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B768" w14:textId="77777777" w:rsidR="00663BBA" w:rsidRDefault="0058480E">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14:paraId="7884EA18" w14:textId="77777777" w:rsidR="00663BBA" w:rsidRDefault="0058480E">
      <w:pPr>
        <w:spacing w:after="0"/>
        <w:ind w:left="1988" w:hanging="1988"/>
        <w:jc w:val="both"/>
        <w:rPr>
          <w:rFonts w:ascii="Arial" w:hAnsi="Arial" w:cs="Arial"/>
          <w:b/>
          <w:sz w:val="24"/>
        </w:rPr>
      </w:pPr>
      <w:r>
        <w:rPr>
          <w:rFonts w:ascii="Arial" w:hAnsi="Arial" w:cs="Arial"/>
          <w:b/>
          <w:sz w:val="24"/>
        </w:rPr>
        <w:t>e-Meeting, February 21 – March 03, 2022</w:t>
      </w:r>
    </w:p>
    <w:p w14:paraId="1E158857" w14:textId="77777777" w:rsidR="00663BBA" w:rsidRDefault="00663BBA">
      <w:pPr>
        <w:spacing w:after="0"/>
        <w:ind w:left="1988" w:hanging="1988"/>
        <w:jc w:val="both"/>
        <w:rPr>
          <w:rFonts w:ascii="Arial" w:hAnsi="Arial" w:cs="Arial"/>
          <w:b/>
          <w:sz w:val="24"/>
        </w:rPr>
      </w:pPr>
    </w:p>
    <w:p w14:paraId="3B1C418E" w14:textId="77777777" w:rsidR="00663BBA" w:rsidRDefault="0058480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60BB728" w14:textId="77777777" w:rsidR="00663BBA" w:rsidRDefault="0058480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4A7E59D0" w14:textId="77777777" w:rsidR="00663BBA" w:rsidRDefault="0058480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486A0F" w14:textId="77777777" w:rsidR="00663BBA" w:rsidRDefault="0058480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19B810" w14:textId="77777777" w:rsidR="00663BBA" w:rsidRDefault="00663BBA">
      <w:pPr>
        <w:spacing w:after="0"/>
        <w:ind w:left="2388" w:hangingChars="995" w:hanging="2388"/>
        <w:jc w:val="both"/>
        <w:rPr>
          <w:sz w:val="24"/>
        </w:rPr>
      </w:pPr>
    </w:p>
    <w:p w14:paraId="42B705F8" w14:textId="77777777" w:rsidR="00663BBA" w:rsidRDefault="0058480E">
      <w:pPr>
        <w:pStyle w:val="1"/>
        <w:numPr>
          <w:ilvl w:val="0"/>
          <w:numId w:val="5"/>
        </w:numPr>
        <w:ind w:left="360"/>
        <w:rPr>
          <w:rFonts w:eastAsia="宋体" w:cs="Arial"/>
          <w:sz w:val="32"/>
          <w:szCs w:val="32"/>
          <w:lang w:val="en-US"/>
        </w:rPr>
      </w:pPr>
      <w:r>
        <w:rPr>
          <w:rFonts w:eastAsia="宋体" w:cs="Arial"/>
          <w:sz w:val="32"/>
          <w:szCs w:val="32"/>
          <w:lang w:val="en-US"/>
        </w:rPr>
        <w:t>Introduction</w:t>
      </w:r>
    </w:p>
    <w:p w14:paraId="026CD1DD" w14:textId="77777777" w:rsidR="00663BBA" w:rsidRDefault="0058480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23BBCBCD" w14:textId="77777777" w:rsidR="00663BBA" w:rsidRDefault="00663BBA">
      <w:pPr>
        <w:ind w:firstLine="288"/>
        <w:rPr>
          <w:sz w:val="22"/>
          <w:szCs w:val="22"/>
          <w:lang w:eastAsia="zh-CN"/>
        </w:rPr>
      </w:pPr>
    </w:p>
    <w:p w14:paraId="76863A02" w14:textId="77777777" w:rsidR="00663BBA" w:rsidRDefault="0058480E">
      <w:pPr>
        <w:pStyle w:val="1"/>
        <w:numPr>
          <w:ilvl w:val="0"/>
          <w:numId w:val="5"/>
        </w:numPr>
        <w:ind w:left="360"/>
        <w:rPr>
          <w:rFonts w:eastAsia="宋体" w:cs="Arial"/>
          <w:sz w:val="32"/>
          <w:szCs w:val="32"/>
          <w:lang w:val="en-US"/>
        </w:rPr>
      </w:pPr>
      <w:r>
        <w:rPr>
          <w:rFonts w:eastAsia="宋体" w:cs="Arial"/>
          <w:sz w:val="32"/>
          <w:szCs w:val="32"/>
        </w:rPr>
        <w:t>Summary of issues</w:t>
      </w:r>
    </w:p>
    <w:p w14:paraId="166C5AF6" w14:textId="77777777" w:rsidR="00663BBA" w:rsidRDefault="0058480E">
      <w:pPr>
        <w:pStyle w:val="2"/>
        <w:rPr>
          <w:rFonts w:eastAsia="宋体"/>
          <w:lang w:eastAsia="zh-CN"/>
        </w:rPr>
      </w:pPr>
      <w:r>
        <w:rPr>
          <w:rFonts w:eastAsia="宋体"/>
          <w:lang w:eastAsia="zh-CN"/>
        </w:rPr>
        <w:t>2.1 DBTW Application &amp; SSB-</w:t>
      </w:r>
      <w:proofErr w:type="spellStart"/>
      <w:r>
        <w:rPr>
          <w:rFonts w:eastAsia="宋体"/>
          <w:lang w:eastAsia="zh-CN"/>
        </w:rPr>
        <w:t>PositionQCL</w:t>
      </w:r>
      <w:proofErr w:type="spellEnd"/>
      <w:r>
        <w:rPr>
          <w:rFonts w:eastAsia="宋体"/>
          <w:lang w:eastAsia="zh-CN"/>
        </w:rPr>
        <w:t xml:space="preserve"> </w:t>
      </w:r>
      <w:proofErr w:type="spellStart"/>
      <w:r>
        <w:rPr>
          <w:rFonts w:eastAsia="宋体"/>
          <w:lang w:eastAsia="zh-CN"/>
        </w:rPr>
        <w:t>signaling</w:t>
      </w:r>
      <w:proofErr w:type="spellEnd"/>
      <w:r>
        <w:rPr>
          <w:rFonts w:eastAsia="宋体"/>
          <w:lang w:eastAsia="zh-CN"/>
        </w:rPr>
        <w:t xml:space="preserve"> in SSB</w:t>
      </w:r>
    </w:p>
    <w:p w14:paraId="55EA492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8049F4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in MIB is supported using subCarrierSpacingCommon for 120, 480 and 960 kHz SCS</w:t>
      </w:r>
    </w:p>
    <w:p w14:paraId="045F3F4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550B9AD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3940740A"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78B06B1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“For operation without shared spectrum channel access in FR2-2, UE expects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 from a MIB provided by a SS/PBCH block.”</w:t>
      </w:r>
    </w:p>
    <w:p w14:paraId="230A1C51"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55ED0EB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5B552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04DEB9F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FD27432" w14:textId="77777777">
        <w:trPr>
          <w:cantSplit/>
          <w:jc w:val="center"/>
        </w:trPr>
        <w:tc>
          <w:tcPr>
            <w:tcW w:w="2607" w:type="dxa"/>
            <w:tcBorders>
              <w:bottom w:val="double" w:sz="4" w:space="0" w:color="auto"/>
              <w:right w:val="double" w:sz="4" w:space="0" w:color="auto"/>
            </w:tcBorders>
            <w:shd w:val="clear" w:color="auto" w:fill="E0E0E0"/>
            <w:vAlign w:val="center"/>
          </w:tcPr>
          <w:p w14:paraId="6F914226"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2A3A195" w14:textId="77777777" w:rsidR="00663BBA" w:rsidRDefault="0058480E">
            <w:pPr>
              <w:pStyle w:val="TAH"/>
            </w:pPr>
            <w:r>
              <w:t>MSB of</w:t>
            </w:r>
            <w:r>
              <w:rPr>
                <w:i/>
                <w:iCs/>
              </w:rPr>
              <w:t xml:space="preserve"> </w:t>
            </w:r>
            <w:proofErr w:type="spellStart"/>
            <w:r>
              <w:rPr>
                <w:i/>
                <w:iCs/>
              </w:rPr>
              <w:t>controlResourceSetZero</w:t>
            </w:r>
            <w:proofErr w:type="spellEnd"/>
          </w:p>
        </w:tc>
        <w:tc>
          <w:tcPr>
            <w:tcW w:w="1556" w:type="dxa"/>
            <w:tcBorders>
              <w:bottom w:val="double" w:sz="4" w:space="0" w:color="auto"/>
            </w:tcBorders>
            <w:shd w:val="clear" w:color="auto" w:fill="E0E0E0"/>
            <w:vAlign w:val="center"/>
          </w:tcPr>
          <w:p w14:paraId="4A7AB083"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099B3AE" w14:textId="77777777">
        <w:trPr>
          <w:cantSplit/>
          <w:jc w:val="center"/>
        </w:trPr>
        <w:tc>
          <w:tcPr>
            <w:tcW w:w="2607" w:type="dxa"/>
            <w:tcBorders>
              <w:top w:val="double" w:sz="4" w:space="0" w:color="auto"/>
              <w:right w:val="double" w:sz="4" w:space="0" w:color="auto"/>
            </w:tcBorders>
            <w:shd w:val="clear" w:color="auto" w:fill="auto"/>
            <w:vAlign w:val="center"/>
          </w:tcPr>
          <w:p w14:paraId="27C07D81"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1E9B8173" w14:textId="77777777" w:rsidR="00663BBA" w:rsidRDefault="0058480E">
            <w:pPr>
              <w:pStyle w:val="TAC"/>
            </w:pPr>
            <w:r>
              <w:t>0</w:t>
            </w:r>
          </w:p>
        </w:tc>
        <w:tc>
          <w:tcPr>
            <w:tcW w:w="1556" w:type="dxa"/>
            <w:tcBorders>
              <w:top w:val="double" w:sz="4" w:space="0" w:color="auto"/>
            </w:tcBorders>
            <w:vAlign w:val="center"/>
          </w:tcPr>
          <w:p w14:paraId="4EC1EC79" w14:textId="77777777" w:rsidR="00663BBA" w:rsidRDefault="0058480E">
            <w:pPr>
              <w:pStyle w:val="TAC"/>
            </w:pPr>
            <w:r>
              <w:t>8</w:t>
            </w:r>
          </w:p>
        </w:tc>
      </w:tr>
      <w:tr w:rsidR="00663BBA" w14:paraId="0B716724" w14:textId="77777777">
        <w:trPr>
          <w:cantSplit/>
          <w:jc w:val="center"/>
        </w:trPr>
        <w:tc>
          <w:tcPr>
            <w:tcW w:w="2607" w:type="dxa"/>
            <w:tcBorders>
              <w:right w:val="double" w:sz="4" w:space="0" w:color="auto"/>
            </w:tcBorders>
            <w:shd w:val="clear" w:color="auto" w:fill="auto"/>
            <w:vAlign w:val="center"/>
          </w:tcPr>
          <w:p w14:paraId="238EC5E5" w14:textId="77777777" w:rsidR="00663BBA" w:rsidRDefault="0058480E">
            <w:pPr>
              <w:pStyle w:val="TAC"/>
            </w:pPr>
            <w:r>
              <w:t>scs15or60</w:t>
            </w:r>
          </w:p>
        </w:tc>
        <w:tc>
          <w:tcPr>
            <w:tcW w:w="3544" w:type="dxa"/>
            <w:tcBorders>
              <w:left w:val="double" w:sz="4" w:space="0" w:color="auto"/>
            </w:tcBorders>
            <w:vAlign w:val="center"/>
          </w:tcPr>
          <w:p w14:paraId="374AB810" w14:textId="77777777" w:rsidR="00663BBA" w:rsidRDefault="0058480E">
            <w:pPr>
              <w:pStyle w:val="TAC"/>
            </w:pPr>
            <w:r>
              <w:t>1</w:t>
            </w:r>
          </w:p>
        </w:tc>
        <w:tc>
          <w:tcPr>
            <w:tcW w:w="1556" w:type="dxa"/>
            <w:vAlign w:val="center"/>
          </w:tcPr>
          <w:p w14:paraId="488402EF" w14:textId="77777777" w:rsidR="00663BBA" w:rsidRDefault="0058480E">
            <w:pPr>
              <w:pStyle w:val="TAC"/>
            </w:pPr>
            <w:r>
              <w:t>16</w:t>
            </w:r>
          </w:p>
        </w:tc>
      </w:tr>
      <w:tr w:rsidR="00663BBA" w14:paraId="4C63A6AA" w14:textId="77777777">
        <w:trPr>
          <w:cantSplit/>
          <w:jc w:val="center"/>
        </w:trPr>
        <w:tc>
          <w:tcPr>
            <w:tcW w:w="2607" w:type="dxa"/>
            <w:tcBorders>
              <w:right w:val="double" w:sz="4" w:space="0" w:color="auto"/>
            </w:tcBorders>
            <w:shd w:val="clear" w:color="auto" w:fill="auto"/>
            <w:vAlign w:val="center"/>
          </w:tcPr>
          <w:p w14:paraId="188E7B2A" w14:textId="77777777" w:rsidR="00663BBA" w:rsidRDefault="0058480E">
            <w:pPr>
              <w:pStyle w:val="TAC"/>
            </w:pPr>
            <w:r>
              <w:t>scs30or120</w:t>
            </w:r>
          </w:p>
        </w:tc>
        <w:tc>
          <w:tcPr>
            <w:tcW w:w="3544" w:type="dxa"/>
            <w:tcBorders>
              <w:left w:val="double" w:sz="4" w:space="0" w:color="auto"/>
            </w:tcBorders>
            <w:vAlign w:val="center"/>
          </w:tcPr>
          <w:p w14:paraId="2D17BEBE" w14:textId="77777777" w:rsidR="00663BBA" w:rsidRDefault="0058480E">
            <w:pPr>
              <w:pStyle w:val="TAC"/>
            </w:pPr>
            <w:r>
              <w:t>0</w:t>
            </w:r>
          </w:p>
        </w:tc>
        <w:tc>
          <w:tcPr>
            <w:tcW w:w="1556" w:type="dxa"/>
            <w:vAlign w:val="center"/>
          </w:tcPr>
          <w:p w14:paraId="02FD599E" w14:textId="77777777" w:rsidR="00663BBA" w:rsidRDefault="0058480E">
            <w:pPr>
              <w:pStyle w:val="TAC"/>
            </w:pPr>
            <w:r>
              <w:t>32</w:t>
            </w:r>
          </w:p>
        </w:tc>
      </w:tr>
      <w:tr w:rsidR="00663BBA" w14:paraId="44CF1F1A" w14:textId="77777777">
        <w:trPr>
          <w:cantSplit/>
          <w:jc w:val="center"/>
        </w:trPr>
        <w:tc>
          <w:tcPr>
            <w:tcW w:w="2607" w:type="dxa"/>
            <w:tcBorders>
              <w:right w:val="double" w:sz="4" w:space="0" w:color="auto"/>
            </w:tcBorders>
            <w:shd w:val="clear" w:color="auto" w:fill="auto"/>
            <w:vAlign w:val="center"/>
          </w:tcPr>
          <w:p w14:paraId="25FD9E4E" w14:textId="77777777" w:rsidR="00663BBA" w:rsidRDefault="0058480E">
            <w:pPr>
              <w:pStyle w:val="TAC"/>
            </w:pPr>
            <w:r>
              <w:t>scs30or120</w:t>
            </w:r>
          </w:p>
        </w:tc>
        <w:tc>
          <w:tcPr>
            <w:tcW w:w="3544" w:type="dxa"/>
            <w:tcBorders>
              <w:left w:val="double" w:sz="4" w:space="0" w:color="auto"/>
            </w:tcBorders>
            <w:vAlign w:val="center"/>
          </w:tcPr>
          <w:p w14:paraId="0DAED8F3" w14:textId="77777777" w:rsidR="00663BBA" w:rsidRDefault="0058480E">
            <w:pPr>
              <w:pStyle w:val="TAC"/>
            </w:pPr>
            <w:r>
              <w:t>1</w:t>
            </w:r>
          </w:p>
        </w:tc>
        <w:tc>
          <w:tcPr>
            <w:tcW w:w="1556" w:type="dxa"/>
            <w:vAlign w:val="center"/>
          </w:tcPr>
          <w:p w14:paraId="07C5A81D" w14:textId="77777777" w:rsidR="00663BBA" w:rsidRDefault="0058480E">
            <w:pPr>
              <w:pStyle w:val="TAC"/>
            </w:pPr>
            <w:r>
              <w:t>64</w:t>
            </w:r>
          </w:p>
        </w:tc>
      </w:tr>
    </w:tbl>
    <w:p w14:paraId="58E8F59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BEC5DEF" w14:textId="77777777">
        <w:trPr>
          <w:cantSplit/>
          <w:jc w:val="center"/>
        </w:trPr>
        <w:tc>
          <w:tcPr>
            <w:tcW w:w="2607" w:type="dxa"/>
            <w:tcBorders>
              <w:bottom w:val="double" w:sz="4" w:space="0" w:color="auto"/>
              <w:right w:val="double" w:sz="4" w:space="0" w:color="auto"/>
            </w:tcBorders>
            <w:shd w:val="clear" w:color="auto" w:fill="E0E0E0"/>
            <w:vAlign w:val="center"/>
          </w:tcPr>
          <w:p w14:paraId="7C23B20B" w14:textId="77777777" w:rsidR="00663BBA" w:rsidRDefault="0058480E">
            <w:pPr>
              <w:pStyle w:val="TAH"/>
              <w:rPr>
                <w:bCs/>
              </w:rPr>
            </w:pPr>
            <w:proofErr w:type="spellStart"/>
            <w:r>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007255AC" w14:textId="77777777" w:rsidR="00663BBA" w:rsidRDefault="0058480E">
            <w:pPr>
              <w:pStyle w:val="TAH"/>
              <w:rPr>
                <w:bCs/>
              </w:rPr>
            </w:pPr>
            <w:r>
              <w:t>LSB of</w:t>
            </w:r>
            <w:r>
              <w:rPr>
                <w:i/>
                <w:iCs/>
              </w:rPr>
              <w:t xml:space="preserve"> </w:t>
            </w:r>
            <w:proofErr w:type="spellStart"/>
            <w:r>
              <w:rPr>
                <w:i/>
                <w:iCs/>
              </w:rPr>
              <w:t>ssb-SubcarrierOffset</w:t>
            </w:r>
            <w:proofErr w:type="spellEnd"/>
          </w:p>
        </w:tc>
        <w:tc>
          <w:tcPr>
            <w:tcW w:w="1556" w:type="dxa"/>
            <w:tcBorders>
              <w:bottom w:val="double" w:sz="4" w:space="0" w:color="auto"/>
            </w:tcBorders>
            <w:shd w:val="clear" w:color="auto" w:fill="E0E0E0"/>
            <w:vAlign w:val="center"/>
          </w:tcPr>
          <w:p w14:paraId="3D4D5CC2"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2C0786" w14:textId="77777777">
        <w:trPr>
          <w:cantSplit/>
          <w:jc w:val="center"/>
        </w:trPr>
        <w:tc>
          <w:tcPr>
            <w:tcW w:w="2607" w:type="dxa"/>
            <w:tcBorders>
              <w:top w:val="double" w:sz="4" w:space="0" w:color="auto"/>
              <w:right w:val="double" w:sz="4" w:space="0" w:color="auto"/>
            </w:tcBorders>
            <w:shd w:val="clear" w:color="auto" w:fill="auto"/>
            <w:vAlign w:val="center"/>
          </w:tcPr>
          <w:p w14:paraId="15DC8EDD"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4961837C" w14:textId="77777777" w:rsidR="00663BBA" w:rsidRDefault="0058480E">
            <w:pPr>
              <w:pStyle w:val="TAC"/>
            </w:pPr>
            <w:r>
              <w:t>0</w:t>
            </w:r>
          </w:p>
        </w:tc>
        <w:tc>
          <w:tcPr>
            <w:tcW w:w="1556" w:type="dxa"/>
            <w:tcBorders>
              <w:top w:val="double" w:sz="4" w:space="0" w:color="auto"/>
            </w:tcBorders>
            <w:vAlign w:val="center"/>
          </w:tcPr>
          <w:p w14:paraId="3CFE05A9" w14:textId="77777777" w:rsidR="00663BBA" w:rsidRDefault="0058480E">
            <w:pPr>
              <w:pStyle w:val="TAC"/>
            </w:pPr>
            <w:r>
              <w:t>8</w:t>
            </w:r>
          </w:p>
        </w:tc>
      </w:tr>
      <w:tr w:rsidR="00663BBA" w14:paraId="077E275F" w14:textId="77777777">
        <w:trPr>
          <w:cantSplit/>
          <w:jc w:val="center"/>
        </w:trPr>
        <w:tc>
          <w:tcPr>
            <w:tcW w:w="2607" w:type="dxa"/>
            <w:tcBorders>
              <w:right w:val="double" w:sz="4" w:space="0" w:color="auto"/>
            </w:tcBorders>
            <w:shd w:val="clear" w:color="auto" w:fill="auto"/>
            <w:vAlign w:val="center"/>
          </w:tcPr>
          <w:p w14:paraId="4C29856F" w14:textId="77777777" w:rsidR="00663BBA" w:rsidRDefault="0058480E">
            <w:pPr>
              <w:pStyle w:val="TAC"/>
            </w:pPr>
            <w:r>
              <w:t>scs15or60</w:t>
            </w:r>
          </w:p>
        </w:tc>
        <w:tc>
          <w:tcPr>
            <w:tcW w:w="3544" w:type="dxa"/>
            <w:tcBorders>
              <w:left w:val="double" w:sz="4" w:space="0" w:color="auto"/>
            </w:tcBorders>
            <w:vAlign w:val="center"/>
          </w:tcPr>
          <w:p w14:paraId="6FF0C093" w14:textId="77777777" w:rsidR="00663BBA" w:rsidRDefault="0058480E">
            <w:pPr>
              <w:pStyle w:val="TAC"/>
            </w:pPr>
            <w:r>
              <w:t>1</w:t>
            </w:r>
          </w:p>
        </w:tc>
        <w:tc>
          <w:tcPr>
            <w:tcW w:w="1556" w:type="dxa"/>
            <w:vAlign w:val="center"/>
          </w:tcPr>
          <w:p w14:paraId="0218ABA9" w14:textId="77777777" w:rsidR="00663BBA" w:rsidRDefault="0058480E">
            <w:pPr>
              <w:pStyle w:val="TAC"/>
            </w:pPr>
            <w:r>
              <w:t>16</w:t>
            </w:r>
          </w:p>
        </w:tc>
      </w:tr>
      <w:tr w:rsidR="00663BBA" w14:paraId="48275151" w14:textId="77777777">
        <w:trPr>
          <w:cantSplit/>
          <w:jc w:val="center"/>
        </w:trPr>
        <w:tc>
          <w:tcPr>
            <w:tcW w:w="2607" w:type="dxa"/>
            <w:tcBorders>
              <w:right w:val="double" w:sz="4" w:space="0" w:color="auto"/>
            </w:tcBorders>
            <w:shd w:val="clear" w:color="auto" w:fill="auto"/>
            <w:vAlign w:val="center"/>
          </w:tcPr>
          <w:p w14:paraId="0DB92B1A" w14:textId="77777777" w:rsidR="00663BBA" w:rsidRDefault="0058480E">
            <w:pPr>
              <w:pStyle w:val="TAC"/>
            </w:pPr>
            <w:r>
              <w:t>scs30or120</w:t>
            </w:r>
          </w:p>
        </w:tc>
        <w:tc>
          <w:tcPr>
            <w:tcW w:w="3544" w:type="dxa"/>
            <w:tcBorders>
              <w:left w:val="double" w:sz="4" w:space="0" w:color="auto"/>
            </w:tcBorders>
            <w:vAlign w:val="center"/>
          </w:tcPr>
          <w:p w14:paraId="13B748C6" w14:textId="77777777" w:rsidR="00663BBA" w:rsidRDefault="0058480E">
            <w:pPr>
              <w:pStyle w:val="TAC"/>
            </w:pPr>
            <w:r>
              <w:t>0</w:t>
            </w:r>
          </w:p>
        </w:tc>
        <w:tc>
          <w:tcPr>
            <w:tcW w:w="1556" w:type="dxa"/>
            <w:vAlign w:val="center"/>
          </w:tcPr>
          <w:p w14:paraId="796F9155" w14:textId="77777777" w:rsidR="00663BBA" w:rsidRDefault="0058480E">
            <w:pPr>
              <w:pStyle w:val="TAC"/>
            </w:pPr>
            <w:r>
              <w:t>32</w:t>
            </w:r>
          </w:p>
        </w:tc>
      </w:tr>
      <w:tr w:rsidR="00663BBA" w14:paraId="5F9CC9B1" w14:textId="77777777">
        <w:trPr>
          <w:cantSplit/>
          <w:jc w:val="center"/>
        </w:trPr>
        <w:tc>
          <w:tcPr>
            <w:tcW w:w="2607" w:type="dxa"/>
            <w:tcBorders>
              <w:right w:val="double" w:sz="4" w:space="0" w:color="auto"/>
            </w:tcBorders>
            <w:shd w:val="clear" w:color="auto" w:fill="auto"/>
            <w:vAlign w:val="center"/>
          </w:tcPr>
          <w:p w14:paraId="27677428" w14:textId="77777777" w:rsidR="00663BBA" w:rsidRDefault="0058480E">
            <w:pPr>
              <w:pStyle w:val="TAC"/>
            </w:pPr>
            <w:r>
              <w:t>scs30or120</w:t>
            </w:r>
          </w:p>
        </w:tc>
        <w:tc>
          <w:tcPr>
            <w:tcW w:w="3544" w:type="dxa"/>
            <w:tcBorders>
              <w:left w:val="double" w:sz="4" w:space="0" w:color="auto"/>
            </w:tcBorders>
            <w:vAlign w:val="center"/>
          </w:tcPr>
          <w:p w14:paraId="46DFF34E" w14:textId="77777777" w:rsidR="00663BBA" w:rsidRDefault="0058480E">
            <w:pPr>
              <w:pStyle w:val="TAC"/>
            </w:pPr>
            <w:r>
              <w:t>1</w:t>
            </w:r>
          </w:p>
        </w:tc>
        <w:tc>
          <w:tcPr>
            <w:tcW w:w="1556" w:type="dxa"/>
            <w:vAlign w:val="center"/>
          </w:tcPr>
          <w:p w14:paraId="1885C9D6" w14:textId="77777777" w:rsidR="00663BBA" w:rsidRDefault="0058480E">
            <w:pPr>
              <w:pStyle w:val="TAC"/>
            </w:pPr>
            <w:r>
              <w:t>64</w:t>
            </w:r>
          </w:p>
        </w:tc>
      </w:tr>
    </w:tbl>
    <w:p w14:paraId="1CF278E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D15C59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674ABD4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394C0AD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3548768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F706A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use only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1AC6518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4532E90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4D23BAB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6EBDF4C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0863BC3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7538B96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C2CED4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029755E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02C7064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80A8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zh-CN"/>
        </w:rPr>
        <w:drawing>
          <wp:inline distT="0" distB="0" distL="0" distR="0" wp14:anchorId="473AEEFC" wp14:editId="3AEF22D2">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6EC9249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358CE26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78D79DA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02C80E0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4FCDD31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26270E7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4361D8A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1BC20D3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7E828CF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clarify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in the spec to avoid error case</w:t>
      </w:r>
    </w:p>
    <w:p w14:paraId="7166B53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configuration of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0C432F4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879ECC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487E097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263D7B9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the following TP#1-2B to TS38.213 when only 1 bit of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supported for Q indication in MIB.</w:t>
      </w:r>
    </w:p>
    <w:p w14:paraId="1FBAF82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[9] </w:t>
      </w:r>
      <w:proofErr w:type="spellStart"/>
      <w:r>
        <w:rPr>
          <w:rFonts w:ascii="Times New Roman" w:hAnsi="Times New Roman"/>
          <w:sz w:val="22"/>
          <w:szCs w:val="22"/>
          <w:lang w:eastAsia="zh-CN"/>
        </w:rPr>
        <w:t>Spreadtrum</w:t>
      </w:r>
      <w:proofErr w:type="spellEnd"/>
    </w:p>
    <w:p w14:paraId="62CF58D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to use 2 bits for Q values, including </w:t>
      </w:r>
      <w:proofErr w:type="spellStart"/>
      <w:r>
        <w:rPr>
          <w:rFonts w:ascii="Times New Roman" w:hAnsi="Times New Roman"/>
          <w:sz w:val="22"/>
          <w:szCs w:val="22"/>
          <w:lang w:eastAsia="zh-CN"/>
        </w:rPr>
        <w:t>SbucarrierSpacingCommon</w:t>
      </w:r>
      <w:proofErr w:type="spellEnd"/>
      <w:r>
        <w:rPr>
          <w:rFonts w:ascii="Times New Roman" w:hAnsi="Times New Roman"/>
          <w:sz w:val="22"/>
          <w:szCs w:val="22"/>
          <w:lang w:eastAsia="zh-CN"/>
        </w:rPr>
        <w:t xml:space="preserve">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additional bit.</w:t>
      </w:r>
    </w:p>
    <w:p w14:paraId="478F49E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 unlicensed operation.</w:t>
      </w:r>
    </w:p>
    <w:p w14:paraId="5F13060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7DBE01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493185A3" w14:textId="77777777" w:rsidR="00663BBA" w:rsidRDefault="0058480E">
      <w:pPr>
        <w:pStyle w:val="a5"/>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0BE0949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1B1E8B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1393EE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6C2EBA8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7B76127" w14:textId="77777777" w:rsidR="00663BBA" w:rsidRDefault="0058480E">
      <w:pPr>
        <w:pStyle w:val="a5"/>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116FC58" w14:textId="77777777" w:rsidR="00663BBA" w:rsidRDefault="0058480E">
      <w:pPr>
        <w:pStyle w:val="a5"/>
        <w:numPr>
          <w:ilvl w:val="1"/>
          <w:numId w:val="6"/>
        </w:numPr>
        <w:spacing w:after="0"/>
        <w:rPr>
          <w:rFonts w:ascii="Times New Roman" w:hAnsi="Times New Roman"/>
          <w:sz w:val="22"/>
          <w:szCs w:val="22"/>
          <w:lang w:eastAsia="zh-CN"/>
        </w:rPr>
      </w:pPr>
      <w:bookmarkStart w:id="1" w:name="_Toc95479087"/>
      <w:bookmarkStart w:id="2" w:name="_Ref94941339"/>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bookmarkEnd w:id="1"/>
      <w:bookmarkEnd w:id="2"/>
    </w:p>
    <w:p w14:paraId="59DB9A6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8BE4FF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80F3AB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1B4CFD0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7393373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without shared spectrum channel access in FR2-2, a UE is expected to configure with Q= 64,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 ‘scs30or120’.</w:t>
      </w:r>
    </w:p>
    <w:p w14:paraId="71B99AE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879A2F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6D6D6CA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value set of </w:t>
      </w:r>
      <w:proofErr w:type="gramStart"/>
      <w:r>
        <w:rPr>
          <w:rFonts w:ascii="Times New Roman" w:hAnsi="Times New Roman"/>
          <w:sz w:val="22"/>
          <w:szCs w:val="22"/>
          <w:lang w:eastAsia="zh-CN"/>
        </w:rPr>
        <w:t>Q</w:t>
      </w:r>
      <w:proofErr w:type="gramEnd"/>
      <w:r>
        <w:rPr>
          <w:rFonts w:ascii="Times New Roman" w:hAnsi="Times New Roman"/>
          <w:sz w:val="22"/>
          <w:szCs w:val="22"/>
          <w:lang w:eastAsia="zh-CN"/>
        </w:rPr>
        <w:t>, {16, 32, 64} should be supported without other additional value.</w:t>
      </w:r>
    </w:p>
    <w:p w14:paraId="19EDAF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value and related information in MIB,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should be used.</w:t>
      </w:r>
    </w:p>
    <w:p w14:paraId="4E63B5C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241E07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44C5BF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specification </w:t>
      </w:r>
      <w:proofErr w:type="gramStart"/>
      <w:r>
        <w:rPr>
          <w:rFonts w:ascii="Times New Roman" w:hAnsi="Times New Roman"/>
          <w:sz w:val="22"/>
          <w:szCs w:val="22"/>
          <w:lang w:eastAsia="zh-CN"/>
        </w:rPr>
        <w:t>impact</w:t>
      </w:r>
      <w:proofErr w:type="gramEnd"/>
      <w:r>
        <w:rPr>
          <w:rFonts w:ascii="Times New Roman" w:hAnsi="Times New Roman"/>
          <w:sz w:val="22"/>
          <w:szCs w:val="22"/>
          <w:lang w:eastAsia="zh-CN"/>
        </w:rPr>
        <w:t>.</w:t>
      </w:r>
    </w:p>
    <w:p w14:paraId="5071EC4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3D8315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68D5D25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6DF32E7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254B7E4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5C382FD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729091AA" w14:textId="77777777" w:rsidR="00663BBA" w:rsidRDefault="00841CF9">
      <w:pPr>
        <w:pStyle w:val="a5"/>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58480E">
        <w:rPr>
          <w:rFonts w:ascii="Times New Roman" w:hAnsi="Times New Roman"/>
          <w:sz w:val="22"/>
          <w:szCs w:val="22"/>
          <w:lang w:eastAsia="zh-CN"/>
        </w:rPr>
        <w:t xml:space="preserve"> </w:t>
      </w:r>
      <w:r w:rsidR="0058480E">
        <w:rPr>
          <w:rFonts w:ascii="Times New Roman" w:hAnsi="Times New Roman"/>
          <w:sz w:val="22"/>
          <w:szCs w:val="22"/>
          <w:lang w:eastAsia="zh-CN"/>
        </w:rPr>
        <w:sym w:font="Symbol" w:char="F0CE"/>
      </w:r>
      <w:r w:rsidR="0058480E">
        <w:rPr>
          <w:rFonts w:ascii="Times New Roman" w:hAnsi="Times New Roman"/>
          <w:sz w:val="22"/>
          <w:szCs w:val="22"/>
          <w:lang w:eastAsia="zh-CN"/>
        </w:rPr>
        <w:t xml:space="preserve"> {32, 64}</w:t>
      </w:r>
    </w:p>
    <w:p w14:paraId="2F310D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07F0685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2CDE7A6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6E0AF49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5556A7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28E33B8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6F055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E2C413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72CE51F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702C388A" w14:textId="77777777" w:rsidR="00663BBA" w:rsidRDefault="00663BBA">
      <w:pPr>
        <w:pStyle w:val="a5"/>
        <w:spacing w:after="0"/>
        <w:rPr>
          <w:rFonts w:ascii="Times New Roman" w:hAnsi="Times New Roman"/>
          <w:sz w:val="22"/>
          <w:szCs w:val="22"/>
          <w:lang w:eastAsia="zh-CN"/>
        </w:rPr>
      </w:pPr>
    </w:p>
    <w:p w14:paraId="6B81FA0B" w14:textId="77777777" w:rsidR="00663BBA" w:rsidRDefault="00663BBA">
      <w:pPr>
        <w:pStyle w:val="a5"/>
        <w:spacing w:after="0"/>
        <w:rPr>
          <w:rFonts w:ascii="Times New Roman" w:hAnsi="Times New Roman"/>
          <w:sz w:val="22"/>
          <w:szCs w:val="22"/>
          <w:lang w:eastAsia="zh-CN"/>
        </w:rPr>
      </w:pPr>
    </w:p>
    <w:p w14:paraId="74627832" w14:textId="77777777" w:rsidR="00663BBA" w:rsidRDefault="00663BBA">
      <w:pPr>
        <w:rPr>
          <w:color w:val="808000"/>
        </w:rPr>
      </w:pPr>
    </w:p>
    <w:p w14:paraId="00AA0E47" w14:textId="77777777" w:rsidR="00663BBA" w:rsidRDefault="0058480E">
      <w:pPr>
        <w:rPr>
          <w:b/>
          <w:bCs/>
          <w:sz w:val="22"/>
          <w:szCs w:val="22"/>
        </w:rPr>
      </w:pPr>
      <w:r>
        <w:rPr>
          <w:b/>
          <w:bCs/>
          <w:sz w:val="22"/>
          <w:szCs w:val="22"/>
        </w:rPr>
        <w:t>TP# 1-1 for TS38.213 [1]</w:t>
      </w:r>
    </w:p>
    <w:tbl>
      <w:tblPr>
        <w:tblStyle w:val="12"/>
        <w:tblW w:w="0" w:type="auto"/>
        <w:tblLook w:val="04A0" w:firstRow="1" w:lastRow="0" w:firstColumn="1" w:lastColumn="0" w:noHBand="0" w:noVBand="1"/>
      </w:tblPr>
      <w:tblGrid>
        <w:gridCol w:w="9350"/>
      </w:tblGrid>
      <w:tr w:rsidR="00663BBA" w14:paraId="0A6397F8" w14:textId="77777777">
        <w:tc>
          <w:tcPr>
            <w:tcW w:w="9350" w:type="dxa"/>
          </w:tcPr>
          <w:p w14:paraId="16F273D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 for TS 38.213 ===========</w:t>
            </w:r>
          </w:p>
          <w:p w14:paraId="6E53B65B"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C87BAEF" w14:textId="77777777" w:rsidR="00663BBA" w:rsidRDefault="0058480E">
            <w:pPr>
              <w:jc w:val="center"/>
              <w:rPr>
                <w:color w:val="FFC000"/>
              </w:rPr>
            </w:pPr>
            <w:r>
              <w:rPr>
                <w:color w:val="FFC000"/>
              </w:rPr>
              <w:t>*** unchanged part omitted ***</w:t>
            </w:r>
          </w:p>
          <w:p w14:paraId="1E1B140E" w14:textId="77777777" w:rsidR="00663BBA" w:rsidRDefault="0058480E">
            <w:pPr>
              <w:spacing w:after="160" w:line="259" w:lineRule="auto"/>
            </w:pPr>
            <w:r>
              <w:t>For operation without shared spectrum channel access, an SS/PBCH block index is same as a candidate SS/PBCH block index.</w:t>
            </w:r>
          </w:p>
          <w:p w14:paraId="0FDD1D87" w14:textId="77777777" w:rsidR="00663BBA" w:rsidRDefault="0058480E">
            <w:pPr>
              <w:jc w:val="center"/>
              <w:rPr>
                <w:color w:val="FFC000"/>
              </w:rPr>
            </w:pPr>
            <w:r>
              <w:rPr>
                <w:color w:val="FFC000"/>
              </w:rPr>
              <w:t>*** unchanged part omitted ***</w:t>
            </w:r>
          </w:p>
          <w:p w14:paraId="30C27F9D"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0A66D06" w14:textId="77777777" w:rsidR="00663BBA" w:rsidRDefault="0058480E">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BB1417D" w14:textId="77777777" w:rsidR="00663BBA" w:rsidRDefault="00663BBA">
            <w:pPr>
              <w:spacing w:after="0"/>
              <w:rPr>
                <w:rFonts w:ascii="Times" w:hAnsi="Times" w:cs="Calibri"/>
                <w:color w:val="FF0000"/>
                <w:u w:val="single"/>
                <w:lang w:eastAsia="zh-CN"/>
              </w:rPr>
            </w:pPr>
          </w:p>
          <w:p w14:paraId="5A2A4F18" w14:textId="77777777" w:rsidR="00663BBA" w:rsidRDefault="0058480E">
            <w:pPr>
              <w:pStyle w:val="TH"/>
            </w:pPr>
            <w:r>
              <w:t xml:space="preserve">Table 4.1-2: Mapping </w:t>
            </w:r>
            <w:del w:id="5" w:author="Huawei" w:date="2022-02-11T11:36:00Z">
              <w:r>
                <w:delText xml:space="preserve">between the combination </w:delText>
              </w:r>
            </w:del>
            <w:r>
              <w:t xml:space="preserve">of </w:t>
            </w:r>
            <w:proofErr w:type="spellStart"/>
            <w:r>
              <w:rPr>
                <w:i/>
              </w:rPr>
              <w:t>subCarrierSpacingCommon</w:t>
            </w:r>
            <w:proofErr w:type="spellEnd"/>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0C6D4EA" w14:textId="77777777">
              <w:trPr>
                <w:cantSplit/>
                <w:jc w:val="center"/>
              </w:trPr>
              <w:tc>
                <w:tcPr>
                  <w:tcW w:w="2607" w:type="dxa"/>
                  <w:tcBorders>
                    <w:bottom w:val="double" w:sz="4" w:space="0" w:color="auto"/>
                    <w:right w:val="double" w:sz="4" w:space="0" w:color="auto"/>
                  </w:tcBorders>
                  <w:shd w:val="clear" w:color="auto" w:fill="E0E0E0"/>
                  <w:vAlign w:val="center"/>
                </w:tcPr>
                <w:p w14:paraId="24294122" w14:textId="77777777" w:rsidR="00663BBA" w:rsidRDefault="0058480E">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5DB48107"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83AEBF5" w14:textId="77777777">
              <w:trPr>
                <w:cantSplit/>
                <w:jc w:val="center"/>
              </w:trPr>
              <w:tc>
                <w:tcPr>
                  <w:tcW w:w="2607" w:type="dxa"/>
                  <w:tcBorders>
                    <w:top w:val="double" w:sz="4" w:space="0" w:color="auto"/>
                    <w:right w:val="double" w:sz="4" w:space="0" w:color="auto"/>
                  </w:tcBorders>
                  <w:shd w:val="clear" w:color="auto" w:fill="auto"/>
                  <w:vAlign w:val="center"/>
                </w:tcPr>
                <w:p w14:paraId="16E2FA04" w14:textId="77777777" w:rsidR="00663BBA" w:rsidRDefault="0058480E">
                  <w:pPr>
                    <w:pStyle w:val="TAC"/>
                  </w:pPr>
                  <w:del w:id="8" w:author="Huawei" w:date="2022-02-11T11:37:00Z">
                    <w:r>
                      <w:delText>scs15or60</w:delText>
                    </w:r>
                  </w:del>
                </w:p>
              </w:tc>
              <w:tc>
                <w:tcPr>
                  <w:tcW w:w="1556" w:type="dxa"/>
                  <w:tcBorders>
                    <w:top w:val="double" w:sz="4" w:space="0" w:color="auto"/>
                  </w:tcBorders>
                  <w:vAlign w:val="center"/>
                </w:tcPr>
                <w:p w14:paraId="1C9E193D" w14:textId="77777777" w:rsidR="00663BBA" w:rsidRDefault="0058480E">
                  <w:pPr>
                    <w:pStyle w:val="TAC"/>
                  </w:pPr>
                  <w:del w:id="9" w:author="Huawei" w:date="2022-02-11T11:37:00Z">
                    <w:r>
                      <w:delText>16</w:delText>
                    </w:r>
                  </w:del>
                </w:p>
              </w:tc>
            </w:tr>
            <w:tr w:rsidR="00663BBA" w14:paraId="48E040D4" w14:textId="77777777">
              <w:trPr>
                <w:cantSplit/>
                <w:jc w:val="center"/>
              </w:trPr>
              <w:tc>
                <w:tcPr>
                  <w:tcW w:w="2607" w:type="dxa"/>
                  <w:tcBorders>
                    <w:right w:val="double" w:sz="4" w:space="0" w:color="auto"/>
                  </w:tcBorders>
                  <w:shd w:val="clear" w:color="auto" w:fill="auto"/>
                  <w:vAlign w:val="center"/>
                </w:tcPr>
                <w:p w14:paraId="077B1C0E" w14:textId="77777777" w:rsidR="00663BBA" w:rsidRDefault="0058480E">
                  <w:pPr>
                    <w:pStyle w:val="TAC"/>
                  </w:pPr>
                  <w:r>
                    <w:t>scs15or60</w:t>
                  </w:r>
                </w:p>
              </w:tc>
              <w:tc>
                <w:tcPr>
                  <w:tcW w:w="1556" w:type="dxa"/>
                  <w:vAlign w:val="center"/>
                </w:tcPr>
                <w:p w14:paraId="18EFF6EA" w14:textId="77777777" w:rsidR="00663BBA" w:rsidRDefault="0058480E">
                  <w:pPr>
                    <w:pStyle w:val="TAC"/>
                  </w:pPr>
                  <w:r>
                    <w:t>32</w:t>
                  </w:r>
                </w:p>
              </w:tc>
            </w:tr>
            <w:tr w:rsidR="00663BBA" w14:paraId="516DAA24" w14:textId="77777777">
              <w:trPr>
                <w:cantSplit/>
                <w:jc w:val="center"/>
              </w:trPr>
              <w:tc>
                <w:tcPr>
                  <w:tcW w:w="2607" w:type="dxa"/>
                  <w:tcBorders>
                    <w:right w:val="double" w:sz="4" w:space="0" w:color="auto"/>
                  </w:tcBorders>
                  <w:shd w:val="clear" w:color="auto" w:fill="auto"/>
                  <w:vAlign w:val="center"/>
                </w:tcPr>
                <w:p w14:paraId="5E23EC57" w14:textId="77777777" w:rsidR="00663BBA" w:rsidRDefault="0058480E">
                  <w:pPr>
                    <w:pStyle w:val="TAC"/>
                  </w:pPr>
                  <w:r>
                    <w:t>scs30or120</w:t>
                  </w:r>
                </w:p>
              </w:tc>
              <w:tc>
                <w:tcPr>
                  <w:tcW w:w="1556" w:type="dxa"/>
                  <w:vAlign w:val="center"/>
                </w:tcPr>
                <w:p w14:paraId="232EB1F4" w14:textId="77777777" w:rsidR="00663BBA" w:rsidRDefault="0058480E">
                  <w:pPr>
                    <w:pStyle w:val="TAC"/>
                  </w:pPr>
                  <w:r>
                    <w:t>64</w:t>
                  </w:r>
                </w:p>
              </w:tc>
            </w:tr>
            <w:tr w:rsidR="00663BBA" w14:paraId="57FB24FC" w14:textId="77777777">
              <w:trPr>
                <w:cantSplit/>
                <w:jc w:val="center"/>
              </w:trPr>
              <w:tc>
                <w:tcPr>
                  <w:tcW w:w="2607" w:type="dxa"/>
                  <w:tcBorders>
                    <w:right w:val="double" w:sz="4" w:space="0" w:color="auto"/>
                  </w:tcBorders>
                  <w:shd w:val="clear" w:color="auto" w:fill="auto"/>
                  <w:vAlign w:val="center"/>
                </w:tcPr>
                <w:p w14:paraId="7725125F" w14:textId="77777777" w:rsidR="00663BBA" w:rsidRDefault="0058480E">
                  <w:pPr>
                    <w:pStyle w:val="TAC"/>
                  </w:pPr>
                  <w:del w:id="10" w:author="Huawei" w:date="2022-02-11T11:37:00Z">
                    <w:r>
                      <w:delText>scs30or120</w:delText>
                    </w:r>
                  </w:del>
                </w:p>
              </w:tc>
              <w:tc>
                <w:tcPr>
                  <w:tcW w:w="1556" w:type="dxa"/>
                  <w:vAlign w:val="center"/>
                </w:tcPr>
                <w:p w14:paraId="643ECAE8" w14:textId="77777777" w:rsidR="00663BBA" w:rsidRDefault="0058480E">
                  <w:pPr>
                    <w:pStyle w:val="TAC"/>
                  </w:pPr>
                  <w:del w:id="11" w:author="Huawei" w:date="2022-02-11T11:37:00Z">
                    <w:r>
                      <w:delText>reserved</w:delText>
                    </w:r>
                  </w:del>
                </w:p>
              </w:tc>
            </w:tr>
          </w:tbl>
          <w:p w14:paraId="58C6B74E" w14:textId="77777777" w:rsidR="00663BBA" w:rsidRDefault="0058480E">
            <w:pPr>
              <w:jc w:val="center"/>
              <w:rPr>
                <w:color w:val="FFC000"/>
              </w:rPr>
            </w:pPr>
            <w:r>
              <w:rPr>
                <w:color w:val="FFC000"/>
              </w:rPr>
              <w:t>*** unchanged part omitted ***</w:t>
            </w:r>
          </w:p>
          <w:p w14:paraId="5A730A6B" w14:textId="77777777" w:rsidR="00663BBA" w:rsidRDefault="0058480E">
            <w:pPr>
              <w:jc w:val="center"/>
              <w:rPr>
                <w:color w:val="FFC000"/>
              </w:rPr>
            </w:pPr>
            <w:r>
              <w:rPr>
                <w:lang w:eastAsia="zh-CN"/>
              </w:rPr>
              <w:t>===========End of TP#1 for TS 38.213 ===========</w:t>
            </w:r>
          </w:p>
        </w:tc>
      </w:tr>
    </w:tbl>
    <w:p w14:paraId="29C9CA8E" w14:textId="77777777" w:rsidR="00663BBA" w:rsidRDefault="00663BBA">
      <w:pPr>
        <w:rPr>
          <w:lang w:eastAsia="zh-CN"/>
        </w:rPr>
      </w:pPr>
    </w:p>
    <w:p w14:paraId="3D6C6BAC" w14:textId="77777777" w:rsidR="00663BBA" w:rsidRDefault="00663BBA">
      <w:pPr>
        <w:rPr>
          <w:lang w:eastAsia="zh-CN"/>
        </w:rPr>
      </w:pPr>
    </w:p>
    <w:p w14:paraId="036B8745" w14:textId="77777777" w:rsidR="00663BBA" w:rsidRDefault="0058480E">
      <w:pPr>
        <w:rPr>
          <w:b/>
          <w:bCs/>
          <w:sz w:val="22"/>
          <w:szCs w:val="22"/>
        </w:rPr>
      </w:pPr>
      <w:r>
        <w:rPr>
          <w:b/>
          <w:bCs/>
          <w:sz w:val="22"/>
          <w:szCs w:val="22"/>
        </w:rPr>
        <w:t>TP# 1-1A for TS38.213 [1]</w:t>
      </w:r>
    </w:p>
    <w:tbl>
      <w:tblPr>
        <w:tblStyle w:val="12"/>
        <w:tblW w:w="0" w:type="auto"/>
        <w:tblLook w:val="04A0" w:firstRow="1" w:lastRow="0" w:firstColumn="1" w:lastColumn="0" w:noHBand="0" w:noVBand="1"/>
      </w:tblPr>
      <w:tblGrid>
        <w:gridCol w:w="9350"/>
      </w:tblGrid>
      <w:tr w:rsidR="00663BBA" w14:paraId="4F2ACEEC" w14:textId="77777777">
        <w:tc>
          <w:tcPr>
            <w:tcW w:w="9350" w:type="dxa"/>
          </w:tcPr>
          <w:p w14:paraId="4F31171D" w14:textId="77777777" w:rsidR="00663BBA" w:rsidRDefault="0058480E">
            <w:pPr>
              <w:keepNext/>
              <w:keepLines/>
              <w:spacing w:before="180"/>
              <w:jc w:val="center"/>
              <w:outlineLvl w:val="1"/>
              <w:rPr>
                <w:rFonts w:ascii="Arial" w:eastAsia="Times New Roman" w:hAnsi="Arial"/>
                <w:lang w:val="en-GB"/>
              </w:rPr>
            </w:pPr>
            <w:r>
              <w:rPr>
                <w:lang w:eastAsia="zh-CN"/>
              </w:rPr>
              <w:lastRenderedPageBreak/>
              <w:t>===========Start of TP#1A for TS 38.213 ===========</w:t>
            </w:r>
          </w:p>
          <w:p w14:paraId="2950A474" w14:textId="77777777" w:rsidR="00663BBA" w:rsidRDefault="0058480E">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15C1C5B8" w14:textId="77777777" w:rsidR="00663BBA" w:rsidRDefault="0058480E">
            <w:pPr>
              <w:jc w:val="center"/>
              <w:rPr>
                <w:color w:val="FFC000"/>
              </w:rPr>
            </w:pPr>
            <w:r>
              <w:rPr>
                <w:color w:val="FFC000"/>
              </w:rPr>
              <w:t>*** unchanged part omitted ***</w:t>
            </w:r>
          </w:p>
          <w:p w14:paraId="45CAD393" w14:textId="77777777" w:rsidR="00663BBA" w:rsidRDefault="0058480E">
            <w:pPr>
              <w:spacing w:after="160" w:line="259" w:lineRule="auto"/>
            </w:pPr>
            <w:r>
              <w:t>For operation without shared spectrum channel access, an SS/PBCH block index is same as a candidate SS/PBCH block index.</w:t>
            </w:r>
          </w:p>
          <w:p w14:paraId="11237CEE" w14:textId="77777777" w:rsidR="00663BBA" w:rsidRDefault="0058480E">
            <w:pPr>
              <w:jc w:val="center"/>
              <w:rPr>
                <w:color w:val="FFC000"/>
              </w:rPr>
            </w:pPr>
            <w:r>
              <w:rPr>
                <w:color w:val="FFC000"/>
              </w:rPr>
              <w:t>*** unchanged part omitted ***</w:t>
            </w:r>
          </w:p>
          <w:p w14:paraId="197C77BA"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09D610" w14:textId="77777777" w:rsidR="00663BBA" w:rsidRDefault="0058480E">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proofErr w:type="spellStart"/>
              <w:r>
                <w:rPr>
                  <w:rFonts w:ascii="Times" w:hAnsi="Times" w:cs="Calibri"/>
                  <w:i/>
                  <w:u w:val="single"/>
                  <w:lang w:eastAsia="zh-CN"/>
                </w:rPr>
                <w:t>subCarrierSpacingCommon</w:t>
              </w:r>
              <w:proofErr w:type="spellEnd"/>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2F660632" w14:textId="77777777" w:rsidR="00663BBA" w:rsidRDefault="00663BBA">
            <w:pPr>
              <w:spacing w:after="0"/>
              <w:rPr>
                <w:rFonts w:ascii="Times" w:hAnsi="Times" w:cs="Calibri"/>
                <w:u w:val="single"/>
                <w:lang w:eastAsia="zh-CN"/>
              </w:rPr>
            </w:pPr>
          </w:p>
          <w:p w14:paraId="78087298" w14:textId="77777777" w:rsidR="00663BBA" w:rsidRDefault="0058480E">
            <w:pPr>
              <w:pStyle w:val="TH"/>
            </w:pPr>
            <w:r>
              <w:t xml:space="preserve">Table 4.1-2: </w:t>
            </w:r>
            <w:proofErr w:type="spellStart"/>
            <w:r>
              <w:t>Mapping</w:t>
            </w:r>
            <w:del w:id="13" w:author="Huawei" w:date="2022-02-11T11:36:00Z">
              <w:r>
                <w:delText xml:space="preserve"> between the combination </w:delText>
              </w:r>
            </w:del>
            <w:r>
              <w:t>of</w:t>
            </w:r>
            <w:proofErr w:type="spellEnd"/>
            <w:r>
              <w:t xml:space="preserve"> </w:t>
            </w:r>
            <w:proofErr w:type="spellStart"/>
            <w:r>
              <w:rPr>
                <w:i/>
              </w:rPr>
              <w:t>subCarrierSpacingCommon</w:t>
            </w:r>
            <w:proofErr w:type="spellEnd"/>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7FA95D0C" w14:textId="77777777">
              <w:trPr>
                <w:cantSplit/>
                <w:jc w:val="center"/>
              </w:trPr>
              <w:tc>
                <w:tcPr>
                  <w:tcW w:w="2607" w:type="dxa"/>
                  <w:tcBorders>
                    <w:bottom w:val="double" w:sz="4" w:space="0" w:color="auto"/>
                    <w:right w:val="double" w:sz="4" w:space="0" w:color="auto"/>
                  </w:tcBorders>
                  <w:shd w:val="clear" w:color="auto" w:fill="E0E0E0"/>
                  <w:vAlign w:val="center"/>
                </w:tcPr>
                <w:p w14:paraId="77212787" w14:textId="77777777" w:rsidR="00663BBA" w:rsidRDefault="0058480E">
                  <w:pPr>
                    <w:pStyle w:val="TAH"/>
                    <w:rPr>
                      <w:bCs/>
                    </w:rPr>
                  </w:pPr>
                  <w:proofErr w:type="spellStart"/>
                  <w:r>
                    <w:rPr>
                      <w:i/>
                      <w:iCs/>
                    </w:rPr>
                    <w:t>subCarrierSpacingCommon</w:t>
                  </w:r>
                  <w:proofErr w:type="spellEnd"/>
                </w:p>
              </w:tc>
              <w:tc>
                <w:tcPr>
                  <w:tcW w:w="1556" w:type="dxa"/>
                  <w:tcBorders>
                    <w:bottom w:val="double" w:sz="4" w:space="0" w:color="auto"/>
                  </w:tcBorders>
                  <w:shd w:val="clear" w:color="auto" w:fill="E0E0E0"/>
                  <w:vAlign w:val="center"/>
                </w:tcPr>
                <w:p w14:paraId="4DF65F0D"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0026DA7" w14:textId="77777777">
              <w:trPr>
                <w:cantSplit/>
                <w:jc w:val="center"/>
              </w:trPr>
              <w:tc>
                <w:tcPr>
                  <w:tcW w:w="2607" w:type="dxa"/>
                  <w:tcBorders>
                    <w:top w:val="double" w:sz="4" w:space="0" w:color="auto"/>
                    <w:right w:val="double" w:sz="4" w:space="0" w:color="auto"/>
                  </w:tcBorders>
                  <w:shd w:val="clear" w:color="auto" w:fill="auto"/>
                  <w:vAlign w:val="center"/>
                </w:tcPr>
                <w:p w14:paraId="1F6381B5" w14:textId="77777777" w:rsidR="00663BBA" w:rsidRDefault="0058480E">
                  <w:pPr>
                    <w:pStyle w:val="TAC"/>
                  </w:pPr>
                  <w:del w:id="15" w:author="Huawei" w:date="2022-02-11T11:37:00Z">
                    <w:r>
                      <w:delText>scs15or60</w:delText>
                    </w:r>
                  </w:del>
                </w:p>
              </w:tc>
              <w:tc>
                <w:tcPr>
                  <w:tcW w:w="1556" w:type="dxa"/>
                  <w:tcBorders>
                    <w:top w:val="double" w:sz="4" w:space="0" w:color="auto"/>
                  </w:tcBorders>
                  <w:vAlign w:val="center"/>
                </w:tcPr>
                <w:p w14:paraId="4773C968" w14:textId="77777777" w:rsidR="00663BBA" w:rsidRDefault="0058480E">
                  <w:pPr>
                    <w:pStyle w:val="TAC"/>
                  </w:pPr>
                  <w:del w:id="16" w:author="Huawei" w:date="2022-02-11T11:37:00Z">
                    <w:r>
                      <w:delText>16</w:delText>
                    </w:r>
                  </w:del>
                </w:p>
              </w:tc>
            </w:tr>
            <w:tr w:rsidR="00663BBA" w14:paraId="61A997D9" w14:textId="77777777">
              <w:trPr>
                <w:cantSplit/>
                <w:jc w:val="center"/>
              </w:trPr>
              <w:tc>
                <w:tcPr>
                  <w:tcW w:w="2607" w:type="dxa"/>
                  <w:tcBorders>
                    <w:right w:val="double" w:sz="4" w:space="0" w:color="auto"/>
                  </w:tcBorders>
                  <w:shd w:val="clear" w:color="auto" w:fill="auto"/>
                  <w:vAlign w:val="center"/>
                </w:tcPr>
                <w:p w14:paraId="38357576" w14:textId="77777777" w:rsidR="00663BBA" w:rsidRDefault="0058480E">
                  <w:pPr>
                    <w:pStyle w:val="TAC"/>
                  </w:pPr>
                  <w:r>
                    <w:t>scs15or60</w:t>
                  </w:r>
                </w:p>
              </w:tc>
              <w:tc>
                <w:tcPr>
                  <w:tcW w:w="1556" w:type="dxa"/>
                  <w:vAlign w:val="center"/>
                </w:tcPr>
                <w:p w14:paraId="75E808E1" w14:textId="77777777" w:rsidR="00663BBA" w:rsidRDefault="0058480E">
                  <w:pPr>
                    <w:pStyle w:val="TAC"/>
                  </w:pPr>
                  <w:r>
                    <w:t>32</w:t>
                  </w:r>
                </w:p>
              </w:tc>
            </w:tr>
            <w:tr w:rsidR="00663BBA" w14:paraId="6D29374C" w14:textId="77777777">
              <w:trPr>
                <w:cantSplit/>
                <w:jc w:val="center"/>
              </w:trPr>
              <w:tc>
                <w:tcPr>
                  <w:tcW w:w="2607" w:type="dxa"/>
                  <w:tcBorders>
                    <w:right w:val="double" w:sz="4" w:space="0" w:color="auto"/>
                  </w:tcBorders>
                  <w:shd w:val="clear" w:color="auto" w:fill="auto"/>
                  <w:vAlign w:val="center"/>
                </w:tcPr>
                <w:p w14:paraId="42334044" w14:textId="77777777" w:rsidR="00663BBA" w:rsidRDefault="0058480E">
                  <w:pPr>
                    <w:pStyle w:val="TAC"/>
                  </w:pPr>
                  <w:r>
                    <w:t>scs30or120</w:t>
                  </w:r>
                </w:p>
              </w:tc>
              <w:tc>
                <w:tcPr>
                  <w:tcW w:w="1556" w:type="dxa"/>
                  <w:vAlign w:val="center"/>
                </w:tcPr>
                <w:p w14:paraId="433541C7" w14:textId="77777777" w:rsidR="00663BBA" w:rsidRDefault="0058480E">
                  <w:pPr>
                    <w:pStyle w:val="TAC"/>
                  </w:pPr>
                  <w:r>
                    <w:t>64</w:t>
                  </w:r>
                </w:p>
              </w:tc>
            </w:tr>
            <w:tr w:rsidR="00663BBA" w14:paraId="0731A902" w14:textId="77777777">
              <w:trPr>
                <w:cantSplit/>
                <w:jc w:val="center"/>
              </w:trPr>
              <w:tc>
                <w:tcPr>
                  <w:tcW w:w="2607" w:type="dxa"/>
                  <w:tcBorders>
                    <w:right w:val="double" w:sz="4" w:space="0" w:color="auto"/>
                  </w:tcBorders>
                  <w:shd w:val="clear" w:color="auto" w:fill="auto"/>
                  <w:vAlign w:val="center"/>
                </w:tcPr>
                <w:p w14:paraId="613B4DCD" w14:textId="77777777" w:rsidR="00663BBA" w:rsidRDefault="0058480E">
                  <w:pPr>
                    <w:pStyle w:val="TAC"/>
                  </w:pPr>
                  <w:del w:id="17" w:author="Huawei" w:date="2022-02-11T11:37:00Z">
                    <w:r>
                      <w:delText>scs30or120</w:delText>
                    </w:r>
                  </w:del>
                </w:p>
              </w:tc>
              <w:tc>
                <w:tcPr>
                  <w:tcW w:w="1556" w:type="dxa"/>
                  <w:vAlign w:val="center"/>
                </w:tcPr>
                <w:p w14:paraId="3B24A098" w14:textId="77777777" w:rsidR="00663BBA" w:rsidRDefault="0058480E">
                  <w:pPr>
                    <w:pStyle w:val="TAC"/>
                  </w:pPr>
                  <w:del w:id="18" w:author="Huawei" w:date="2022-02-11T11:37:00Z">
                    <w:r>
                      <w:delText>reserved</w:delText>
                    </w:r>
                  </w:del>
                </w:p>
              </w:tc>
            </w:tr>
          </w:tbl>
          <w:p w14:paraId="172D77A3" w14:textId="77777777" w:rsidR="00663BBA" w:rsidRDefault="00663BBA">
            <w:pPr>
              <w:spacing w:after="0"/>
              <w:rPr>
                <w:rFonts w:ascii="Times" w:eastAsia="Malgun Gothic" w:hAnsi="Times"/>
                <w:lang w:eastAsia="ko-KR"/>
              </w:rPr>
            </w:pPr>
          </w:p>
          <w:p w14:paraId="46536DC0" w14:textId="77777777" w:rsidR="00663BBA" w:rsidRDefault="00663BBA">
            <w:pPr>
              <w:spacing w:after="0"/>
              <w:rPr>
                <w:rFonts w:ascii="Times" w:eastAsia="Malgun Gothic" w:hAnsi="Times"/>
                <w:lang w:eastAsia="ko-KR"/>
              </w:rPr>
            </w:pPr>
          </w:p>
          <w:p w14:paraId="09A627CF" w14:textId="77777777" w:rsidR="00663BBA" w:rsidRDefault="0058480E">
            <w:pPr>
              <w:jc w:val="center"/>
              <w:rPr>
                <w:color w:val="FFC000"/>
              </w:rPr>
            </w:pPr>
            <w:r>
              <w:rPr>
                <w:color w:val="FFC000"/>
              </w:rPr>
              <w:t>*** unchanged part omitted ***</w:t>
            </w:r>
          </w:p>
          <w:p w14:paraId="4651E77F" w14:textId="77777777" w:rsidR="00663BBA" w:rsidRDefault="0058480E">
            <w:pPr>
              <w:jc w:val="center"/>
              <w:rPr>
                <w:color w:val="FFC000"/>
              </w:rPr>
            </w:pPr>
            <w:r>
              <w:rPr>
                <w:lang w:eastAsia="zh-CN"/>
              </w:rPr>
              <w:t>===========End of TP#1A for TS 38.213 ===========</w:t>
            </w:r>
          </w:p>
        </w:tc>
      </w:tr>
    </w:tbl>
    <w:p w14:paraId="38512121" w14:textId="77777777" w:rsidR="00663BBA" w:rsidRDefault="00663BBA"/>
    <w:p w14:paraId="1B70D053" w14:textId="77777777" w:rsidR="00663BBA" w:rsidRDefault="0058480E">
      <w:pPr>
        <w:rPr>
          <w:b/>
          <w:bCs/>
          <w:sz w:val="22"/>
          <w:szCs w:val="22"/>
        </w:rPr>
      </w:pPr>
      <w:r>
        <w:rPr>
          <w:b/>
          <w:bCs/>
          <w:sz w:val="22"/>
          <w:szCs w:val="22"/>
        </w:rPr>
        <w:t>TP# 1-1B for TS38.213 [5]</w:t>
      </w:r>
    </w:p>
    <w:tbl>
      <w:tblPr>
        <w:tblStyle w:val="aff2"/>
        <w:tblW w:w="0" w:type="auto"/>
        <w:tblLook w:val="04A0" w:firstRow="1" w:lastRow="0" w:firstColumn="1" w:lastColumn="0" w:noHBand="0" w:noVBand="1"/>
      </w:tblPr>
      <w:tblGrid>
        <w:gridCol w:w="9350"/>
      </w:tblGrid>
      <w:tr w:rsidR="00663BBA" w14:paraId="3C80F529" w14:textId="77777777">
        <w:tc>
          <w:tcPr>
            <w:tcW w:w="9350" w:type="dxa"/>
          </w:tcPr>
          <w:p w14:paraId="51F4B1C1" w14:textId="77777777" w:rsidR="00663BBA" w:rsidRDefault="0058480E">
            <w:pPr>
              <w:spacing w:after="120"/>
              <w:jc w:val="center"/>
              <w:rPr>
                <w:sz w:val="24"/>
              </w:rPr>
            </w:pPr>
            <w:r>
              <w:rPr>
                <w:color w:val="0070C0"/>
              </w:rPr>
              <w:t>&lt;Unchanged parts are omitted&gt;</w:t>
            </w:r>
          </w:p>
          <w:p w14:paraId="33541C65" w14:textId="77777777" w:rsidR="00663BBA" w:rsidRDefault="0058480E">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3CD21C05" w14:textId="77777777" w:rsidR="00663BBA" w:rsidRDefault="0058480E">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8499F1C" w14:textId="77777777">
              <w:trPr>
                <w:cantSplit/>
                <w:jc w:val="center"/>
              </w:trPr>
              <w:tc>
                <w:tcPr>
                  <w:tcW w:w="2425" w:type="dxa"/>
                  <w:tcBorders>
                    <w:bottom w:val="double" w:sz="4" w:space="0" w:color="auto"/>
                    <w:right w:val="double" w:sz="4" w:space="0" w:color="auto"/>
                  </w:tcBorders>
                  <w:shd w:val="clear" w:color="auto" w:fill="E0E0E0"/>
                  <w:vAlign w:val="center"/>
                </w:tcPr>
                <w:p w14:paraId="6389B0AC"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44BB3EA"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5741F465" w14:textId="77777777" w:rsidR="00663BBA" w:rsidRDefault="00841CF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663BBA" w14:paraId="2B1719B9" w14:textId="77777777">
              <w:trPr>
                <w:cantSplit/>
                <w:jc w:val="center"/>
              </w:trPr>
              <w:tc>
                <w:tcPr>
                  <w:tcW w:w="2425" w:type="dxa"/>
                  <w:tcBorders>
                    <w:top w:val="double" w:sz="4" w:space="0" w:color="auto"/>
                    <w:right w:val="double" w:sz="4" w:space="0" w:color="auto"/>
                  </w:tcBorders>
                  <w:shd w:val="clear" w:color="auto" w:fill="auto"/>
                  <w:vAlign w:val="center"/>
                </w:tcPr>
                <w:p w14:paraId="5B69B589"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016623BD"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675AA67"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44CA5AD3" w14:textId="77777777">
              <w:trPr>
                <w:cantSplit/>
                <w:jc w:val="center"/>
              </w:trPr>
              <w:tc>
                <w:tcPr>
                  <w:tcW w:w="2425" w:type="dxa"/>
                  <w:tcBorders>
                    <w:right w:val="double" w:sz="4" w:space="0" w:color="auto"/>
                  </w:tcBorders>
                  <w:shd w:val="clear" w:color="auto" w:fill="auto"/>
                  <w:vAlign w:val="center"/>
                </w:tcPr>
                <w:p w14:paraId="30428727" w14:textId="77777777" w:rsidR="00663BBA" w:rsidRDefault="0058480E">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0347BECF"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26FC44B"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0FE64F67" w14:textId="77777777">
              <w:trPr>
                <w:cantSplit/>
                <w:jc w:val="center"/>
              </w:trPr>
              <w:tc>
                <w:tcPr>
                  <w:tcW w:w="2425" w:type="dxa"/>
                  <w:tcBorders>
                    <w:right w:val="double" w:sz="4" w:space="0" w:color="auto"/>
                  </w:tcBorders>
                  <w:shd w:val="clear" w:color="auto" w:fill="auto"/>
                  <w:vAlign w:val="center"/>
                </w:tcPr>
                <w:p w14:paraId="220B1883"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1EB8147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6F6AA0C" w14:textId="77777777" w:rsidR="00663BBA" w:rsidRDefault="0058480E">
                  <w:pPr>
                    <w:keepNext/>
                    <w:keepLines/>
                    <w:spacing w:after="0" w:line="240" w:lineRule="auto"/>
                    <w:jc w:val="center"/>
                    <w:rPr>
                      <w:rFonts w:ascii="Arial" w:hAnsi="Arial"/>
                      <w:sz w:val="18"/>
                      <w:lang w:val="en-GB"/>
                    </w:rPr>
                  </w:pPr>
                  <w:r>
                    <w:rPr>
                      <w:rFonts w:ascii="Arial" w:hAnsi="Arial"/>
                      <w:sz w:val="18"/>
                      <w:lang w:val="en-GB"/>
                    </w:rPr>
                    <w:t>64</w:t>
                  </w:r>
                </w:p>
              </w:tc>
            </w:tr>
            <w:tr w:rsidR="00663BBA" w14:paraId="25456E33" w14:textId="77777777">
              <w:trPr>
                <w:cantSplit/>
                <w:jc w:val="center"/>
              </w:trPr>
              <w:tc>
                <w:tcPr>
                  <w:tcW w:w="2425" w:type="dxa"/>
                  <w:tcBorders>
                    <w:right w:val="double" w:sz="4" w:space="0" w:color="auto"/>
                  </w:tcBorders>
                  <w:shd w:val="clear" w:color="auto" w:fill="auto"/>
                  <w:vAlign w:val="center"/>
                </w:tcPr>
                <w:p w14:paraId="1180C902"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14AC1A1C"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2972697B" w14:textId="77777777" w:rsidR="00663BBA" w:rsidRDefault="0058480E">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73A15E2F" w14:textId="77777777" w:rsidR="00663BBA" w:rsidRDefault="00663BBA">
            <w:pPr>
              <w:spacing w:after="160" w:line="259" w:lineRule="auto"/>
              <w:rPr>
                <w:lang w:val="en-GB"/>
              </w:rPr>
            </w:pPr>
          </w:p>
          <w:p w14:paraId="10A7321B" w14:textId="77777777" w:rsidR="00663BBA" w:rsidRDefault="0058480E">
            <w:pPr>
              <w:spacing w:after="120"/>
              <w:jc w:val="center"/>
              <w:rPr>
                <w:sz w:val="24"/>
              </w:rPr>
            </w:pPr>
            <w:r>
              <w:rPr>
                <w:color w:val="0070C0"/>
              </w:rPr>
              <w:t>&lt;Unchanged parts are omitted&gt;</w:t>
            </w:r>
          </w:p>
          <w:p w14:paraId="7939E130" w14:textId="77777777" w:rsidR="00663BBA" w:rsidRDefault="00663BBA">
            <w:pPr>
              <w:spacing w:after="120" w:line="240" w:lineRule="auto"/>
              <w:rPr>
                <w:rFonts w:eastAsia="Batang"/>
                <w:sz w:val="22"/>
                <w:szCs w:val="22"/>
                <w:lang w:eastAsia="ko-KR"/>
              </w:rPr>
            </w:pPr>
          </w:p>
        </w:tc>
      </w:tr>
    </w:tbl>
    <w:p w14:paraId="3A49F026" w14:textId="77777777" w:rsidR="00663BBA" w:rsidRDefault="00663BBA">
      <w:pPr>
        <w:spacing w:before="120" w:after="120" w:line="240" w:lineRule="auto"/>
        <w:rPr>
          <w:rFonts w:eastAsia="Batang"/>
          <w:sz w:val="22"/>
          <w:szCs w:val="22"/>
          <w:lang w:eastAsia="ko-KR"/>
        </w:rPr>
      </w:pPr>
    </w:p>
    <w:p w14:paraId="418EBBDE" w14:textId="77777777" w:rsidR="00663BBA" w:rsidRDefault="0058480E">
      <w:pPr>
        <w:rPr>
          <w:b/>
          <w:bCs/>
          <w:sz w:val="22"/>
          <w:szCs w:val="22"/>
        </w:rPr>
      </w:pPr>
      <w:r>
        <w:rPr>
          <w:b/>
          <w:bCs/>
          <w:sz w:val="22"/>
          <w:szCs w:val="22"/>
        </w:rPr>
        <w:t>TP# 1-1C for TS38.213 [7]</w:t>
      </w:r>
    </w:p>
    <w:tbl>
      <w:tblPr>
        <w:tblStyle w:val="aff2"/>
        <w:tblW w:w="0" w:type="auto"/>
        <w:tblLook w:val="04A0" w:firstRow="1" w:lastRow="0" w:firstColumn="1" w:lastColumn="0" w:noHBand="0" w:noVBand="1"/>
      </w:tblPr>
      <w:tblGrid>
        <w:gridCol w:w="9350"/>
      </w:tblGrid>
      <w:tr w:rsidR="00663BBA" w14:paraId="7CB56584" w14:textId="77777777">
        <w:tc>
          <w:tcPr>
            <w:tcW w:w="9350" w:type="dxa"/>
          </w:tcPr>
          <w:p w14:paraId="1BCA1A3A"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35CF019" w14:textId="77777777" w:rsidR="00663BBA" w:rsidRDefault="0058480E">
            <w:pPr>
              <w:rPr>
                <w:sz w:val="24"/>
                <w:szCs w:val="24"/>
              </w:rPr>
            </w:pPr>
            <w:r>
              <w:rPr>
                <w:sz w:val="24"/>
                <w:szCs w:val="24"/>
              </w:rPr>
              <w:t>4.1</w:t>
            </w:r>
            <w:r>
              <w:rPr>
                <w:sz w:val="24"/>
                <w:szCs w:val="24"/>
              </w:rPr>
              <w:tab/>
              <w:t>Cell search</w:t>
            </w:r>
          </w:p>
          <w:p w14:paraId="0F73BE6F"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p w14:paraId="665D698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28A5A17B" w14:textId="77777777" w:rsidR="00663BBA" w:rsidRDefault="0058480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64A7318A" w14:textId="77777777">
              <w:trPr>
                <w:cantSplit/>
                <w:jc w:val="center"/>
              </w:trPr>
              <w:tc>
                <w:tcPr>
                  <w:tcW w:w="2425" w:type="dxa"/>
                  <w:tcBorders>
                    <w:bottom w:val="double" w:sz="4" w:space="0" w:color="auto"/>
                    <w:right w:val="double" w:sz="4" w:space="0" w:color="auto"/>
                  </w:tcBorders>
                  <w:shd w:val="clear" w:color="auto" w:fill="E0E0E0"/>
                  <w:vAlign w:val="center"/>
                </w:tcPr>
                <w:p w14:paraId="7530ABD2"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73C83B5"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1795B0AA"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34A4DC1" w14:textId="77777777">
              <w:trPr>
                <w:cantSplit/>
                <w:jc w:val="center"/>
              </w:trPr>
              <w:tc>
                <w:tcPr>
                  <w:tcW w:w="2425" w:type="dxa"/>
                  <w:tcBorders>
                    <w:top w:val="double" w:sz="4" w:space="0" w:color="auto"/>
                    <w:right w:val="double" w:sz="4" w:space="0" w:color="auto"/>
                  </w:tcBorders>
                  <w:shd w:val="clear" w:color="auto" w:fill="auto"/>
                  <w:vAlign w:val="center"/>
                </w:tcPr>
                <w:p w14:paraId="7D24556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5EDE55A"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428494B9" w14:textId="77777777" w:rsidR="00663BBA" w:rsidRDefault="0058480E">
                  <w:pPr>
                    <w:pStyle w:val="TAC"/>
                    <w:rPr>
                      <w:strike/>
                      <w:color w:val="FF0000"/>
                    </w:rPr>
                  </w:pPr>
                  <w:r>
                    <w:rPr>
                      <w:strike/>
                      <w:color w:val="FF0000"/>
                    </w:rPr>
                    <w:t>16</w:t>
                  </w:r>
                </w:p>
              </w:tc>
            </w:tr>
            <w:tr w:rsidR="00663BBA" w14:paraId="572FB585" w14:textId="77777777">
              <w:trPr>
                <w:cantSplit/>
                <w:jc w:val="center"/>
              </w:trPr>
              <w:tc>
                <w:tcPr>
                  <w:tcW w:w="2425" w:type="dxa"/>
                  <w:tcBorders>
                    <w:right w:val="double" w:sz="4" w:space="0" w:color="auto"/>
                  </w:tcBorders>
                  <w:shd w:val="clear" w:color="auto" w:fill="auto"/>
                  <w:vAlign w:val="center"/>
                </w:tcPr>
                <w:p w14:paraId="0495C912" w14:textId="77777777" w:rsidR="00663BBA" w:rsidRDefault="0058480E">
                  <w:pPr>
                    <w:pStyle w:val="TAC"/>
                  </w:pPr>
                  <w:r>
                    <w:t>scs15or60</w:t>
                  </w:r>
                </w:p>
              </w:tc>
              <w:tc>
                <w:tcPr>
                  <w:tcW w:w="3544" w:type="dxa"/>
                  <w:tcBorders>
                    <w:left w:val="double" w:sz="4" w:space="0" w:color="auto"/>
                  </w:tcBorders>
                  <w:vAlign w:val="center"/>
                </w:tcPr>
                <w:p w14:paraId="014F7702" w14:textId="77777777" w:rsidR="00663BBA" w:rsidRDefault="0058480E">
                  <w:pPr>
                    <w:pStyle w:val="TAC"/>
                    <w:rPr>
                      <w:strike/>
                      <w:color w:val="FF0000"/>
                    </w:rPr>
                  </w:pPr>
                  <w:r>
                    <w:rPr>
                      <w:strike/>
                      <w:color w:val="FF0000"/>
                    </w:rPr>
                    <w:t>1</w:t>
                  </w:r>
                </w:p>
              </w:tc>
              <w:tc>
                <w:tcPr>
                  <w:tcW w:w="1556" w:type="dxa"/>
                  <w:vAlign w:val="center"/>
                </w:tcPr>
                <w:p w14:paraId="6095356E" w14:textId="77777777" w:rsidR="00663BBA" w:rsidRDefault="0058480E">
                  <w:pPr>
                    <w:pStyle w:val="TAC"/>
                  </w:pPr>
                  <w:r>
                    <w:t>32</w:t>
                  </w:r>
                </w:p>
              </w:tc>
            </w:tr>
            <w:tr w:rsidR="00663BBA" w14:paraId="022FC360" w14:textId="77777777">
              <w:trPr>
                <w:cantSplit/>
                <w:jc w:val="center"/>
              </w:trPr>
              <w:tc>
                <w:tcPr>
                  <w:tcW w:w="2425" w:type="dxa"/>
                  <w:tcBorders>
                    <w:right w:val="double" w:sz="4" w:space="0" w:color="auto"/>
                  </w:tcBorders>
                  <w:shd w:val="clear" w:color="auto" w:fill="auto"/>
                  <w:vAlign w:val="center"/>
                </w:tcPr>
                <w:p w14:paraId="5C539E95" w14:textId="77777777" w:rsidR="00663BBA" w:rsidRDefault="0058480E">
                  <w:pPr>
                    <w:pStyle w:val="TAC"/>
                  </w:pPr>
                  <w:r>
                    <w:t>scs30or120</w:t>
                  </w:r>
                </w:p>
              </w:tc>
              <w:tc>
                <w:tcPr>
                  <w:tcW w:w="3544" w:type="dxa"/>
                  <w:tcBorders>
                    <w:left w:val="double" w:sz="4" w:space="0" w:color="auto"/>
                  </w:tcBorders>
                  <w:vAlign w:val="center"/>
                </w:tcPr>
                <w:p w14:paraId="0EF7B038" w14:textId="77777777" w:rsidR="00663BBA" w:rsidRDefault="0058480E">
                  <w:pPr>
                    <w:pStyle w:val="TAC"/>
                    <w:rPr>
                      <w:strike/>
                      <w:color w:val="FF0000"/>
                    </w:rPr>
                  </w:pPr>
                  <w:r>
                    <w:rPr>
                      <w:strike/>
                      <w:color w:val="FF0000"/>
                    </w:rPr>
                    <w:t>0</w:t>
                  </w:r>
                </w:p>
              </w:tc>
              <w:tc>
                <w:tcPr>
                  <w:tcW w:w="1556" w:type="dxa"/>
                  <w:vAlign w:val="center"/>
                </w:tcPr>
                <w:p w14:paraId="4F301202" w14:textId="77777777" w:rsidR="00663BBA" w:rsidRDefault="0058480E">
                  <w:pPr>
                    <w:pStyle w:val="TAC"/>
                  </w:pPr>
                  <w:r>
                    <w:t>64</w:t>
                  </w:r>
                </w:p>
              </w:tc>
            </w:tr>
            <w:tr w:rsidR="00663BBA" w14:paraId="0F164DF1" w14:textId="77777777">
              <w:trPr>
                <w:cantSplit/>
                <w:jc w:val="center"/>
              </w:trPr>
              <w:tc>
                <w:tcPr>
                  <w:tcW w:w="2425" w:type="dxa"/>
                  <w:tcBorders>
                    <w:right w:val="double" w:sz="4" w:space="0" w:color="auto"/>
                  </w:tcBorders>
                  <w:shd w:val="clear" w:color="auto" w:fill="auto"/>
                  <w:vAlign w:val="center"/>
                </w:tcPr>
                <w:p w14:paraId="7D66FBE2"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72DA0E47" w14:textId="77777777" w:rsidR="00663BBA" w:rsidRDefault="0058480E">
                  <w:pPr>
                    <w:pStyle w:val="TAC"/>
                    <w:rPr>
                      <w:strike/>
                      <w:color w:val="FF0000"/>
                    </w:rPr>
                  </w:pPr>
                  <w:r>
                    <w:rPr>
                      <w:strike/>
                      <w:color w:val="FF0000"/>
                    </w:rPr>
                    <w:t>1</w:t>
                  </w:r>
                </w:p>
              </w:tc>
              <w:tc>
                <w:tcPr>
                  <w:tcW w:w="1556" w:type="dxa"/>
                  <w:vAlign w:val="center"/>
                </w:tcPr>
                <w:p w14:paraId="3262B068" w14:textId="77777777" w:rsidR="00663BBA" w:rsidRDefault="0058480E">
                  <w:pPr>
                    <w:pStyle w:val="TAC"/>
                    <w:rPr>
                      <w:strike/>
                      <w:color w:val="FF0000"/>
                    </w:rPr>
                  </w:pPr>
                  <w:r>
                    <w:rPr>
                      <w:strike/>
                      <w:color w:val="FF0000"/>
                    </w:rPr>
                    <w:t>reserved</w:t>
                  </w:r>
                </w:p>
              </w:tc>
            </w:tr>
          </w:tbl>
          <w:p w14:paraId="65B8C6F4"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560461DA" w14:textId="77777777" w:rsidR="00663BBA" w:rsidRDefault="00663BBA"/>
    <w:p w14:paraId="012ACD6D" w14:textId="77777777" w:rsidR="00663BBA" w:rsidRDefault="0058480E">
      <w:pPr>
        <w:rPr>
          <w:b/>
          <w:bCs/>
          <w:sz w:val="22"/>
          <w:szCs w:val="22"/>
        </w:rPr>
      </w:pPr>
      <w:r>
        <w:rPr>
          <w:b/>
          <w:bCs/>
          <w:sz w:val="22"/>
          <w:szCs w:val="22"/>
        </w:rPr>
        <w:t>TP# 1-1D for TS38.213 [8]</w:t>
      </w:r>
    </w:p>
    <w:tbl>
      <w:tblPr>
        <w:tblStyle w:val="aff2"/>
        <w:tblW w:w="0" w:type="auto"/>
        <w:tblLook w:val="04A0" w:firstRow="1" w:lastRow="0" w:firstColumn="1" w:lastColumn="0" w:noHBand="0" w:noVBand="1"/>
      </w:tblPr>
      <w:tblGrid>
        <w:gridCol w:w="9350"/>
      </w:tblGrid>
      <w:tr w:rsidR="00663BBA" w14:paraId="14C2BD5E" w14:textId="77777777">
        <w:tc>
          <w:tcPr>
            <w:tcW w:w="9350" w:type="dxa"/>
          </w:tcPr>
          <w:p w14:paraId="62179148" w14:textId="77777777" w:rsidR="00663BBA" w:rsidRDefault="0058480E">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lastRenderedPageBreak/>
              <w:t>4.1</w:t>
            </w:r>
            <w:r>
              <w:rPr>
                <w:rFonts w:ascii="Arial" w:eastAsia="MS PGothic" w:hAnsi="Arial"/>
                <w:sz w:val="32"/>
              </w:rPr>
              <w:tab/>
              <w:t>Cell search</w:t>
            </w:r>
            <w:bookmarkEnd w:id="19"/>
          </w:p>
          <w:p w14:paraId="3D2D6A53" w14:textId="77777777" w:rsidR="00663BBA" w:rsidRDefault="0058480E">
            <w:pPr>
              <w:spacing w:after="160"/>
              <w:jc w:val="center"/>
              <w:rPr>
                <w:b/>
                <w:bCs/>
                <w:color w:val="FF0000"/>
              </w:rPr>
            </w:pPr>
            <w:r>
              <w:rPr>
                <w:b/>
                <w:bCs/>
                <w:color w:val="FF0000"/>
              </w:rPr>
              <w:t>[Unchanged Part Omitted]</w:t>
            </w:r>
          </w:p>
          <w:p w14:paraId="1254B810"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w:t>
            </w:r>
            <w:proofErr w:type="spellStart"/>
            <w:r>
              <w:t>ded</w:t>
            </w:r>
            <w:proofErr w:type="spellEnd"/>
            <w:r>
              <w:t xml:space="preserve">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w:t>
            </w:r>
            <w:proofErr w:type="spellStart"/>
            <w:r>
              <w:t>urst</w:t>
            </w:r>
            <w:proofErr w:type="spellEnd"/>
            <w:r>
              <w:t xml:space="preserve">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7260358" w14:textId="77777777" w:rsidR="00663BBA" w:rsidRDefault="0058480E">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proofErr w:type="spellStart"/>
            <w:r>
              <w:rPr>
                <w:rFonts w:ascii="Arial" w:eastAsia="Yu Mincho" w:hAnsi="Arial" w:cs="Arial"/>
                <w:b/>
                <w:i/>
              </w:rPr>
              <w:t>subCarrierSpacingCommon</w:t>
            </w:r>
            <w:proofErr w:type="spellEnd"/>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663BBA" w14:paraId="060DD20B"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685B3663" w14:textId="77777777" w:rsidR="00663BBA" w:rsidRDefault="00663BBA">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0E4251A1" w14:textId="77777777" w:rsidR="00663BBA" w:rsidRDefault="00663BBA">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14242EA" w14:textId="77777777" w:rsidR="00663BBA" w:rsidRDefault="00663BBA">
                  <w:pPr>
                    <w:keepNext/>
                    <w:keepLines/>
                    <w:jc w:val="center"/>
                    <w:rPr>
                      <w:rFonts w:ascii="Arial" w:eastAsia="Yu Mincho" w:hAnsi="Arial" w:cs="Arial"/>
                      <w:b/>
                      <w:bCs/>
                      <w:sz w:val="18"/>
                    </w:rPr>
                  </w:pPr>
                </w:p>
              </w:tc>
            </w:tr>
            <w:tr w:rsidR="00663BBA" w14:paraId="08AC493E"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5B3FAAF7" w14:textId="77777777" w:rsidR="00663BBA" w:rsidRDefault="00663BBA">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48E9DB3" w14:textId="77777777" w:rsidR="00663BBA" w:rsidRDefault="00663BBA">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5E4498F1" w14:textId="77777777" w:rsidR="00663BBA" w:rsidRDefault="00663BBA">
                  <w:pPr>
                    <w:keepNext/>
                    <w:keepLines/>
                    <w:jc w:val="center"/>
                    <w:rPr>
                      <w:rFonts w:ascii="Arial" w:eastAsia="Yu Mincho" w:hAnsi="Arial" w:cs="Arial"/>
                      <w:sz w:val="18"/>
                    </w:rPr>
                  </w:pPr>
                </w:p>
              </w:tc>
            </w:tr>
            <w:tr w:rsidR="00663BBA" w14:paraId="693A79A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4829462"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30834AAB"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D45E82" w14:textId="77777777" w:rsidR="00663BBA" w:rsidRDefault="00663BBA">
                  <w:pPr>
                    <w:keepNext/>
                    <w:keepLines/>
                    <w:jc w:val="center"/>
                    <w:rPr>
                      <w:rFonts w:ascii="Arial" w:eastAsia="Yu Mincho" w:hAnsi="Arial" w:cs="Arial"/>
                      <w:sz w:val="18"/>
                    </w:rPr>
                  </w:pPr>
                </w:p>
              </w:tc>
            </w:tr>
            <w:tr w:rsidR="00663BBA" w14:paraId="1546A29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03596F4F"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190FDE4D"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10CFF715" w14:textId="77777777" w:rsidR="00663BBA" w:rsidRDefault="00663BBA">
                  <w:pPr>
                    <w:keepNext/>
                    <w:keepLines/>
                    <w:jc w:val="center"/>
                    <w:rPr>
                      <w:rFonts w:ascii="Arial" w:eastAsia="Yu Mincho" w:hAnsi="Arial" w:cs="Arial"/>
                      <w:sz w:val="18"/>
                    </w:rPr>
                  </w:pPr>
                </w:p>
              </w:tc>
            </w:tr>
            <w:tr w:rsidR="00663BBA" w14:paraId="7CAC73F4"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51D76885" w14:textId="77777777" w:rsidR="00663BBA" w:rsidRDefault="00663BBA">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4FD199F8" w14:textId="77777777" w:rsidR="00663BBA" w:rsidRDefault="00663BBA">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70CAF43" w14:textId="77777777" w:rsidR="00663BBA" w:rsidRDefault="00663BBA">
                  <w:pPr>
                    <w:keepNext/>
                    <w:keepLines/>
                    <w:jc w:val="center"/>
                    <w:rPr>
                      <w:rFonts w:ascii="Arial" w:eastAsia="Yu Mincho" w:hAnsi="Arial" w:cs="Arial"/>
                      <w:sz w:val="18"/>
                    </w:rPr>
                  </w:pPr>
                </w:p>
              </w:tc>
            </w:tr>
          </w:tbl>
          <w:p w14:paraId="7EE956F1" w14:textId="77777777" w:rsidR="00663BBA" w:rsidRDefault="00663BBA">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6B1A3A25"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58B94CC4" w14:textId="77777777" w:rsidR="00663BBA" w:rsidRDefault="0058480E">
                  <w:pPr>
                    <w:keepNext/>
                    <w:keepLines/>
                    <w:jc w:val="center"/>
                    <w:rPr>
                      <w:rFonts w:ascii="Arial" w:eastAsia="Yu Mincho" w:hAnsi="Arial" w:cs="Arial"/>
                      <w:b/>
                      <w:bCs/>
                      <w:sz w:val="18"/>
                    </w:rPr>
                  </w:pPr>
                  <w:proofErr w:type="spellStart"/>
                  <w:r>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7C2E6B9" w14:textId="77777777" w:rsidR="00663BBA" w:rsidRDefault="00841CF9">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663BBA" w14:paraId="754514A1"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68358FB4" w14:textId="77777777" w:rsidR="00663BBA" w:rsidRDefault="0058480E">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69D6ECBE" w14:textId="77777777" w:rsidR="00663BBA" w:rsidRDefault="0058480E">
                  <w:pPr>
                    <w:keepNext/>
                    <w:keepLines/>
                    <w:jc w:val="center"/>
                    <w:rPr>
                      <w:rFonts w:ascii="Arial" w:eastAsia="Yu Mincho" w:hAnsi="Arial" w:cs="Arial"/>
                      <w:sz w:val="18"/>
                    </w:rPr>
                  </w:pPr>
                  <w:r>
                    <w:rPr>
                      <w:rFonts w:ascii="Arial" w:eastAsia="Yu Mincho" w:hAnsi="Arial" w:cs="Arial"/>
                      <w:sz w:val="18"/>
                    </w:rPr>
                    <w:t>32</w:t>
                  </w:r>
                </w:p>
              </w:tc>
            </w:tr>
            <w:tr w:rsidR="00663BBA" w14:paraId="2E412D7A"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76355BFF" w14:textId="77777777" w:rsidR="00663BBA" w:rsidRDefault="0058480E">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78173B0C" w14:textId="77777777" w:rsidR="00663BBA" w:rsidRDefault="0058480E">
                  <w:pPr>
                    <w:keepNext/>
                    <w:keepLines/>
                    <w:jc w:val="center"/>
                    <w:rPr>
                      <w:rFonts w:ascii="Arial" w:eastAsia="Yu Mincho" w:hAnsi="Arial" w:cs="Arial"/>
                      <w:sz w:val="18"/>
                    </w:rPr>
                  </w:pPr>
                  <w:r>
                    <w:rPr>
                      <w:rFonts w:ascii="Arial" w:eastAsia="Yu Mincho" w:hAnsi="Arial" w:cs="Arial"/>
                      <w:sz w:val="18"/>
                    </w:rPr>
                    <w:t>64</w:t>
                  </w:r>
                </w:p>
              </w:tc>
            </w:tr>
          </w:tbl>
          <w:p w14:paraId="157A6D60" w14:textId="77777777" w:rsidR="00663BBA" w:rsidRDefault="0058480E">
            <w:pPr>
              <w:spacing w:after="160"/>
              <w:jc w:val="center"/>
              <w:rPr>
                <w:b/>
                <w:bCs/>
                <w:color w:val="FF0000"/>
              </w:rPr>
            </w:pPr>
            <w:r>
              <w:rPr>
                <w:b/>
                <w:bCs/>
                <w:color w:val="FF0000"/>
              </w:rPr>
              <w:t>[Unchanged part omitted]</w:t>
            </w:r>
          </w:p>
        </w:tc>
      </w:tr>
    </w:tbl>
    <w:p w14:paraId="0DE76930" w14:textId="77777777" w:rsidR="00663BBA" w:rsidRDefault="00663BBA">
      <w:pPr>
        <w:spacing w:before="120" w:after="120" w:line="240" w:lineRule="auto"/>
        <w:rPr>
          <w:rFonts w:eastAsia="Batang"/>
          <w:sz w:val="22"/>
          <w:szCs w:val="22"/>
          <w:lang w:eastAsia="ko-KR"/>
        </w:rPr>
      </w:pPr>
    </w:p>
    <w:p w14:paraId="01BB0619" w14:textId="77777777" w:rsidR="00663BBA" w:rsidRDefault="0058480E">
      <w:pPr>
        <w:rPr>
          <w:b/>
          <w:bCs/>
          <w:sz w:val="22"/>
          <w:szCs w:val="22"/>
        </w:rPr>
      </w:pPr>
      <w:r>
        <w:rPr>
          <w:b/>
          <w:bCs/>
          <w:sz w:val="22"/>
          <w:szCs w:val="22"/>
        </w:rPr>
        <w:t>TP# 1-1E for TS38.213 [11]</w:t>
      </w:r>
    </w:p>
    <w:tbl>
      <w:tblPr>
        <w:tblStyle w:val="aff2"/>
        <w:tblW w:w="0" w:type="auto"/>
        <w:tblLook w:val="04A0" w:firstRow="1" w:lastRow="0" w:firstColumn="1" w:lastColumn="0" w:noHBand="0" w:noVBand="1"/>
      </w:tblPr>
      <w:tblGrid>
        <w:gridCol w:w="9350"/>
      </w:tblGrid>
      <w:tr w:rsidR="00663BBA" w14:paraId="6936FD5B" w14:textId="77777777">
        <w:tc>
          <w:tcPr>
            <w:tcW w:w="9350" w:type="dxa"/>
          </w:tcPr>
          <w:p w14:paraId="7EE58E46" w14:textId="77777777" w:rsidR="00663BBA" w:rsidRDefault="0058480E">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478FFF2E" w14:textId="77777777" w:rsidR="00663BBA" w:rsidRDefault="0058480E">
            <w:pPr>
              <w:pStyle w:val="textintend1"/>
              <w:numPr>
                <w:ilvl w:val="0"/>
                <w:numId w:val="0"/>
              </w:numPr>
              <w:ind w:left="567"/>
            </w:pPr>
            <w:r>
              <w:t>[text omitted]</w:t>
            </w:r>
          </w:p>
          <w:p w14:paraId="7A3D59E7" w14:textId="77777777" w:rsidR="00663BBA" w:rsidRDefault="0058480E">
            <w:pPr>
              <w:keepNext/>
              <w:keepLines/>
              <w:spacing w:before="60"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2ABADE2D" w14:textId="77777777">
              <w:trPr>
                <w:cantSplit/>
                <w:jc w:val="center"/>
              </w:trPr>
              <w:tc>
                <w:tcPr>
                  <w:tcW w:w="2425" w:type="dxa"/>
                  <w:tcBorders>
                    <w:bottom w:val="double" w:sz="4" w:space="0" w:color="auto"/>
                    <w:right w:val="double" w:sz="4" w:space="0" w:color="auto"/>
                  </w:tcBorders>
                  <w:shd w:val="clear" w:color="auto" w:fill="E0E0E0"/>
                  <w:vAlign w:val="center"/>
                </w:tcPr>
                <w:p w14:paraId="1EAEFD17"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A300CBC" w14:textId="77777777" w:rsidR="00663BBA" w:rsidRDefault="0058480E">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606556AC" w14:textId="77777777" w:rsidR="00663BBA" w:rsidRDefault="00841CF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60F586DF" w14:textId="77777777">
              <w:trPr>
                <w:cantSplit/>
                <w:jc w:val="center"/>
              </w:trPr>
              <w:tc>
                <w:tcPr>
                  <w:tcW w:w="2425" w:type="dxa"/>
                  <w:tcBorders>
                    <w:top w:val="double" w:sz="4" w:space="0" w:color="auto"/>
                    <w:right w:val="double" w:sz="4" w:space="0" w:color="auto"/>
                  </w:tcBorders>
                  <w:shd w:val="clear" w:color="auto" w:fill="auto"/>
                  <w:vAlign w:val="center"/>
                </w:tcPr>
                <w:p w14:paraId="5DEA281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7B108F4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4554CAD1"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663BBA" w14:paraId="2D8981C4" w14:textId="77777777">
              <w:trPr>
                <w:cantSplit/>
                <w:jc w:val="center"/>
              </w:trPr>
              <w:tc>
                <w:tcPr>
                  <w:tcW w:w="2425" w:type="dxa"/>
                  <w:tcBorders>
                    <w:right w:val="double" w:sz="4" w:space="0" w:color="auto"/>
                  </w:tcBorders>
                  <w:shd w:val="clear" w:color="auto" w:fill="auto"/>
                  <w:vAlign w:val="center"/>
                </w:tcPr>
                <w:p w14:paraId="4643F5C6"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383881D3"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6AD94DC5"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5F24077E" w14:textId="77777777">
              <w:trPr>
                <w:cantSplit/>
                <w:jc w:val="center"/>
              </w:trPr>
              <w:tc>
                <w:tcPr>
                  <w:tcW w:w="2425" w:type="dxa"/>
                  <w:tcBorders>
                    <w:right w:val="double" w:sz="4" w:space="0" w:color="auto"/>
                  </w:tcBorders>
                  <w:shd w:val="clear" w:color="auto" w:fill="auto"/>
                  <w:vAlign w:val="center"/>
                </w:tcPr>
                <w:p w14:paraId="0F441825"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425EF20C"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F788F73" w14:textId="77777777" w:rsidR="00663BBA" w:rsidRDefault="0058480E">
                  <w:pPr>
                    <w:keepNext/>
                    <w:keepLines/>
                    <w:spacing w:after="0" w:line="240" w:lineRule="auto"/>
                    <w:jc w:val="center"/>
                    <w:rPr>
                      <w:rFonts w:ascii="Arial" w:hAnsi="Arial"/>
                      <w:sz w:val="18"/>
                    </w:rPr>
                  </w:pPr>
                  <w:r>
                    <w:rPr>
                      <w:rFonts w:ascii="Arial" w:hAnsi="Arial"/>
                      <w:sz w:val="18"/>
                    </w:rPr>
                    <w:t>64</w:t>
                  </w:r>
                </w:p>
              </w:tc>
            </w:tr>
            <w:tr w:rsidR="00663BBA" w14:paraId="1B8A4B28" w14:textId="77777777">
              <w:trPr>
                <w:cantSplit/>
                <w:jc w:val="center"/>
              </w:trPr>
              <w:tc>
                <w:tcPr>
                  <w:tcW w:w="2425" w:type="dxa"/>
                  <w:tcBorders>
                    <w:right w:val="double" w:sz="4" w:space="0" w:color="auto"/>
                  </w:tcBorders>
                  <w:shd w:val="clear" w:color="auto" w:fill="auto"/>
                  <w:vAlign w:val="center"/>
                </w:tcPr>
                <w:p w14:paraId="04404904"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313DC292"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295E23A5" w14:textId="77777777" w:rsidR="00663BBA" w:rsidRDefault="0058480E">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3720BAF" w14:textId="77777777" w:rsidR="00663BBA" w:rsidRDefault="00663BBA"/>
        </w:tc>
      </w:tr>
    </w:tbl>
    <w:p w14:paraId="7DA28284" w14:textId="77777777" w:rsidR="00663BBA" w:rsidRDefault="00663BBA">
      <w:pPr>
        <w:spacing w:before="120" w:after="120" w:line="240" w:lineRule="auto"/>
        <w:rPr>
          <w:rFonts w:eastAsia="Batang"/>
          <w:sz w:val="22"/>
          <w:szCs w:val="22"/>
          <w:lang w:eastAsia="ko-KR"/>
        </w:rPr>
      </w:pPr>
    </w:p>
    <w:p w14:paraId="5E7608D3" w14:textId="77777777" w:rsidR="00663BBA" w:rsidRDefault="0058480E">
      <w:pPr>
        <w:rPr>
          <w:b/>
          <w:bCs/>
          <w:sz w:val="22"/>
          <w:szCs w:val="22"/>
        </w:rPr>
      </w:pPr>
      <w:r>
        <w:rPr>
          <w:b/>
          <w:bCs/>
          <w:sz w:val="22"/>
          <w:szCs w:val="22"/>
        </w:rPr>
        <w:t>TP# 1-1E for TS38.213 [13]</w:t>
      </w:r>
    </w:p>
    <w:tbl>
      <w:tblPr>
        <w:tblStyle w:val="aff2"/>
        <w:tblW w:w="0" w:type="auto"/>
        <w:tblLook w:val="04A0" w:firstRow="1" w:lastRow="0" w:firstColumn="1" w:lastColumn="0" w:noHBand="0" w:noVBand="1"/>
      </w:tblPr>
      <w:tblGrid>
        <w:gridCol w:w="9350"/>
      </w:tblGrid>
      <w:tr w:rsidR="00663BBA" w14:paraId="4EF90D83" w14:textId="77777777">
        <w:tc>
          <w:tcPr>
            <w:tcW w:w="9350" w:type="dxa"/>
          </w:tcPr>
          <w:p w14:paraId="713D5EB1" w14:textId="77777777" w:rsidR="00663BBA" w:rsidRDefault="0058480E">
            <w:pPr>
              <w:jc w:val="center"/>
              <w:rPr>
                <w:color w:val="FF0000"/>
              </w:rPr>
            </w:pPr>
            <w:r>
              <w:rPr>
                <w:color w:val="FF0000"/>
              </w:rPr>
              <w:t>*** Unchanged part omitted ***</w:t>
            </w:r>
          </w:p>
          <w:p w14:paraId="5A66968C" w14:textId="77777777" w:rsidR="00663BBA" w:rsidRDefault="0058480E">
            <w:pPr>
              <w:pStyle w:val="TH"/>
              <w:rPr>
                <w:rFonts w:eastAsia="宋体" w:cs="Times New Roman"/>
                <w:sz w:val="20"/>
                <w:szCs w:val="20"/>
                <w:lang w:eastAsia="en-US"/>
              </w:rPr>
            </w:pPr>
            <w:r>
              <w:rPr>
                <w:sz w:val="20"/>
                <w:szCs w:val="20"/>
              </w:rPr>
              <w:t xml:space="preserve">Table 4.1-2: Mapping between the combination of </w:t>
            </w:r>
            <w:proofErr w:type="spellStart"/>
            <w:r>
              <w:rPr>
                <w:i/>
                <w:sz w:val="20"/>
                <w:szCs w:val="20"/>
              </w:rPr>
              <w:t>subCarrierSpacingCommon</w:t>
            </w:r>
            <w:proofErr w:type="spellEnd"/>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16B12C4F" w14:textId="77777777">
              <w:trPr>
                <w:cantSplit/>
                <w:jc w:val="center"/>
              </w:trPr>
              <w:tc>
                <w:tcPr>
                  <w:tcW w:w="2425" w:type="dxa"/>
                  <w:tcBorders>
                    <w:bottom w:val="double" w:sz="4" w:space="0" w:color="auto"/>
                    <w:right w:val="double" w:sz="4" w:space="0" w:color="auto"/>
                  </w:tcBorders>
                  <w:shd w:val="clear" w:color="auto" w:fill="E0E0E0"/>
                  <w:vAlign w:val="center"/>
                </w:tcPr>
                <w:p w14:paraId="2CAA6894"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07AC8F0" w14:textId="77777777" w:rsidR="00663BBA" w:rsidRDefault="0058480E">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217B6A7E"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5CF70A3" w14:textId="77777777">
              <w:trPr>
                <w:cantSplit/>
                <w:jc w:val="center"/>
              </w:trPr>
              <w:tc>
                <w:tcPr>
                  <w:tcW w:w="2425" w:type="dxa"/>
                  <w:tcBorders>
                    <w:top w:val="double" w:sz="4" w:space="0" w:color="auto"/>
                    <w:right w:val="double" w:sz="4" w:space="0" w:color="auto"/>
                  </w:tcBorders>
                  <w:shd w:val="clear" w:color="auto" w:fill="auto"/>
                  <w:vAlign w:val="center"/>
                </w:tcPr>
                <w:p w14:paraId="25FD7F95"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09144967"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6A50B8D3" w14:textId="77777777" w:rsidR="00663BBA" w:rsidRDefault="0058480E">
                  <w:pPr>
                    <w:pStyle w:val="TAC"/>
                    <w:rPr>
                      <w:strike/>
                      <w:color w:val="FF0000"/>
                    </w:rPr>
                  </w:pPr>
                  <w:r>
                    <w:rPr>
                      <w:strike/>
                      <w:color w:val="FF0000"/>
                    </w:rPr>
                    <w:t>16</w:t>
                  </w:r>
                </w:p>
              </w:tc>
            </w:tr>
            <w:tr w:rsidR="00663BBA" w14:paraId="324660AE" w14:textId="77777777">
              <w:trPr>
                <w:cantSplit/>
                <w:jc w:val="center"/>
              </w:trPr>
              <w:tc>
                <w:tcPr>
                  <w:tcW w:w="2425" w:type="dxa"/>
                  <w:tcBorders>
                    <w:right w:val="double" w:sz="4" w:space="0" w:color="auto"/>
                  </w:tcBorders>
                  <w:shd w:val="clear" w:color="auto" w:fill="auto"/>
                  <w:vAlign w:val="center"/>
                </w:tcPr>
                <w:p w14:paraId="7220EBF6" w14:textId="77777777" w:rsidR="00663BBA" w:rsidRDefault="0058480E">
                  <w:pPr>
                    <w:pStyle w:val="TAC"/>
                  </w:pPr>
                  <w:r>
                    <w:t>scs15or60</w:t>
                  </w:r>
                </w:p>
              </w:tc>
              <w:tc>
                <w:tcPr>
                  <w:tcW w:w="3544" w:type="dxa"/>
                  <w:tcBorders>
                    <w:left w:val="double" w:sz="4" w:space="0" w:color="auto"/>
                  </w:tcBorders>
                  <w:vAlign w:val="center"/>
                </w:tcPr>
                <w:p w14:paraId="740938E5" w14:textId="77777777" w:rsidR="00663BBA" w:rsidRDefault="0058480E">
                  <w:pPr>
                    <w:pStyle w:val="TAC"/>
                    <w:rPr>
                      <w:strike/>
                      <w:color w:val="FF0000"/>
                    </w:rPr>
                  </w:pPr>
                  <w:r>
                    <w:rPr>
                      <w:strike/>
                      <w:color w:val="FF0000"/>
                    </w:rPr>
                    <w:t>1</w:t>
                  </w:r>
                </w:p>
              </w:tc>
              <w:tc>
                <w:tcPr>
                  <w:tcW w:w="1556" w:type="dxa"/>
                  <w:vAlign w:val="center"/>
                </w:tcPr>
                <w:p w14:paraId="20D8A533" w14:textId="77777777" w:rsidR="00663BBA" w:rsidRDefault="0058480E">
                  <w:pPr>
                    <w:pStyle w:val="TAC"/>
                  </w:pPr>
                  <w:r>
                    <w:t>32</w:t>
                  </w:r>
                </w:p>
              </w:tc>
            </w:tr>
            <w:tr w:rsidR="00663BBA" w14:paraId="5A3F281E" w14:textId="77777777">
              <w:trPr>
                <w:cantSplit/>
                <w:jc w:val="center"/>
              </w:trPr>
              <w:tc>
                <w:tcPr>
                  <w:tcW w:w="2425" w:type="dxa"/>
                  <w:tcBorders>
                    <w:right w:val="double" w:sz="4" w:space="0" w:color="auto"/>
                  </w:tcBorders>
                  <w:shd w:val="clear" w:color="auto" w:fill="auto"/>
                  <w:vAlign w:val="center"/>
                </w:tcPr>
                <w:p w14:paraId="50F7D42B" w14:textId="77777777" w:rsidR="00663BBA" w:rsidRDefault="0058480E">
                  <w:pPr>
                    <w:pStyle w:val="TAC"/>
                  </w:pPr>
                  <w:r>
                    <w:t>scs30or120</w:t>
                  </w:r>
                </w:p>
              </w:tc>
              <w:tc>
                <w:tcPr>
                  <w:tcW w:w="3544" w:type="dxa"/>
                  <w:tcBorders>
                    <w:left w:val="double" w:sz="4" w:space="0" w:color="auto"/>
                  </w:tcBorders>
                  <w:vAlign w:val="center"/>
                </w:tcPr>
                <w:p w14:paraId="4E93511C" w14:textId="77777777" w:rsidR="00663BBA" w:rsidRDefault="0058480E">
                  <w:pPr>
                    <w:pStyle w:val="TAC"/>
                    <w:rPr>
                      <w:strike/>
                      <w:color w:val="FF0000"/>
                    </w:rPr>
                  </w:pPr>
                  <w:r>
                    <w:rPr>
                      <w:strike/>
                      <w:color w:val="FF0000"/>
                    </w:rPr>
                    <w:t>0</w:t>
                  </w:r>
                </w:p>
              </w:tc>
              <w:tc>
                <w:tcPr>
                  <w:tcW w:w="1556" w:type="dxa"/>
                  <w:vAlign w:val="center"/>
                </w:tcPr>
                <w:p w14:paraId="049B70B3" w14:textId="77777777" w:rsidR="00663BBA" w:rsidRDefault="0058480E">
                  <w:pPr>
                    <w:pStyle w:val="TAC"/>
                  </w:pPr>
                  <w:r>
                    <w:t>64</w:t>
                  </w:r>
                </w:p>
              </w:tc>
            </w:tr>
            <w:tr w:rsidR="00663BBA" w14:paraId="6CDC2E2A" w14:textId="77777777">
              <w:trPr>
                <w:cantSplit/>
                <w:jc w:val="center"/>
              </w:trPr>
              <w:tc>
                <w:tcPr>
                  <w:tcW w:w="2425" w:type="dxa"/>
                  <w:tcBorders>
                    <w:right w:val="double" w:sz="4" w:space="0" w:color="auto"/>
                  </w:tcBorders>
                  <w:shd w:val="clear" w:color="auto" w:fill="auto"/>
                  <w:vAlign w:val="center"/>
                </w:tcPr>
                <w:p w14:paraId="43F2DD5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57232A27" w14:textId="77777777" w:rsidR="00663BBA" w:rsidRDefault="0058480E">
                  <w:pPr>
                    <w:pStyle w:val="TAC"/>
                    <w:rPr>
                      <w:strike/>
                      <w:color w:val="FF0000"/>
                    </w:rPr>
                  </w:pPr>
                  <w:r>
                    <w:rPr>
                      <w:strike/>
                      <w:color w:val="FF0000"/>
                    </w:rPr>
                    <w:t>1</w:t>
                  </w:r>
                </w:p>
              </w:tc>
              <w:tc>
                <w:tcPr>
                  <w:tcW w:w="1556" w:type="dxa"/>
                  <w:vAlign w:val="center"/>
                </w:tcPr>
                <w:p w14:paraId="7B14ED2F" w14:textId="77777777" w:rsidR="00663BBA" w:rsidRDefault="0058480E">
                  <w:pPr>
                    <w:pStyle w:val="TAC"/>
                    <w:rPr>
                      <w:strike/>
                      <w:color w:val="FF0000"/>
                    </w:rPr>
                  </w:pPr>
                  <w:r>
                    <w:rPr>
                      <w:strike/>
                      <w:color w:val="FF0000"/>
                    </w:rPr>
                    <w:t>reserved</w:t>
                  </w:r>
                </w:p>
              </w:tc>
            </w:tr>
          </w:tbl>
          <w:p w14:paraId="55E3F878" w14:textId="77777777" w:rsidR="00663BBA" w:rsidRDefault="00663BBA">
            <w:pPr>
              <w:jc w:val="center"/>
              <w:rPr>
                <w:color w:val="FFC000"/>
              </w:rPr>
            </w:pPr>
          </w:p>
          <w:p w14:paraId="25BFED23" w14:textId="77777777" w:rsidR="00663BBA" w:rsidRDefault="0058480E">
            <w:pPr>
              <w:jc w:val="center"/>
              <w:rPr>
                <w:rFonts w:eastAsia="Times New Roman" w:cs="Arial"/>
                <w:lang w:val="en-GB"/>
              </w:rPr>
            </w:pPr>
            <w:r>
              <w:rPr>
                <w:color w:val="FF0000"/>
              </w:rPr>
              <w:t>*** Unchanged part omitted ***</w:t>
            </w:r>
          </w:p>
        </w:tc>
      </w:tr>
    </w:tbl>
    <w:p w14:paraId="43884477" w14:textId="77777777" w:rsidR="00663BBA" w:rsidRDefault="00663BBA">
      <w:pPr>
        <w:jc w:val="both"/>
        <w:rPr>
          <w:rFonts w:eastAsia="Times New Roman" w:cs="Arial"/>
          <w:lang w:val="en-GB"/>
        </w:rPr>
      </w:pPr>
    </w:p>
    <w:p w14:paraId="5DB755F5" w14:textId="77777777" w:rsidR="00663BBA" w:rsidRDefault="0058480E">
      <w:pPr>
        <w:rPr>
          <w:b/>
          <w:bCs/>
          <w:sz w:val="22"/>
          <w:szCs w:val="22"/>
        </w:rPr>
      </w:pPr>
      <w:r>
        <w:rPr>
          <w:b/>
          <w:bCs/>
          <w:sz w:val="22"/>
          <w:szCs w:val="22"/>
        </w:rPr>
        <w:t>TP# 1-1F for TS38.213 [14]</w:t>
      </w:r>
    </w:p>
    <w:tbl>
      <w:tblPr>
        <w:tblStyle w:val="aff2"/>
        <w:tblW w:w="0" w:type="auto"/>
        <w:tblLook w:val="04A0" w:firstRow="1" w:lastRow="0" w:firstColumn="1" w:lastColumn="0" w:noHBand="0" w:noVBand="1"/>
      </w:tblPr>
      <w:tblGrid>
        <w:gridCol w:w="9350"/>
      </w:tblGrid>
      <w:tr w:rsidR="00663BBA" w14:paraId="29F5798A" w14:textId="77777777">
        <w:tc>
          <w:tcPr>
            <w:tcW w:w="9350" w:type="dxa"/>
          </w:tcPr>
          <w:p w14:paraId="5D6971D7" w14:textId="77777777" w:rsidR="00663BBA" w:rsidRDefault="0058480E">
            <w:pPr>
              <w:pStyle w:val="2"/>
              <w:outlineLvl w:val="1"/>
            </w:pPr>
            <w:r>
              <w:lastRenderedPageBreak/>
              <w:t>4.1</w:t>
            </w:r>
            <w:r>
              <w:tab/>
              <w:t>Cell search</w:t>
            </w:r>
          </w:p>
          <w:p w14:paraId="31413D2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2ED36778" w14:textId="77777777" w:rsidR="00663BBA" w:rsidRDefault="0058480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F3534D1"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FFE9603" w14:textId="77777777">
              <w:trPr>
                <w:cantSplit/>
                <w:jc w:val="center"/>
              </w:trPr>
              <w:tc>
                <w:tcPr>
                  <w:tcW w:w="2607" w:type="dxa"/>
                  <w:tcBorders>
                    <w:bottom w:val="double" w:sz="4" w:space="0" w:color="auto"/>
                    <w:right w:val="double" w:sz="4" w:space="0" w:color="auto"/>
                  </w:tcBorders>
                  <w:shd w:val="clear" w:color="auto" w:fill="E0E0E0"/>
                  <w:vAlign w:val="center"/>
                </w:tcPr>
                <w:p w14:paraId="3738280B"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064FA0D" w14:textId="77777777" w:rsidR="00663BBA" w:rsidRDefault="00663BBA">
                  <w:pPr>
                    <w:pStyle w:val="TAH"/>
                    <w:rPr>
                      <w:bCs/>
                      <w:i/>
                      <w:iCs/>
                    </w:rPr>
                  </w:pPr>
                </w:p>
              </w:tc>
              <w:tc>
                <w:tcPr>
                  <w:tcW w:w="1556" w:type="dxa"/>
                  <w:tcBorders>
                    <w:bottom w:val="double" w:sz="4" w:space="0" w:color="auto"/>
                  </w:tcBorders>
                  <w:shd w:val="clear" w:color="auto" w:fill="E0E0E0"/>
                  <w:vAlign w:val="center"/>
                </w:tcPr>
                <w:p w14:paraId="3CD98636"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88EB6A7" w14:textId="77777777">
              <w:trPr>
                <w:cantSplit/>
                <w:jc w:val="center"/>
              </w:trPr>
              <w:tc>
                <w:tcPr>
                  <w:tcW w:w="2607" w:type="dxa"/>
                  <w:tcBorders>
                    <w:right w:val="double" w:sz="4" w:space="0" w:color="auto"/>
                  </w:tcBorders>
                  <w:shd w:val="clear" w:color="auto" w:fill="auto"/>
                  <w:vAlign w:val="center"/>
                </w:tcPr>
                <w:p w14:paraId="64CDFBDB" w14:textId="77777777" w:rsidR="00663BBA" w:rsidRDefault="0058480E">
                  <w:pPr>
                    <w:pStyle w:val="TAC"/>
                  </w:pPr>
                  <w:r>
                    <w:t>scs15or60</w:t>
                  </w:r>
                </w:p>
              </w:tc>
              <w:tc>
                <w:tcPr>
                  <w:tcW w:w="3544" w:type="dxa"/>
                  <w:tcBorders>
                    <w:left w:val="double" w:sz="4" w:space="0" w:color="auto"/>
                  </w:tcBorders>
                  <w:vAlign w:val="center"/>
                </w:tcPr>
                <w:p w14:paraId="4D43E9AF" w14:textId="77777777" w:rsidR="00663BBA" w:rsidRDefault="00663BBA">
                  <w:pPr>
                    <w:pStyle w:val="TAC"/>
                  </w:pPr>
                </w:p>
              </w:tc>
              <w:tc>
                <w:tcPr>
                  <w:tcW w:w="1556" w:type="dxa"/>
                  <w:vAlign w:val="center"/>
                </w:tcPr>
                <w:p w14:paraId="4168B258" w14:textId="77777777" w:rsidR="00663BBA" w:rsidRDefault="0058480E">
                  <w:pPr>
                    <w:pStyle w:val="TAC"/>
                  </w:pPr>
                  <w:r>
                    <w:t>32</w:t>
                  </w:r>
                </w:p>
              </w:tc>
            </w:tr>
            <w:tr w:rsidR="00663BBA" w14:paraId="2C6D5BB8" w14:textId="77777777">
              <w:trPr>
                <w:cantSplit/>
                <w:jc w:val="center"/>
              </w:trPr>
              <w:tc>
                <w:tcPr>
                  <w:tcW w:w="2607" w:type="dxa"/>
                  <w:tcBorders>
                    <w:right w:val="double" w:sz="4" w:space="0" w:color="auto"/>
                  </w:tcBorders>
                  <w:shd w:val="clear" w:color="auto" w:fill="auto"/>
                  <w:vAlign w:val="center"/>
                </w:tcPr>
                <w:p w14:paraId="460218F5" w14:textId="77777777" w:rsidR="00663BBA" w:rsidRDefault="0058480E">
                  <w:pPr>
                    <w:pStyle w:val="TAC"/>
                  </w:pPr>
                  <w:r>
                    <w:t>scs30or120</w:t>
                  </w:r>
                </w:p>
              </w:tc>
              <w:tc>
                <w:tcPr>
                  <w:tcW w:w="3544" w:type="dxa"/>
                  <w:tcBorders>
                    <w:left w:val="double" w:sz="4" w:space="0" w:color="auto"/>
                  </w:tcBorders>
                  <w:vAlign w:val="center"/>
                </w:tcPr>
                <w:p w14:paraId="5984453F" w14:textId="77777777" w:rsidR="00663BBA" w:rsidRDefault="00663BBA">
                  <w:pPr>
                    <w:pStyle w:val="TAC"/>
                  </w:pPr>
                </w:p>
              </w:tc>
              <w:tc>
                <w:tcPr>
                  <w:tcW w:w="1556" w:type="dxa"/>
                  <w:vAlign w:val="center"/>
                </w:tcPr>
                <w:p w14:paraId="42615E59" w14:textId="77777777" w:rsidR="00663BBA" w:rsidRDefault="0058480E">
                  <w:pPr>
                    <w:pStyle w:val="TAC"/>
                  </w:pPr>
                  <w:r>
                    <w:t>64</w:t>
                  </w:r>
                </w:p>
              </w:tc>
            </w:tr>
          </w:tbl>
          <w:p w14:paraId="7A645E15" w14:textId="77777777" w:rsidR="00663BBA" w:rsidRDefault="00663BBA">
            <w:pPr>
              <w:pStyle w:val="western"/>
              <w:shd w:val="clear" w:color="auto" w:fill="FFFFFF"/>
              <w:spacing w:before="0" w:beforeAutospacing="0" w:after="115" w:afterAutospacing="0" w:line="238" w:lineRule="atLeast"/>
              <w:rPr>
                <w:rFonts w:ascii="Arial" w:hAnsi="Arial" w:cs="Arial"/>
                <w:color w:val="FF0000"/>
                <w:sz w:val="20"/>
                <w:szCs w:val="20"/>
              </w:rPr>
            </w:pPr>
          </w:p>
          <w:p w14:paraId="777A4D54" w14:textId="77777777" w:rsidR="00663BBA" w:rsidRDefault="0058480E">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49447DDF" w14:textId="77777777" w:rsidR="00663BBA" w:rsidRDefault="00663BBA">
      <w:pPr>
        <w:spacing w:before="120" w:after="120" w:line="240" w:lineRule="auto"/>
        <w:rPr>
          <w:rFonts w:eastAsia="Batang"/>
          <w:sz w:val="22"/>
          <w:szCs w:val="22"/>
          <w:lang w:val="en-GB" w:eastAsia="ko-KR"/>
        </w:rPr>
      </w:pPr>
    </w:p>
    <w:p w14:paraId="639DAC93" w14:textId="77777777" w:rsidR="00663BBA" w:rsidRDefault="00663BBA">
      <w:pPr>
        <w:spacing w:before="120" w:after="120" w:line="240" w:lineRule="auto"/>
        <w:rPr>
          <w:rFonts w:eastAsia="Batang"/>
          <w:sz w:val="22"/>
          <w:szCs w:val="22"/>
          <w:lang w:val="en-GB" w:eastAsia="ko-KR"/>
        </w:rPr>
      </w:pPr>
    </w:p>
    <w:p w14:paraId="32F27811" w14:textId="77777777" w:rsidR="00663BBA" w:rsidRDefault="0058480E">
      <w:pPr>
        <w:rPr>
          <w:b/>
          <w:bCs/>
          <w:sz w:val="22"/>
          <w:szCs w:val="22"/>
        </w:rPr>
      </w:pPr>
      <w:r>
        <w:rPr>
          <w:b/>
          <w:bCs/>
          <w:sz w:val="22"/>
          <w:szCs w:val="22"/>
        </w:rPr>
        <w:t>TP# 1-1G for TS38.213 [16]</w:t>
      </w:r>
    </w:p>
    <w:tbl>
      <w:tblPr>
        <w:tblStyle w:val="aff2"/>
        <w:tblW w:w="0" w:type="auto"/>
        <w:tblLook w:val="04A0" w:firstRow="1" w:lastRow="0" w:firstColumn="1" w:lastColumn="0" w:noHBand="0" w:noVBand="1"/>
      </w:tblPr>
      <w:tblGrid>
        <w:gridCol w:w="9350"/>
      </w:tblGrid>
      <w:tr w:rsidR="00663BBA" w14:paraId="50F4F3D9" w14:textId="77777777">
        <w:tc>
          <w:tcPr>
            <w:tcW w:w="9350" w:type="dxa"/>
          </w:tcPr>
          <w:p w14:paraId="1AF4F6E6"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42B09D69" w14:textId="77777777" w:rsidR="00663BBA" w:rsidRDefault="0058480E">
            <w:pPr>
              <w:rPr>
                <w:color w:val="FF0000"/>
              </w:rPr>
            </w:pPr>
            <w:r>
              <w:rPr>
                <w:color w:val="FF0000"/>
              </w:rPr>
              <w:t>====================== Unchanged Text Omitted =============================</w:t>
            </w:r>
          </w:p>
          <w:p w14:paraId="0C93A668"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7638E6B"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color w:val="FF0000"/>
              </w:rPr>
              <w:t>LSB of</w:t>
            </w:r>
            <w:r>
              <w:rPr>
                <w:iCs/>
                <w:color w:val="FF0000"/>
              </w:rPr>
              <w:t xml:space="preserve"> </w:t>
            </w:r>
            <w:proofErr w:type="spellStart"/>
            <w:r>
              <w:rPr>
                <w:i/>
                <w:color w:val="FF0000"/>
              </w:rPr>
              <w:t>ssb-SubcarrierOffset</w:t>
            </w:r>
            <w:proofErr w:type="spellEnd"/>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59B1409" w14:textId="77777777">
              <w:trPr>
                <w:cantSplit/>
                <w:jc w:val="center"/>
              </w:trPr>
              <w:tc>
                <w:tcPr>
                  <w:tcW w:w="2425" w:type="dxa"/>
                  <w:tcBorders>
                    <w:bottom w:val="double" w:sz="4" w:space="0" w:color="auto"/>
                    <w:right w:val="double" w:sz="4" w:space="0" w:color="auto"/>
                  </w:tcBorders>
                  <w:shd w:val="clear" w:color="auto" w:fill="E0E0E0"/>
                  <w:vAlign w:val="center"/>
                </w:tcPr>
                <w:p w14:paraId="615B5FE8"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97B3A99" w14:textId="77777777" w:rsidR="00663BBA" w:rsidRDefault="0058480E">
                  <w:pPr>
                    <w:pStyle w:val="TAH"/>
                    <w:rPr>
                      <w:bCs/>
                      <w:i/>
                      <w:iCs/>
                    </w:rPr>
                  </w:pPr>
                  <w:r>
                    <w:rPr>
                      <w:color w:val="FF0000"/>
                    </w:rPr>
                    <w:t>LSB of</w:t>
                  </w:r>
                  <w:r>
                    <w:rPr>
                      <w:iCs/>
                      <w:color w:val="FF0000"/>
                    </w:rPr>
                    <w:t xml:space="preserve"> </w:t>
                  </w:r>
                  <w:proofErr w:type="spellStart"/>
                  <w:r>
                    <w:rPr>
                      <w:i/>
                      <w:color w:val="FF0000"/>
                    </w:rPr>
                    <w:t>ssb-SubcarrierOffset</w:t>
                  </w:r>
                  <w:proofErr w:type="spellEnd"/>
                  <w:r>
                    <w:rPr>
                      <w:i/>
                      <w:color w:val="FF0000"/>
                    </w:rPr>
                    <w:t xml:space="preserve"> </w:t>
                  </w:r>
                  <w:r>
                    <w:rPr>
                      <w:i/>
                      <w:strike/>
                      <w:color w:val="FF0000"/>
                    </w:rPr>
                    <w:t>spare</w:t>
                  </w:r>
                </w:p>
              </w:tc>
              <w:tc>
                <w:tcPr>
                  <w:tcW w:w="1556" w:type="dxa"/>
                  <w:tcBorders>
                    <w:bottom w:val="double" w:sz="4" w:space="0" w:color="auto"/>
                  </w:tcBorders>
                  <w:shd w:val="clear" w:color="auto" w:fill="E0E0E0"/>
                  <w:vAlign w:val="center"/>
                </w:tcPr>
                <w:p w14:paraId="5783C7F6"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46CA8CB" w14:textId="77777777">
              <w:trPr>
                <w:cantSplit/>
                <w:jc w:val="center"/>
              </w:trPr>
              <w:tc>
                <w:tcPr>
                  <w:tcW w:w="2425" w:type="dxa"/>
                  <w:tcBorders>
                    <w:top w:val="double" w:sz="4" w:space="0" w:color="auto"/>
                    <w:right w:val="double" w:sz="4" w:space="0" w:color="auto"/>
                  </w:tcBorders>
                  <w:shd w:val="clear" w:color="auto" w:fill="auto"/>
                  <w:vAlign w:val="center"/>
                </w:tcPr>
                <w:p w14:paraId="595C9E25" w14:textId="77777777" w:rsidR="00663BBA" w:rsidRDefault="0058480E">
                  <w:pPr>
                    <w:pStyle w:val="TAC"/>
                  </w:pPr>
                  <w:r>
                    <w:t>scs15or60</w:t>
                  </w:r>
                </w:p>
              </w:tc>
              <w:tc>
                <w:tcPr>
                  <w:tcW w:w="3544" w:type="dxa"/>
                  <w:tcBorders>
                    <w:top w:val="double" w:sz="4" w:space="0" w:color="auto"/>
                    <w:left w:val="double" w:sz="4" w:space="0" w:color="auto"/>
                  </w:tcBorders>
                  <w:vAlign w:val="center"/>
                </w:tcPr>
                <w:p w14:paraId="512BDB77" w14:textId="77777777" w:rsidR="00663BBA" w:rsidRDefault="0058480E">
                  <w:pPr>
                    <w:pStyle w:val="TAC"/>
                  </w:pPr>
                  <w:r>
                    <w:t>0</w:t>
                  </w:r>
                </w:p>
              </w:tc>
              <w:tc>
                <w:tcPr>
                  <w:tcW w:w="1556" w:type="dxa"/>
                  <w:tcBorders>
                    <w:top w:val="double" w:sz="4" w:space="0" w:color="auto"/>
                  </w:tcBorders>
                  <w:vAlign w:val="center"/>
                </w:tcPr>
                <w:p w14:paraId="1A8F3EE5" w14:textId="77777777" w:rsidR="00663BBA" w:rsidRDefault="0058480E">
                  <w:pPr>
                    <w:pStyle w:val="TAC"/>
                  </w:pPr>
                  <w:r>
                    <w:t>16</w:t>
                  </w:r>
                </w:p>
              </w:tc>
            </w:tr>
            <w:tr w:rsidR="00663BBA" w14:paraId="042E83A5" w14:textId="77777777">
              <w:trPr>
                <w:cantSplit/>
                <w:jc w:val="center"/>
              </w:trPr>
              <w:tc>
                <w:tcPr>
                  <w:tcW w:w="2425" w:type="dxa"/>
                  <w:tcBorders>
                    <w:right w:val="double" w:sz="4" w:space="0" w:color="auto"/>
                  </w:tcBorders>
                  <w:shd w:val="clear" w:color="auto" w:fill="auto"/>
                  <w:vAlign w:val="center"/>
                </w:tcPr>
                <w:p w14:paraId="57941FCE" w14:textId="77777777" w:rsidR="00663BBA" w:rsidRDefault="0058480E">
                  <w:pPr>
                    <w:pStyle w:val="TAC"/>
                  </w:pPr>
                  <w:r>
                    <w:t>scs15or60</w:t>
                  </w:r>
                </w:p>
              </w:tc>
              <w:tc>
                <w:tcPr>
                  <w:tcW w:w="3544" w:type="dxa"/>
                  <w:tcBorders>
                    <w:left w:val="double" w:sz="4" w:space="0" w:color="auto"/>
                  </w:tcBorders>
                  <w:vAlign w:val="center"/>
                </w:tcPr>
                <w:p w14:paraId="6894F42E" w14:textId="77777777" w:rsidR="00663BBA" w:rsidRDefault="0058480E">
                  <w:pPr>
                    <w:pStyle w:val="TAC"/>
                  </w:pPr>
                  <w:r>
                    <w:t>1</w:t>
                  </w:r>
                </w:p>
              </w:tc>
              <w:tc>
                <w:tcPr>
                  <w:tcW w:w="1556" w:type="dxa"/>
                  <w:vAlign w:val="center"/>
                </w:tcPr>
                <w:p w14:paraId="35687A74" w14:textId="77777777" w:rsidR="00663BBA" w:rsidRDefault="0058480E">
                  <w:pPr>
                    <w:pStyle w:val="TAC"/>
                  </w:pPr>
                  <w:r>
                    <w:t>32</w:t>
                  </w:r>
                </w:p>
              </w:tc>
            </w:tr>
            <w:tr w:rsidR="00663BBA" w14:paraId="77A21CB1" w14:textId="77777777">
              <w:trPr>
                <w:cantSplit/>
                <w:jc w:val="center"/>
              </w:trPr>
              <w:tc>
                <w:tcPr>
                  <w:tcW w:w="2425" w:type="dxa"/>
                  <w:tcBorders>
                    <w:right w:val="double" w:sz="4" w:space="0" w:color="auto"/>
                  </w:tcBorders>
                  <w:shd w:val="clear" w:color="auto" w:fill="auto"/>
                  <w:vAlign w:val="center"/>
                </w:tcPr>
                <w:p w14:paraId="077CF9B5" w14:textId="77777777" w:rsidR="00663BBA" w:rsidRDefault="0058480E">
                  <w:pPr>
                    <w:pStyle w:val="TAC"/>
                  </w:pPr>
                  <w:r>
                    <w:lastRenderedPageBreak/>
                    <w:t>scs30or120</w:t>
                  </w:r>
                </w:p>
              </w:tc>
              <w:tc>
                <w:tcPr>
                  <w:tcW w:w="3544" w:type="dxa"/>
                  <w:tcBorders>
                    <w:left w:val="double" w:sz="4" w:space="0" w:color="auto"/>
                  </w:tcBorders>
                  <w:vAlign w:val="center"/>
                </w:tcPr>
                <w:p w14:paraId="60844109" w14:textId="77777777" w:rsidR="00663BBA" w:rsidRDefault="0058480E">
                  <w:pPr>
                    <w:pStyle w:val="TAC"/>
                  </w:pPr>
                  <w:r>
                    <w:t>0</w:t>
                  </w:r>
                </w:p>
              </w:tc>
              <w:tc>
                <w:tcPr>
                  <w:tcW w:w="1556" w:type="dxa"/>
                  <w:vAlign w:val="center"/>
                </w:tcPr>
                <w:p w14:paraId="4CBFDD85" w14:textId="77777777" w:rsidR="00663BBA" w:rsidRDefault="0058480E">
                  <w:pPr>
                    <w:pStyle w:val="TAC"/>
                  </w:pPr>
                  <w:r>
                    <w:t>64</w:t>
                  </w:r>
                </w:p>
              </w:tc>
            </w:tr>
            <w:tr w:rsidR="00663BBA" w14:paraId="764CF72D" w14:textId="77777777">
              <w:trPr>
                <w:cantSplit/>
                <w:jc w:val="center"/>
              </w:trPr>
              <w:tc>
                <w:tcPr>
                  <w:tcW w:w="2425" w:type="dxa"/>
                  <w:tcBorders>
                    <w:right w:val="double" w:sz="4" w:space="0" w:color="auto"/>
                  </w:tcBorders>
                  <w:shd w:val="clear" w:color="auto" w:fill="auto"/>
                  <w:vAlign w:val="center"/>
                </w:tcPr>
                <w:p w14:paraId="2133A94A" w14:textId="77777777" w:rsidR="00663BBA" w:rsidRDefault="0058480E">
                  <w:pPr>
                    <w:pStyle w:val="TAC"/>
                  </w:pPr>
                  <w:r>
                    <w:t>scs30or120</w:t>
                  </w:r>
                </w:p>
              </w:tc>
              <w:tc>
                <w:tcPr>
                  <w:tcW w:w="3544" w:type="dxa"/>
                  <w:tcBorders>
                    <w:left w:val="double" w:sz="4" w:space="0" w:color="auto"/>
                  </w:tcBorders>
                  <w:vAlign w:val="center"/>
                </w:tcPr>
                <w:p w14:paraId="55F24071" w14:textId="77777777" w:rsidR="00663BBA" w:rsidRDefault="0058480E">
                  <w:pPr>
                    <w:pStyle w:val="TAC"/>
                  </w:pPr>
                  <w:r>
                    <w:t>1</w:t>
                  </w:r>
                </w:p>
              </w:tc>
              <w:tc>
                <w:tcPr>
                  <w:tcW w:w="1556" w:type="dxa"/>
                  <w:vAlign w:val="center"/>
                </w:tcPr>
                <w:p w14:paraId="499F109B" w14:textId="77777777" w:rsidR="00663BBA" w:rsidRDefault="0058480E">
                  <w:pPr>
                    <w:pStyle w:val="TAC"/>
                  </w:pPr>
                  <w:r>
                    <w:t>reserved</w:t>
                  </w:r>
                </w:p>
              </w:tc>
            </w:tr>
          </w:tbl>
          <w:p w14:paraId="01B376A2" w14:textId="77777777" w:rsidR="00663BBA" w:rsidRDefault="00663BBA">
            <w:pPr>
              <w:spacing w:after="160" w:line="259" w:lineRule="auto"/>
            </w:pPr>
          </w:p>
          <w:p w14:paraId="5CDACCF0" w14:textId="77777777" w:rsidR="00663BBA" w:rsidRDefault="0058480E">
            <w:pPr>
              <w:rPr>
                <w:color w:val="FF0000"/>
              </w:rPr>
            </w:pPr>
            <w:r>
              <w:rPr>
                <w:color w:val="FF0000"/>
              </w:rPr>
              <w:t>============== Unchanged Text Omitted ======================</w:t>
            </w:r>
          </w:p>
        </w:tc>
      </w:tr>
    </w:tbl>
    <w:p w14:paraId="603BA273" w14:textId="77777777" w:rsidR="00663BBA" w:rsidRDefault="00663BBA">
      <w:pPr>
        <w:spacing w:before="120" w:after="120" w:line="240" w:lineRule="auto"/>
        <w:rPr>
          <w:rFonts w:eastAsia="Batang"/>
          <w:sz w:val="22"/>
          <w:szCs w:val="22"/>
          <w:lang w:val="en-GB" w:eastAsia="ko-KR"/>
        </w:rPr>
      </w:pPr>
    </w:p>
    <w:p w14:paraId="6AD3EEB7" w14:textId="77777777" w:rsidR="00663BBA" w:rsidRDefault="00663BBA">
      <w:pPr>
        <w:spacing w:before="120" w:after="120" w:line="240" w:lineRule="auto"/>
        <w:rPr>
          <w:rFonts w:eastAsia="Batang"/>
          <w:sz w:val="22"/>
          <w:szCs w:val="22"/>
          <w:lang w:val="en-GB" w:eastAsia="ko-KR"/>
        </w:rPr>
      </w:pPr>
    </w:p>
    <w:p w14:paraId="5F79D39F" w14:textId="77777777" w:rsidR="00663BBA" w:rsidRDefault="0058480E">
      <w:pPr>
        <w:rPr>
          <w:b/>
          <w:bCs/>
          <w:sz w:val="22"/>
          <w:szCs w:val="22"/>
        </w:rPr>
      </w:pPr>
      <w:r>
        <w:rPr>
          <w:b/>
          <w:bCs/>
          <w:sz w:val="22"/>
          <w:szCs w:val="22"/>
        </w:rPr>
        <w:t>TP# 1-1H for TS38.213 [16]</w:t>
      </w:r>
    </w:p>
    <w:tbl>
      <w:tblPr>
        <w:tblStyle w:val="aff2"/>
        <w:tblW w:w="0" w:type="auto"/>
        <w:tblLook w:val="04A0" w:firstRow="1" w:lastRow="0" w:firstColumn="1" w:lastColumn="0" w:noHBand="0" w:noVBand="1"/>
      </w:tblPr>
      <w:tblGrid>
        <w:gridCol w:w="9350"/>
      </w:tblGrid>
      <w:tr w:rsidR="00663BBA" w14:paraId="2B013611" w14:textId="77777777">
        <w:tc>
          <w:tcPr>
            <w:tcW w:w="9350" w:type="dxa"/>
          </w:tcPr>
          <w:p w14:paraId="5FB85F64"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3F3056FF" w14:textId="77777777" w:rsidR="00663BBA" w:rsidRDefault="0058480E">
            <w:pPr>
              <w:rPr>
                <w:color w:val="FF0000"/>
              </w:rPr>
            </w:pPr>
            <w:r>
              <w:rPr>
                <w:color w:val="FF0000"/>
              </w:rPr>
              <w:t>====================== Unchanged Text Omitted ===========================</w:t>
            </w:r>
          </w:p>
          <w:p w14:paraId="3C863C0B"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4BA4FCF" w14:textId="77777777" w:rsidR="00663BBA" w:rsidRDefault="0058480E">
            <w:pPr>
              <w:pStyle w:val="TH"/>
            </w:pPr>
            <w:r>
              <w:t xml:space="preserve">Table 4.1-2: Mapping between </w:t>
            </w:r>
            <w:r>
              <w:rPr>
                <w:strike/>
                <w:color w:val="FF0000"/>
              </w:rPr>
              <w:t>the combination of</w:t>
            </w:r>
            <w:r>
              <w:rPr>
                <w:color w:val="FF0000"/>
              </w:rPr>
              <w:t xml:space="preserve"> </w:t>
            </w:r>
            <w:proofErr w:type="spellStart"/>
            <w:r>
              <w:rPr>
                <w:i/>
              </w:rPr>
              <w:t>subCarrierSpacingCommon</w:t>
            </w:r>
            <w:proofErr w:type="spellEnd"/>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4601A8B5" w14:textId="77777777">
              <w:trPr>
                <w:cantSplit/>
                <w:jc w:val="center"/>
              </w:trPr>
              <w:tc>
                <w:tcPr>
                  <w:tcW w:w="2425" w:type="dxa"/>
                  <w:tcBorders>
                    <w:bottom w:val="double" w:sz="4" w:space="0" w:color="auto"/>
                    <w:right w:val="double" w:sz="4" w:space="0" w:color="auto"/>
                  </w:tcBorders>
                  <w:shd w:val="clear" w:color="auto" w:fill="E0E0E0"/>
                  <w:vAlign w:val="center"/>
                </w:tcPr>
                <w:p w14:paraId="7A947B8E"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D55021B" w14:textId="77777777" w:rsidR="00663BBA" w:rsidRDefault="0058480E">
                  <w:pPr>
                    <w:pStyle w:val="TAH"/>
                    <w:rPr>
                      <w:bCs/>
                      <w:i/>
                      <w:iCs/>
                    </w:rPr>
                  </w:pPr>
                  <w:r>
                    <w:rPr>
                      <w:bCs/>
                      <w:i/>
                      <w:iCs/>
                    </w:rPr>
                    <w:t>spare</w:t>
                  </w:r>
                </w:p>
              </w:tc>
              <w:tc>
                <w:tcPr>
                  <w:tcW w:w="1556" w:type="dxa"/>
                  <w:tcBorders>
                    <w:bottom w:val="double" w:sz="4" w:space="0" w:color="auto"/>
                  </w:tcBorders>
                  <w:shd w:val="clear" w:color="auto" w:fill="E0E0E0"/>
                  <w:vAlign w:val="center"/>
                </w:tcPr>
                <w:p w14:paraId="313E81AD"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7A9F1F2E" w14:textId="77777777">
              <w:trPr>
                <w:cantSplit/>
                <w:jc w:val="center"/>
              </w:trPr>
              <w:tc>
                <w:tcPr>
                  <w:tcW w:w="2425" w:type="dxa"/>
                  <w:tcBorders>
                    <w:top w:val="double" w:sz="4" w:space="0" w:color="auto"/>
                    <w:right w:val="double" w:sz="4" w:space="0" w:color="auto"/>
                  </w:tcBorders>
                  <w:shd w:val="clear" w:color="auto" w:fill="auto"/>
                  <w:vAlign w:val="center"/>
                </w:tcPr>
                <w:p w14:paraId="48B1FFF2" w14:textId="77777777" w:rsidR="00663BBA" w:rsidRDefault="0058480E">
                  <w:pPr>
                    <w:pStyle w:val="TAC"/>
                    <w:rPr>
                      <w:strike/>
                    </w:rPr>
                  </w:pPr>
                  <w:r>
                    <w:rPr>
                      <w:strike/>
                      <w:color w:val="FF0000"/>
                    </w:rPr>
                    <w:t>scs15or60</w:t>
                  </w:r>
                </w:p>
              </w:tc>
              <w:tc>
                <w:tcPr>
                  <w:tcW w:w="3544" w:type="dxa"/>
                  <w:tcBorders>
                    <w:top w:val="double" w:sz="4" w:space="0" w:color="auto"/>
                    <w:left w:val="double" w:sz="4" w:space="0" w:color="auto"/>
                  </w:tcBorders>
                  <w:vAlign w:val="center"/>
                </w:tcPr>
                <w:p w14:paraId="6FB4B8BC" w14:textId="77777777" w:rsidR="00663BBA" w:rsidRDefault="0058480E">
                  <w:pPr>
                    <w:pStyle w:val="TAC"/>
                    <w:rPr>
                      <w:strike/>
                    </w:rPr>
                  </w:pPr>
                  <w:r>
                    <w:rPr>
                      <w:strike/>
                      <w:color w:val="FF0000"/>
                    </w:rPr>
                    <w:t>0</w:t>
                  </w:r>
                </w:p>
              </w:tc>
              <w:tc>
                <w:tcPr>
                  <w:tcW w:w="1556" w:type="dxa"/>
                  <w:tcBorders>
                    <w:top w:val="double" w:sz="4" w:space="0" w:color="auto"/>
                  </w:tcBorders>
                  <w:vAlign w:val="center"/>
                </w:tcPr>
                <w:p w14:paraId="031FEBA1" w14:textId="77777777" w:rsidR="00663BBA" w:rsidRDefault="0058480E">
                  <w:pPr>
                    <w:pStyle w:val="TAC"/>
                    <w:rPr>
                      <w:strike/>
                    </w:rPr>
                  </w:pPr>
                  <w:r>
                    <w:rPr>
                      <w:strike/>
                      <w:color w:val="FF0000"/>
                    </w:rPr>
                    <w:t>16</w:t>
                  </w:r>
                </w:p>
              </w:tc>
            </w:tr>
            <w:tr w:rsidR="00663BBA" w14:paraId="23079843" w14:textId="77777777">
              <w:trPr>
                <w:cantSplit/>
                <w:jc w:val="center"/>
              </w:trPr>
              <w:tc>
                <w:tcPr>
                  <w:tcW w:w="2425" w:type="dxa"/>
                  <w:tcBorders>
                    <w:right w:val="double" w:sz="4" w:space="0" w:color="auto"/>
                  </w:tcBorders>
                  <w:shd w:val="clear" w:color="auto" w:fill="auto"/>
                  <w:vAlign w:val="center"/>
                </w:tcPr>
                <w:p w14:paraId="457C218C" w14:textId="77777777" w:rsidR="00663BBA" w:rsidRDefault="0058480E">
                  <w:pPr>
                    <w:pStyle w:val="TAC"/>
                  </w:pPr>
                  <w:r>
                    <w:t>scs15or60</w:t>
                  </w:r>
                </w:p>
              </w:tc>
              <w:tc>
                <w:tcPr>
                  <w:tcW w:w="3544" w:type="dxa"/>
                  <w:tcBorders>
                    <w:left w:val="double" w:sz="4" w:space="0" w:color="auto"/>
                  </w:tcBorders>
                  <w:vAlign w:val="center"/>
                </w:tcPr>
                <w:p w14:paraId="461FCFC0" w14:textId="77777777" w:rsidR="00663BBA" w:rsidRDefault="0058480E">
                  <w:pPr>
                    <w:pStyle w:val="TAC"/>
                  </w:pPr>
                  <w:r>
                    <w:t>1</w:t>
                  </w:r>
                </w:p>
              </w:tc>
              <w:tc>
                <w:tcPr>
                  <w:tcW w:w="1556" w:type="dxa"/>
                  <w:vAlign w:val="center"/>
                </w:tcPr>
                <w:p w14:paraId="4D71D510" w14:textId="77777777" w:rsidR="00663BBA" w:rsidRDefault="0058480E">
                  <w:pPr>
                    <w:pStyle w:val="TAC"/>
                  </w:pPr>
                  <w:r>
                    <w:t>32</w:t>
                  </w:r>
                </w:p>
              </w:tc>
            </w:tr>
            <w:tr w:rsidR="00663BBA" w14:paraId="75364E94" w14:textId="77777777">
              <w:trPr>
                <w:cantSplit/>
                <w:jc w:val="center"/>
              </w:trPr>
              <w:tc>
                <w:tcPr>
                  <w:tcW w:w="2425" w:type="dxa"/>
                  <w:tcBorders>
                    <w:right w:val="double" w:sz="4" w:space="0" w:color="auto"/>
                  </w:tcBorders>
                  <w:shd w:val="clear" w:color="auto" w:fill="auto"/>
                  <w:vAlign w:val="center"/>
                </w:tcPr>
                <w:p w14:paraId="756906D2" w14:textId="77777777" w:rsidR="00663BBA" w:rsidRDefault="0058480E">
                  <w:pPr>
                    <w:pStyle w:val="TAC"/>
                  </w:pPr>
                  <w:r>
                    <w:t>scs30or120</w:t>
                  </w:r>
                </w:p>
              </w:tc>
              <w:tc>
                <w:tcPr>
                  <w:tcW w:w="3544" w:type="dxa"/>
                  <w:tcBorders>
                    <w:left w:val="double" w:sz="4" w:space="0" w:color="auto"/>
                  </w:tcBorders>
                  <w:vAlign w:val="center"/>
                </w:tcPr>
                <w:p w14:paraId="5937A73D" w14:textId="77777777" w:rsidR="00663BBA" w:rsidRDefault="0058480E">
                  <w:pPr>
                    <w:pStyle w:val="TAC"/>
                  </w:pPr>
                  <w:r>
                    <w:t>0</w:t>
                  </w:r>
                </w:p>
              </w:tc>
              <w:tc>
                <w:tcPr>
                  <w:tcW w:w="1556" w:type="dxa"/>
                  <w:vAlign w:val="center"/>
                </w:tcPr>
                <w:p w14:paraId="4717C03A" w14:textId="77777777" w:rsidR="00663BBA" w:rsidRDefault="0058480E">
                  <w:pPr>
                    <w:pStyle w:val="TAC"/>
                  </w:pPr>
                  <w:r>
                    <w:t>64</w:t>
                  </w:r>
                </w:p>
              </w:tc>
            </w:tr>
            <w:tr w:rsidR="00663BBA" w14:paraId="067AD90C" w14:textId="77777777">
              <w:trPr>
                <w:cantSplit/>
                <w:jc w:val="center"/>
              </w:trPr>
              <w:tc>
                <w:tcPr>
                  <w:tcW w:w="2425" w:type="dxa"/>
                  <w:tcBorders>
                    <w:right w:val="double" w:sz="4" w:space="0" w:color="auto"/>
                  </w:tcBorders>
                  <w:shd w:val="clear" w:color="auto" w:fill="auto"/>
                  <w:vAlign w:val="center"/>
                </w:tcPr>
                <w:p w14:paraId="3F7177FB" w14:textId="77777777" w:rsidR="00663BBA" w:rsidRDefault="0058480E">
                  <w:pPr>
                    <w:pStyle w:val="TAC"/>
                    <w:rPr>
                      <w:strike/>
                    </w:rPr>
                  </w:pPr>
                  <w:r>
                    <w:rPr>
                      <w:strike/>
                      <w:color w:val="FF0000"/>
                    </w:rPr>
                    <w:t>scs30or120</w:t>
                  </w:r>
                </w:p>
              </w:tc>
              <w:tc>
                <w:tcPr>
                  <w:tcW w:w="3544" w:type="dxa"/>
                  <w:tcBorders>
                    <w:left w:val="double" w:sz="4" w:space="0" w:color="auto"/>
                  </w:tcBorders>
                  <w:vAlign w:val="center"/>
                </w:tcPr>
                <w:p w14:paraId="7F14A787" w14:textId="77777777" w:rsidR="00663BBA" w:rsidRDefault="0058480E">
                  <w:pPr>
                    <w:pStyle w:val="TAC"/>
                    <w:rPr>
                      <w:strike/>
                    </w:rPr>
                  </w:pPr>
                  <w:r>
                    <w:rPr>
                      <w:strike/>
                      <w:color w:val="FF0000"/>
                    </w:rPr>
                    <w:t>1</w:t>
                  </w:r>
                </w:p>
              </w:tc>
              <w:tc>
                <w:tcPr>
                  <w:tcW w:w="1556" w:type="dxa"/>
                  <w:vAlign w:val="center"/>
                </w:tcPr>
                <w:p w14:paraId="566BF3F5" w14:textId="77777777" w:rsidR="00663BBA" w:rsidRDefault="0058480E">
                  <w:pPr>
                    <w:pStyle w:val="TAC"/>
                    <w:rPr>
                      <w:strike/>
                    </w:rPr>
                  </w:pPr>
                  <w:r>
                    <w:rPr>
                      <w:strike/>
                      <w:color w:val="FF0000"/>
                    </w:rPr>
                    <w:t>reserved</w:t>
                  </w:r>
                </w:p>
              </w:tc>
            </w:tr>
          </w:tbl>
          <w:p w14:paraId="31E54913" w14:textId="77777777" w:rsidR="00663BBA" w:rsidRDefault="00663BBA">
            <w:pPr>
              <w:spacing w:after="160" w:line="259" w:lineRule="auto"/>
            </w:pPr>
          </w:p>
          <w:p w14:paraId="44311BB8" w14:textId="77777777" w:rsidR="00663BBA" w:rsidRDefault="0058480E">
            <w:pPr>
              <w:rPr>
                <w:color w:val="FF0000"/>
              </w:rPr>
            </w:pPr>
            <w:r>
              <w:rPr>
                <w:color w:val="FF0000"/>
              </w:rPr>
              <w:t>====================== Unchanged Text Omitted =========================</w:t>
            </w:r>
          </w:p>
        </w:tc>
      </w:tr>
    </w:tbl>
    <w:p w14:paraId="6883E3F1" w14:textId="77777777" w:rsidR="00663BBA" w:rsidRDefault="00663BBA">
      <w:pPr>
        <w:spacing w:before="120" w:after="120" w:line="240" w:lineRule="auto"/>
        <w:rPr>
          <w:rFonts w:eastAsia="Batang"/>
          <w:sz w:val="22"/>
          <w:szCs w:val="22"/>
          <w:lang w:val="en-GB" w:eastAsia="ko-KR"/>
        </w:rPr>
      </w:pPr>
    </w:p>
    <w:p w14:paraId="26CC967A" w14:textId="77777777" w:rsidR="00663BBA" w:rsidRDefault="00663BBA">
      <w:pPr>
        <w:spacing w:before="120" w:after="120" w:line="240" w:lineRule="auto"/>
        <w:rPr>
          <w:rFonts w:eastAsia="Batang"/>
          <w:sz w:val="22"/>
          <w:szCs w:val="22"/>
          <w:lang w:val="en-GB" w:eastAsia="ko-KR"/>
        </w:rPr>
      </w:pPr>
    </w:p>
    <w:p w14:paraId="11B59ED0" w14:textId="77777777" w:rsidR="00663BBA" w:rsidRDefault="0058480E">
      <w:pPr>
        <w:rPr>
          <w:b/>
          <w:bCs/>
          <w:sz w:val="22"/>
          <w:szCs w:val="22"/>
        </w:rPr>
      </w:pPr>
      <w:r>
        <w:rPr>
          <w:b/>
          <w:bCs/>
          <w:sz w:val="22"/>
          <w:szCs w:val="22"/>
        </w:rPr>
        <w:t>TP# 1-1I for TS38.213 [16]</w:t>
      </w:r>
    </w:p>
    <w:tbl>
      <w:tblPr>
        <w:tblStyle w:val="aff2"/>
        <w:tblW w:w="0" w:type="auto"/>
        <w:tblLook w:val="04A0" w:firstRow="1" w:lastRow="0" w:firstColumn="1" w:lastColumn="0" w:noHBand="0" w:noVBand="1"/>
      </w:tblPr>
      <w:tblGrid>
        <w:gridCol w:w="9350"/>
      </w:tblGrid>
      <w:tr w:rsidR="00663BBA" w14:paraId="00140D6F" w14:textId="77777777">
        <w:tc>
          <w:tcPr>
            <w:tcW w:w="9350" w:type="dxa"/>
          </w:tcPr>
          <w:p w14:paraId="7F9A58E4" w14:textId="77777777" w:rsidR="00663BBA" w:rsidRDefault="0058480E">
            <w:pPr>
              <w:pStyle w:val="B1"/>
              <w:spacing w:before="240"/>
              <w:ind w:hanging="568"/>
              <w:rPr>
                <w:rFonts w:ascii="Arial" w:hAnsi="Arial" w:cs="Arial"/>
                <w:sz w:val="32"/>
                <w:szCs w:val="32"/>
              </w:rPr>
            </w:pPr>
            <w:proofErr w:type="gramStart"/>
            <w:r>
              <w:rPr>
                <w:rFonts w:ascii="Arial" w:hAnsi="Arial" w:cs="Arial"/>
                <w:sz w:val="32"/>
                <w:szCs w:val="32"/>
              </w:rPr>
              <w:t>4.1  Cell</w:t>
            </w:r>
            <w:proofErr w:type="gramEnd"/>
            <w:r>
              <w:rPr>
                <w:rFonts w:ascii="Arial" w:hAnsi="Arial" w:cs="Arial"/>
                <w:sz w:val="32"/>
                <w:szCs w:val="32"/>
              </w:rPr>
              <w:t xml:space="preserve"> search</w:t>
            </w:r>
          </w:p>
          <w:p w14:paraId="5F512008" w14:textId="77777777" w:rsidR="00663BBA" w:rsidRDefault="0058480E">
            <w:pPr>
              <w:rPr>
                <w:color w:val="FF0000"/>
              </w:rPr>
            </w:pPr>
            <w:r>
              <w:rPr>
                <w:color w:val="FF0000"/>
              </w:rPr>
              <w:t>====================== Unchanged Text Omitted ===========================</w:t>
            </w:r>
          </w:p>
          <w:p w14:paraId="4646C0D3"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proofErr w:type="spellStart"/>
            <w:r>
              <w:rPr>
                <w:i/>
              </w:rPr>
              <w:t>ssb-PositionQCL</w:t>
            </w:r>
            <w:proofErr w:type="spellEnd"/>
            <w:r>
              <w:t xml:space="preserve"> </w:t>
            </w:r>
            <w:r>
              <w:rPr>
                <w:strike/>
                <w:color w:val="FF0000"/>
              </w:rPr>
              <w:t xml:space="preserve">or, if </w:t>
            </w:r>
            <w:proofErr w:type="spellStart"/>
            <w:r>
              <w:rPr>
                <w:i/>
                <w:strike/>
                <w:color w:val="FF0000"/>
              </w:rPr>
              <w:t>ssb-PositionQCL</w:t>
            </w:r>
            <w:proofErr w:type="spellEnd"/>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23604A67" w14:textId="77777777" w:rsidR="00663BBA" w:rsidRDefault="0058480E">
            <w:pPr>
              <w:pStyle w:val="TH"/>
              <w:rPr>
                <w:strike/>
                <w:color w:val="FF0000"/>
              </w:rPr>
            </w:pPr>
            <w:r>
              <w:rPr>
                <w:strike/>
                <w:color w:val="FF0000"/>
              </w:rPr>
              <w:t xml:space="preserve">Table 4.1-2: Mapping between the combination of </w:t>
            </w:r>
            <w:proofErr w:type="spellStart"/>
            <w:r>
              <w:rPr>
                <w:i/>
                <w:strike/>
                <w:color w:val="FF0000"/>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078630C2" w14:textId="77777777">
              <w:trPr>
                <w:cantSplit/>
                <w:jc w:val="center"/>
              </w:trPr>
              <w:tc>
                <w:tcPr>
                  <w:tcW w:w="2425" w:type="dxa"/>
                  <w:tcBorders>
                    <w:bottom w:val="double" w:sz="4" w:space="0" w:color="auto"/>
                    <w:right w:val="double" w:sz="4" w:space="0" w:color="auto"/>
                  </w:tcBorders>
                  <w:shd w:val="clear" w:color="auto" w:fill="E0E0E0"/>
                  <w:vAlign w:val="center"/>
                </w:tcPr>
                <w:p w14:paraId="40130C89" w14:textId="77777777" w:rsidR="00663BBA" w:rsidRDefault="0058480E">
                  <w:pPr>
                    <w:pStyle w:val="TAH"/>
                    <w:rPr>
                      <w:bCs/>
                      <w:strike/>
                      <w:color w:val="FF0000"/>
                    </w:rPr>
                  </w:pPr>
                  <w:proofErr w:type="spellStart"/>
                  <w:r>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5D4C9AC" w14:textId="77777777" w:rsidR="00663BBA" w:rsidRDefault="0058480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F49A686" w14:textId="77777777" w:rsidR="00663BBA" w:rsidRDefault="00841CF9">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663BBA" w14:paraId="01C1256D" w14:textId="77777777">
              <w:trPr>
                <w:cantSplit/>
                <w:jc w:val="center"/>
              </w:trPr>
              <w:tc>
                <w:tcPr>
                  <w:tcW w:w="2425" w:type="dxa"/>
                  <w:tcBorders>
                    <w:top w:val="double" w:sz="4" w:space="0" w:color="auto"/>
                    <w:right w:val="double" w:sz="4" w:space="0" w:color="auto"/>
                  </w:tcBorders>
                  <w:shd w:val="clear" w:color="auto" w:fill="auto"/>
                  <w:vAlign w:val="center"/>
                </w:tcPr>
                <w:p w14:paraId="4209404B" w14:textId="77777777" w:rsidR="00663BBA" w:rsidRDefault="0058480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77F45176" w14:textId="77777777" w:rsidR="00663BBA" w:rsidRDefault="0058480E">
                  <w:pPr>
                    <w:pStyle w:val="TAC"/>
                    <w:rPr>
                      <w:strike/>
                      <w:color w:val="FF0000"/>
                    </w:rPr>
                  </w:pPr>
                  <w:r>
                    <w:rPr>
                      <w:strike/>
                      <w:color w:val="FF0000"/>
                    </w:rPr>
                    <w:t>0</w:t>
                  </w:r>
                </w:p>
              </w:tc>
              <w:tc>
                <w:tcPr>
                  <w:tcW w:w="1556" w:type="dxa"/>
                  <w:tcBorders>
                    <w:top w:val="double" w:sz="4" w:space="0" w:color="auto"/>
                  </w:tcBorders>
                  <w:vAlign w:val="center"/>
                </w:tcPr>
                <w:p w14:paraId="72E6225C" w14:textId="77777777" w:rsidR="00663BBA" w:rsidRDefault="0058480E">
                  <w:pPr>
                    <w:pStyle w:val="TAC"/>
                    <w:rPr>
                      <w:strike/>
                      <w:color w:val="FF0000"/>
                    </w:rPr>
                  </w:pPr>
                  <w:r>
                    <w:rPr>
                      <w:strike/>
                      <w:color w:val="FF0000"/>
                    </w:rPr>
                    <w:t>16</w:t>
                  </w:r>
                </w:p>
              </w:tc>
            </w:tr>
            <w:tr w:rsidR="00663BBA" w14:paraId="2E2ABDAE" w14:textId="77777777">
              <w:trPr>
                <w:cantSplit/>
                <w:jc w:val="center"/>
              </w:trPr>
              <w:tc>
                <w:tcPr>
                  <w:tcW w:w="2425" w:type="dxa"/>
                  <w:tcBorders>
                    <w:right w:val="double" w:sz="4" w:space="0" w:color="auto"/>
                  </w:tcBorders>
                  <w:shd w:val="clear" w:color="auto" w:fill="auto"/>
                  <w:vAlign w:val="center"/>
                </w:tcPr>
                <w:p w14:paraId="69C57FC4" w14:textId="77777777" w:rsidR="00663BBA" w:rsidRDefault="0058480E">
                  <w:pPr>
                    <w:pStyle w:val="TAC"/>
                    <w:rPr>
                      <w:strike/>
                      <w:color w:val="FF0000"/>
                    </w:rPr>
                  </w:pPr>
                  <w:r>
                    <w:rPr>
                      <w:strike/>
                      <w:color w:val="FF0000"/>
                    </w:rPr>
                    <w:t>scs15or60</w:t>
                  </w:r>
                </w:p>
              </w:tc>
              <w:tc>
                <w:tcPr>
                  <w:tcW w:w="3544" w:type="dxa"/>
                  <w:tcBorders>
                    <w:left w:val="double" w:sz="4" w:space="0" w:color="auto"/>
                  </w:tcBorders>
                  <w:vAlign w:val="center"/>
                </w:tcPr>
                <w:p w14:paraId="58C372BF" w14:textId="77777777" w:rsidR="00663BBA" w:rsidRDefault="0058480E">
                  <w:pPr>
                    <w:pStyle w:val="TAC"/>
                    <w:rPr>
                      <w:strike/>
                      <w:color w:val="FF0000"/>
                    </w:rPr>
                  </w:pPr>
                  <w:r>
                    <w:rPr>
                      <w:strike/>
                      <w:color w:val="FF0000"/>
                    </w:rPr>
                    <w:t>1</w:t>
                  </w:r>
                </w:p>
              </w:tc>
              <w:tc>
                <w:tcPr>
                  <w:tcW w:w="1556" w:type="dxa"/>
                  <w:vAlign w:val="center"/>
                </w:tcPr>
                <w:p w14:paraId="5D15F37C" w14:textId="77777777" w:rsidR="00663BBA" w:rsidRDefault="0058480E">
                  <w:pPr>
                    <w:pStyle w:val="TAC"/>
                    <w:rPr>
                      <w:strike/>
                      <w:color w:val="FF0000"/>
                    </w:rPr>
                  </w:pPr>
                  <w:r>
                    <w:rPr>
                      <w:strike/>
                      <w:color w:val="FF0000"/>
                    </w:rPr>
                    <w:t>32</w:t>
                  </w:r>
                </w:p>
              </w:tc>
            </w:tr>
            <w:tr w:rsidR="00663BBA" w14:paraId="2798A066" w14:textId="77777777">
              <w:trPr>
                <w:cantSplit/>
                <w:jc w:val="center"/>
              </w:trPr>
              <w:tc>
                <w:tcPr>
                  <w:tcW w:w="2425" w:type="dxa"/>
                  <w:tcBorders>
                    <w:right w:val="double" w:sz="4" w:space="0" w:color="auto"/>
                  </w:tcBorders>
                  <w:shd w:val="clear" w:color="auto" w:fill="auto"/>
                  <w:vAlign w:val="center"/>
                </w:tcPr>
                <w:p w14:paraId="38BB89B0"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0D9DF7BD" w14:textId="77777777" w:rsidR="00663BBA" w:rsidRDefault="0058480E">
                  <w:pPr>
                    <w:pStyle w:val="TAC"/>
                    <w:rPr>
                      <w:strike/>
                      <w:color w:val="FF0000"/>
                    </w:rPr>
                  </w:pPr>
                  <w:r>
                    <w:rPr>
                      <w:strike/>
                      <w:color w:val="FF0000"/>
                    </w:rPr>
                    <w:t>0</w:t>
                  </w:r>
                </w:p>
              </w:tc>
              <w:tc>
                <w:tcPr>
                  <w:tcW w:w="1556" w:type="dxa"/>
                  <w:vAlign w:val="center"/>
                </w:tcPr>
                <w:p w14:paraId="0035B620" w14:textId="77777777" w:rsidR="00663BBA" w:rsidRDefault="0058480E">
                  <w:pPr>
                    <w:pStyle w:val="TAC"/>
                    <w:rPr>
                      <w:strike/>
                      <w:color w:val="FF0000"/>
                    </w:rPr>
                  </w:pPr>
                  <w:r>
                    <w:rPr>
                      <w:strike/>
                      <w:color w:val="FF0000"/>
                    </w:rPr>
                    <w:t>64</w:t>
                  </w:r>
                </w:p>
              </w:tc>
            </w:tr>
            <w:tr w:rsidR="00663BBA" w14:paraId="53D6762B" w14:textId="77777777">
              <w:trPr>
                <w:cantSplit/>
                <w:jc w:val="center"/>
              </w:trPr>
              <w:tc>
                <w:tcPr>
                  <w:tcW w:w="2425" w:type="dxa"/>
                  <w:tcBorders>
                    <w:right w:val="double" w:sz="4" w:space="0" w:color="auto"/>
                  </w:tcBorders>
                  <w:shd w:val="clear" w:color="auto" w:fill="auto"/>
                  <w:vAlign w:val="center"/>
                </w:tcPr>
                <w:p w14:paraId="254E3A6E" w14:textId="77777777" w:rsidR="00663BBA" w:rsidRDefault="0058480E">
                  <w:pPr>
                    <w:pStyle w:val="TAC"/>
                    <w:rPr>
                      <w:strike/>
                      <w:color w:val="FF0000"/>
                    </w:rPr>
                  </w:pPr>
                  <w:r>
                    <w:rPr>
                      <w:strike/>
                      <w:color w:val="FF0000"/>
                    </w:rPr>
                    <w:t>scs30or120</w:t>
                  </w:r>
                </w:p>
              </w:tc>
              <w:tc>
                <w:tcPr>
                  <w:tcW w:w="3544" w:type="dxa"/>
                  <w:tcBorders>
                    <w:left w:val="double" w:sz="4" w:space="0" w:color="auto"/>
                  </w:tcBorders>
                  <w:vAlign w:val="center"/>
                </w:tcPr>
                <w:p w14:paraId="452459DD" w14:textId="77777777" w:rsidR="00663BBA" w:rsidRDefault="0058480E">
                  <w:pPr>
                    <w:pStyle w:val="TAC"/>
                    <w:rPr>
                      <w:strike/>
                      <w:color w:val="FF0000"/>
                    </w:rPr>
                  </w:pPr>
                  <w:r>
                    <w:rPr>
                      <w:strike/>
                      <w:color w:val="FF0000"/>
                    </w:rPr>
                    <w:t>1</w:t>
                  </w:r>
                </w:p>
              </w:tc>
              <w:tc>
                <w:tcPr>
                  <w:tcW w:w="1556" w:type="dxa"/>
                  <w:vAlign w:val="center"/>
                </w:tcPr>
                <w:p w14:paraId="1E984D34" w14:textId="77777777" w:rsidR="00663BBA" w:rsidRDefault="0058480E">
                  <w:pPr>
                    <w:pStyle w:val="TAC"/>
                    <w:rPr>
                      <w:strike/>
                      <w:color w:val="FF0000"/>
                    </w:rPr>
                  </w:pPr>
                  <w:r>
                    <w:rPr>
                      <w:strike/>
                      <w:color w:val="FF0000"/>
                    </w:rPr>
                    <w:t>reserved</w:t>
                  </w:r>
                </w:p>
              </w:tc>
            </w:tr>
          </w:tbl>
          <w:p w14:paraId="658024E3" w14:textId="77777777" w:rsidR="00663BBA" w:rsidRDefault="0058480E">
            <w:pPr>
              <w:rPr>
                <w:color w:val="FF0000"/>
              </w:rPr>
            </w:pPr>
            <w:r>
              <w:rPr>
                <w:color w:val="FF0000"/>
              </w:rPr>
              <w:t>==================== Unchanged Text Omitted =======================</w:t>
            </w:r>
          </w:p>
        </w:tc>
      </w:tr>
    </w:tbl>
    <w:p w14:paraId="1C53FD32" w14:textId="77777777" w:rsidR="00663BBA" w:rsidRDefault="00663BBA">
      <w:pPr>
        <w:spacing w:before="120" w:after="120" w:line="240" w:lineRule="auto"/>
        <w:rPr>
          <w:rFonts w:eastAsia="Batang"/>
          <w:sz w:val="22"/>
          <w:szCs w:val="22"/>
          <w:lang w:val="en-GB" w:eastAsia="ko-KR"/>
        </w:rPr>
      </w:pPr>
    </w:p>
    <w:p w14:paraId="5D251E89" w14:textId="77777777" w:rsidR="00663BBA" w:rsidRDefault="0058480E">
      <w:pPr>
        <w:rPr>
          <w:b/>
          <w:bCs/>
          <w:sz w:val="22"/>
          <w:szCs w:val="22"/>
        </w:rPr>
      </w:pPr>
      <w:r>
        <w:rPr>
          <w:b/>
          <w:bCs/>
          <w:sz w:val="22"/>
          <w:szCs w:val="22"/>
        </w:rPr>
        <w:t>TP# 1-1J for TS38.213 [17]</w:t>
      </w:r>
    </w:p>
    <w:tbl>
      <w:tblPr>
        <w:tblStyle w:val="aff2"/>
        <w:tblW w:w="0" w:type="auto"/>
        <w:tblLook w:val="04A0" w:firstRow="1" w:lastRow="0" w:firstColumn="1" w:lastColumn="0" w:noHBand="0" w:noVBand="1"/>
      </w:tblPr>
      <w:tblGrid>
        <w:gridCol w:w="9350"/>
      </w:tblGrid>
      <w:tr w:rsidR="00663BBA" w14:paraId="71860DA3" w14:textId="77777777">
        <w:tc>
          <w:tcPr>
            <w:tcW w:w="9962" w:type="dxa"/>
          </w:tcPr>
          <w:p w14:paraId="74115E29" w14:textId="77777777" w:rsidR="00663BBA" w:rsidRDefault="0058480E">
            <w:pPr>
              <w:pStyle w:val="TH"/>
            </w:pPr>
            <w:r>
              <w:t xml:space="preserve">Table 4.1-2: Mapping between the combination of </w:t>
            </w:r>
            <w:proofErr w:type="spellStart"/>
            <w:r>
              <w:rPr>
                <w:i/>
              </w:rPr>
              <w:t>subCarrierSpacingCommon</w:t>
            </w:r>
            <w:proofErr w:type="spellEnd"/>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1232D03" w14:textId="77777777">
              <w:trPr>
                <w:cantSplit/>
                <w:jc w:val="center"/>
              </w:trPr>
              <w:tc>
                <w:tcPr>
                  <w:tcW w:w="2425" w:type="dxa"/>
                  <w:tcBorders>
                    <w:bottom w:val="double" w:sz="4" w:space="0" w:color="auto"/>
                    <w:right w:val="double" w:sz="4" w:space="0" w:color="auto"/>
                  </w:tcBorders>
                  <w:shd w:val="clear" w:color="auto" w:fill="E0E0E0"/>
                  <w:vAlign w:val="center"/>
                </w:tcPr>
                <w:p w14:paraId="5956366A"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B727385"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50C6AE8D"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6AE23EB4" w14:textId="77777777">
              <w:trPr>
                <w:cantSplit/>
                <w:jc w:val="center"/>
              </w:trPr>
              <w:tc>
                <w:tcPr>
                  <w:tcW w:w="2425" w:type="dxa"/>
                  <w:tcBorders>
                    <w:top w:val="double" w:sz="4" w:space="0" w:color="auto"/>
                    <w:right w:val="double" w:sz="4" w:space="0" w:color="auto"/>
                  </w:tcBorders>
                  <w:shd w:val="clear" w:color="auto" w:fill="auto"/>
                  <w:vAlign w:val="center"/>
                </w:tcPr>
                <w:p w14:paraId="6D82CB77"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DC48C57"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848C60B" w14:textId="77777777" w:rsidR="00663BBA" w:rsidRDefault="0058480E">
                  <w:pPr>
                    <w:pStyle w:val="TAC"/>
                    <w:rPr>
                      <w:strike/>
                      <w:color w:val="C00000"/>
                    </w:rPr>
                  </w:pPr>
                  <w:r>
                    <w:rPr>
                      <w:strike/>
                      <w:color w:val="C00000"/>
                    </w:rPr>
                    <w:t>16</w:t>
                  </w:r>
                </w:p>
              </w:tc>
            </w:tr>
            <w:tr w:rsidR="00663BBA" w14:paraId="58365333" w14:textId="77777777">
              <w:trPr>
                <w:cantSplit/>
                <w:jc w:val="center"/>
              </w:trPr>
              <w:tc>
                <w:tcPr>
                  <w:tcW w:w="2425" w:type="dxa"/>
                  <w:tcBorders>
                    <w:right w:val="double" w:sz="4" w:space="0" w:color="auto"/>
                  </w:tcBorders>
                  <w:shd w:val="clear" w:color="auto" w:fill="auto"/>
                  <w:vAlign w:val="center"/>
                </w:tcPr>
                <w:p w14:paraId="048C6DC4" w14:textId="77777777" w:rsidR="00663BBA" w:rsidRDefault="0058480E">
                  <w:pPr>
                    <w:pStyle w:val="TAC"/>
                  </w:pPr>
                  <w:r>
                    <w:t>scs15or60</w:t>
                  </w:r>
                </w:p>
              </w:tc>
              <w:tc>
                <w:tcPr>
                  <w:tcW w:w="3544" w:type="dxa"/>
                  <w:tcBorders>
                    <w:left w:val="double" w:sz="4" w:space="0" w:color="auto"/>
                  </w:tcBorders>
                  <w:vAlign w:val="center"/>
                </w:tcPr>
                <w:p w14:paraId="1A5B9ABF" w14:textId="77777777" w:rsidR="00663BBA" w:rsidRDefault="0058480E">
                  <w:pPr>
                    <w:pStyle w:val="TAC"/>
                    <w:rPr>
                      <w:strike/>
                      <w:color w:val="C00000"/>
                    </w:rPr>
                  </w:pPr>
                  <w:r>
                    <w:rPr>
                      <w:strike/>
                      <w:color w:val="C00000"/>
                    </w:rPr>
                    <w:t>1</w:t>
                  </w:r>
                </w:p>
              </w:tc>
              <w:tc>
                <w:tcPr>
                  <w:tcW w:w="1556" w:type="dxa"/>
                  <w:vAlign w:val="center"/>
                </w:tcPr>
                <w:p w14:paraId="474C611C" w14:textId="77777777" w:rsidR="00663BBA" w:rsidRDefault="0058480E">
                  <w:pPr>
                    <w:pStyle w:val="TAC"/>
                  </w:pPr>
                  <w:r>
                    <w:t>32</w:t>
                  </w:r>
                </w:p>
              </w:tc>
            </w:tr>
            <w:tr w:rsidR="00663BBA" w14:paraId="6B588954" w14:textId="77777777">
              <w:trPr>
                <w:cantSplit/>
                <w:jc w:val="center"/>
              </w:trPr>
              <w:tc>
                <w:tcPr>
                  <w:tcW w:w="2425" w:type="dxa"/>
                  <w:tcBorders>
                    <w:right w:val="double" w:sz="4" w:space="0" w:color="auto"/>
                  </w:tcBorders>
                  <w:shd w:val="clear" w:color="auto" w:fill="auto"/>
                  <w:vAlign w:val="center"/>
                </w:tcPr>
                <w:p w14:paraId="3722B82D" w14:textId="77777777" w:rsidR="00663BBA" w:rsidRDefault="0058480E">
                  <w:pPr>
                    <w:pStyle w:val="TAC"/>
                  </w:pPr>
                  <w:r>
                    <w:t>scs30or120</w:t>
                  </w:r>
                </w:p>
              </w:tc>
              <w:tc>
                <w:tcPr>
                  <w:tcW w:w="3544" w:type="dxa"/>
                  <w:tcBorders>
                    <w:left w:val="double" w:sz="4" w:space="0" w:color="auto"/>
                  </w:tcBorders>
                  <w:vAlign w:val="center"/>
                </w:tcPr>
                <w:p w14:paraId="4A00585C" w14:textId="77777777" w:rsidR="00663BBA" w:rsidRDefault="0058480E">
                  <w:pPr>
                    <w:pStyle w:val="TAC"/>
                    <w:rPr>
                      <w:strike/>
                      <w:color w:val="C00000"/>
                    </w:rPr>
                  </w:pPr>
                  <w:r>
                    <w:rPr>
                      <w:strike/>
                      <w:color w:val="C00000"/>
                    </w:rPr>
                    <w:t>0</w:t>
                  </w:r>
                </w:p>
              </w:tc>
              <w:tc>
                <w:tcPr>
                  <w:tcW w:w="1556" w:type="dxa"/>
                  <w:vAlign w:val="center"/>
                </w:tcPr>
                <w:p w14:paraId="0A4A9C3D" w14:textId="77777777" w:rsidR="00663BBA" w:rsidRDefault="0058480E">
                  <w:pPr>
                    <w:pStyle w:val="TAC"/>
                  </w:pPr>
                  <w:r>
                    <w:t>64</w:t>
                  </w:r>
                </w:p>
              </w:tc>
            </w:tr>
            <w:tr w:rsidR="00663BBA" w14:paraId="42BB1F99" w14:textId="77777777">
              <w:trPr>
                <w:cantSplit/>
                <w:jc w:val="center"/>
              </w:trPr>
              <w:tc>
                <w:tcPr>
                  <w:tcW w:w="2425" w:type="dxa"/>
                  <w:tcBorders>
                    <w:right w:val="double" w:sz="4" w:space="0" w:color="auto"/>
                  </w:tcBorders>
                  <w:shd w:val="clear" w:color="auto" w:fill="auto"/>
                  <w:vAlign w:val="center"/>
                </w:tcPr>
                <w:p w14:paraId="3E994C0F"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1A07AEB2" w14:textId="77777777" w:rsidR="00663BBA" w:rsidRDefault="0058480E">
                  <w:pPr>
                    <w:pStyle w:val="TAC"/>
                    <w:rPr>
                      <w:strike/>
                      <w:color w:val="C00000"/>
                    </w:rPr>
                  </w:pPr>
                  <w:r>
                    <w:rPr>
                      <w:strike/>
                      <w:color w:val="C00000"/>
                    </w:rPr>
                    <w:t>1</w:t>
                  </w:r>
                </w:p>
              </w:tc>
              <w:tc>
                <w:tcPr>
                  <w:tcW w:w="1556" w:type="dxa"/>
                  <w:vAlign w:val="center"/>
                </w:tcPr>
                <w:p w14:paraId="33C5B4F0" w14:textId="77777777" w:rsidR="00663BBA" w:rsidRDefault="0058480E">
                  <w:pPr>
                    <w:pStyle w:val="TAC"/>
                    <w:rPr>
                      <w:strike/>
                      <w:color w:val="C00000"/>
                    </w:rPr>
                  </w:pPr>
                  <w:r>
                    <w:rPr>
                      <w:strike/>
                      <w:color w:val="C00000"/>
                    </w:rPr>
                    <w:t>reserved</w:t>
                  </w:r>
                </w:p>
              </w:tc>
            </w:tr>
          </w:tbl>
          <w:p w14:paraId="1FB80434" w14:textId="77777777" w:rsidR="00663BBA" w:rsidRDefault="00663BBA">
            <w:pPr>
              <w:pStyle w:val="aff4"/>
              <w:numPr>
                <w:ilvl w:val="0"/>
                <w:numId w:val="7"/>
              </w:numPr>
              <w:spacing w:line="280" w:lineRule="atLeast"/>
              <w:jc w:val="left"/>
              <w:rPr>
                <w:b/>
                <w:bCs/>
              </w:rPr>
            </w:pPr>
          </w:p>
        </w:tc>
      </w:tr>
    </w:tbl>
    <w:p w14:paraId="3EC622BF" w14:textId="77777777" w:rsidR="00663BBA" w:rsidRDefault="00663BBA">
      <w:pPr>
        <w:spacing w:before="120" w:after="120" w:line="240" w:lineRule="auto"/>
        <w:rPr>
          <w:rFonts w:eastAsia="Batang"/>
          <w:sz w:val="22"/>
          <w:szCs w:val="22"/>
          <w:lang w:val="en-GB" w:eastAsia="ko-KR"/>
        </w:rPr>
      </w:pPr>
    </w:p>
    <w:p w14:paraId="522FCF07" w14:textId="77777777" w:rsidR="00663BBA" w:rsidRDefault="0058480E">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663BBA" w14:paraId="0C83200D" w14:textId="77777777">
        <w:trPr>
          <w:trHeight w:val="5015"/>
        </w:trPr>
        <w:tc>
          <w:tcPr>
            <w:tcW w:w="9090" w:type="dxa"/>
          </w:tcPr>
          <w:p w14:paraId="0F2630FD" w14:textId="77777777" w:rsidR="00663BBA" w:rsidRDefault="0058480E">
            <w:r>
              <w:rPr>
                <w:rFonts w:hint="eastAsia"/>
              </w:rPr>
              <w:lastRenderedPageBreak/>
              <w:t>4</w:t>
            </w:r>
            <w:r>
              <w:rPr>
                <w:rFonts w:hint="eastAsia"/>
              </w:rPr>
              <w:tab/>
            </w:r>
            <w:r>
              <w:t>Synchronization procedures</w:t>
            </w:r>
          </w:p>
          <w:p w14:paraId="47320D89" w14:textId="77777777" w:rsidR="00663BBA" w:rsidRDefault="0058480E">
            <w:bookmarkStart w:id="20" w:name="_Toc83289633"/>
            <w:r>
              <w:t>4.1</w:t>
            </w:r>
            <w:r>
              <w:tab/>
              <w:t>Cell search</w:t>
            </w:r>
            <w:bookmarkEnd w:id="20"/>
          </w:p>
          <w:p w14:paraId="663E2060"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86CFA62" w14:textId="77777777" w:rsidR="00663BBA" w:rsidRDefault="00663BBA">
            <w:pPr>
              <w:spacing w:after="0"/>
              <w:ind w:left="523"/>
              <w:rPr>
                <w:rFonts w:eastAsiaTheme="minorEastAsia"/>
                <w:szCs w:val="24"/>
              </w:rPr>
            </w:pPr>
          </w:p>
          <w:p w14:paraId="07CE76F1"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proofErr w:type="spellStart"/>
            <w:r>
              <w:rPr>
                <w:i/>
                <w:kern w:val="2"/>
                <w:lang w:eastAsia="zh-CN"/>
              </w:rPr>
              <w:t>subCarrierSpacingCommon</w:t>
            </w:r>
            <w:proofErr w:type="spellEnd"/>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6B5C06A" w14:textId="77777777" w:rsidR="00663BBA" w:rsidRDefault="0058480E">
            <w:pPr>
              <w:pStyle w:val="TH"/>
            </w:pPr>
            <w:r>
              <w:t xml:space="preserve">Table 4.1-2: Mapping between </w:t>
            </w:r>
            <w:proofErr w:type="spellStart"/>
            <w:r>
              <w:rPr>
                <w:i/>
              </w:rPr>
              <w:t>subCarrierSpacingCommon</w:t>
            </w:r>
            <w:proofErr w:type="spellEnd"/>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663BBA" w14:paraId="4C64CDC7"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5A35336" w14:textId="77777777" w:rsidR="00663BBA" w:rsidRDefault="0058480E">
                  <w:pPr>
                    <w:pStyle w:val="TAH"/>
                    <w:rPr>
                      <w:bCs/>
                    </w:rPr>
                  </w:pPr>
                  <w:proofErr w:type="spellStart"/>
                  <w:r>
                    <w:rPr>
                      <w:i/>
                      <w:iCs/>
                    </w:rPr>
                    <w:t>subCarrierSpacingCommon</w:t>
                  </w:r>
                  <w:proofErr w:type="spellEnd"/>
                </w:p>
              </w:tc>
              <w:tc>
                <w:tcPr>
                  <w:tcW w:w="1338" w:type="dxa"/>
                  <w:tcBorders>
                    <w:bottom w:val="double" w:sz="4" w:space="0" w:color="auto"/>
                  </w:tcBorders>
                  <w:shd w:val="clear" w:color="auto" w:fill="E0E0E0"/>
                  <w:vAlign w:val="center"/>
                </w:tcPr>
                <w:p w14:paraId="75BC1B00"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0F37F3C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52373205" w14:textId="77777777" w:rsidR="00663BBA" w:rsidRDefault="0058480E">
                  <w:pPr>
                    <w:pStyle w:val="TAC"/>
                  </w:pPr>
                  <w:bookmarkStart w:id="21" w:name="_Hlk94255152"/>
                  <w:r>
                    <w:t>scs15or60</w:t>
                  </w:r>
                  <w:bookmarkEnd w:id="21"/>
                </w:p>
              </w:tc>
              <w:tc>
                <w:tcPr>
                  <w:tcW w:w="1338" w:type="dxa"/>
                  <w:tcBorders>
                    <w:top w:val="double" w:sz="4" w:space="0" w:color="auto"/>
                  </w:tcBorders>
                  <w:vAlign w:val="center"/>
                </w:tcPr>
                <w:p w14:paraId="2A86C4C8" w14:textId="77777777" w:rsidR="00663BBA" w:rsidRDefault="0058480E">
                  <w:pPr>
                    <w:pStyle w:val="TAC"/>
                  </w:pPr>
                  <w:r>
                    <w:t>32</w:t>
                  </w:r>
                </w:p>
              </w:tc>
            </w:tr>
            <w:tr w:rsidR="00663BBA" w14:paraId="7D7F4176" w14:textId="77777777">
              <w:trPr>
                <w:cantSplit/>
                <w:trHeight w:val="214"/>
                <w:jc w:val="center"/>
              </w:trPr>
              <w:tc>
                <w:tcPr>
                  <w:tcW w:w="2242" w:type="dxa"/>
                  <w:tcBorders>
                    <w:right w:val="double" w:sz="4" w:space="0" w:color="auto"/>
                  </w:tcBorders>
                  <w:shd w:val="clear" w:color="auto" w:fill="auto"/>
                  <w:vAlign w:val="center"/>
                </w:tcPr>
                <w:p w14:paraId="708F6823" w14:textId="77777777" w:rsidR="00663BBA" w:rsidRDefault="0058480E">
                  <w:pPr>
                    <w:pStyle w:val="TAC"/>
                  </w:pPr>
                  <w:r>
                    <w:t>scs30or120</w:t>
                  </w:r>
                </w:p>
              </w:tc>
              <w:tc>
                <w:tcPr>
                  <w:tcW w:w="1338" w:type="dxa"/>
                  <w:vAlign w:val="center"/>
                </w:tcPr>
                <w:p w14:paraId="489B00EC" w14:textId="77777777" w:rsidR="00663BBA" w:rsidRDefault="0058480E">
                  <w:pPr>
                    <w:pStyle w:val="TAC"/>
                  </w:pPr>
                  <w:r>
                    <w:t>64</w:t>
                  </w:r>
                </w:p>
              </w:tc>
            </w:tr>
            <w:tr w:rsidR="00663BBA" w14:paraId="129C43FB" w14:textId="77777777">
              <w:trPr>
                <w:cantSplit/>
                <w:trHeight w:val="225"/>
                <w:jc w:val="center"/>
              </w:trPr>
              <w:tc>
                <w:tcPr>
                  <w:tcW w:w="2242" w:type="dxa"/>
                  <w:tcBorders>
                    <w:right w:val="double" w:sz="4" w:space="0" w:color="auto"/>
                  </w:tcBorders>
                  <w:shd w:val="clear" w:color="auto" w:fill="auto"/>
                  <w:vAlign w:val="center"/>
                </w:tcPr>
                <w:p w14:paraId="15FF4302" w14:textId="77777777" w:rsidR="00663BBA" w:rsidRDefault="00663BBA">
                  <w:pPr>
                    <w:pStyle w:val="TAC"/>
                  </w:pPr>
                </w:p>
              </w:tc>
              <w:tc>
                <w:tcPr>
                  <w:tcW w:w="1338" w:type="dxa"/>
                  <w:vAlign w:val="center"/>
                </w:tcPr>
                <w:p w14:paraId="7CBA5001" w14:textId="77777777" w:rsidR="00663BBA" w:rsidRDefault="00663BBA">
                  <w:pPr>
                    <w:pStyle w:val="TAC"/>
                  </w:pPr>
                </w:p>
              </w:tc>
            </w:tr>
            <w:tr w:rsidR="00663BBA" w14:paraId="2E477C83" w14:textId="77777777">
              <w:trPr>
                <w:cantSplit/>
                <w:trHeight w:val="214"/>
                <w:jc w:val="center"/>
              </w:trPr>
              <w:tc>
                <w:tcPr>
                  <w:tcW w:w="2242" w:type="dxa"/>
                  <w:tcBorders>
                    <w:right w:val="double" w:sz="4" w:space="0" w:color="auto"/>
                  </w:tcBorders>
                  <w:shd w:val="clear" w:color="auto" w:fill="auto"/>
                  <w:vAlign w:val="center"/>
                </w:tcPr>
                <w:p w14:paraId="0FE8B35A" w14:textId="77777777" w:rsidR="00663BBA" w:rsidRDefault="00663BBA">
                  <w:pPr>
                    <w:pStyle w:val="TAC"/>
                  </w:pPr>
                </w:p>
              </w:tc>
              <w:tc>
                <w:tcPr>
                  <w:tcW w:w="1338" w:type="dxa"/>
                  <w:vAlign w:val="center"/>
                </w:tcPr>
                <w:p w14:paraId="6D353BE4" w14:textId="77777777" w:rsidR="00663BBA" w:rsidRDefault="00663BBA">
                  <w:pPr>
                    <w:pStyle w:val="TAC"/>
                  </w:pPr>
                </w:p>
              </w:tc>
            </w:tr>
          </w:tbl>
          <w:p w14:paraId="0780699C" w14:textId="77777777" w:rsidR="00663BBA" w:rsidRDefault="00663BBA">
            <w:pPr>
              <w:spacing w:after="0"/>
              <w:ind w:left="523"/>
              <w:rPr>
                <w:rFonts w:eastAsiaTheme="minorEastAsia"/>
                <w:szCs w:val="24"/>
              </w:rPr>
            </w:pPr>
          </w:p>
          <w:p w14:paraId="64604C1A" w14:textId="77777777" w:rsidR="00663BBA" w:rsidRDefault="0058480E">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5D5477C1" w14:textId="77777777" w:rsidR="00663BBA" w:rsidRDefault="00663BBA">
            <w:pPr>
              <w:spacing w:after="0"/>
              <w:rPr>
                <w:rFonts w:eastAsiaTheme="minorEastAsia"/>
                <w:szCs w:val="24"/>
              </w:rPr>
            </w:pPr>
          </w:p>
        </w:tc>
      </w:tr>
    </w:tbl>
    <w:p w14:paraId="1D714CA5" w14:textId="77777777" w:rsidR="00663BBA" w:rsidRDefault="00663BBA">
      <w:pPr>
        <w:spacing w:before="120" w:after="120" w:line="240" w:lineRule="auto"/>
        <w:rPr>
          <w:rFonts w:eastAsia="Batang"/>
          <w:sz w:val="22"/>
          <w:szCs w:val="22"/>
          <w:lang w:eastAsia="ko-KR"/>
        </w:rPr>
      </w:pPr>
    </w:p>
    <w:p w14:paraId="1E961914" w14:textId="77777777" w:rsidR="00663BBA" w:rsidRDefault="0058480E">
      <w:pPr>
        <w:rPr>
          <w:b/>
          <w:bCs/>
          <w:sz w:val="22"/>
          <w:szCs w:val="22"/>
        </w:rPr>
      </w:pPr>
      <w:r>
        <w:rPr>
          <w:b/>
          <w:bCs/>
          <w:sz w:val="22"/>
          <w:szCs w:val="22"/>
        </w:rPr>
        <w:t>TP# 1-1L for TS38.213 [19]</w:t>
      </w:r>
    </w:p>
    <w:tbl>
      <w:tblPr>
        <w:tblStyle w:val="aff2"/>
        <w:tblW w:w="0" w:type="auto"/>
        <w:tblLook w:val="04A0" w:firstRow="1" w:lastRow="0" w:firstColumn="1" w:lastColumn="0" w:noHBand="0" w:noVBand="1"/>
      </w:tblPr>
      <w:tblGrid>
        <w:gridCol w:w="9350"/>
      </w:tblGrid>
      <w:tr w:rsidR="00663BBA" w14:paraId="176697E4" w14:textId="77777777">
        <w:tc>
          <w:tcPr>
            <w:tcW w:w="9350" w:type="dxa"/>
          </w:tcPr>
          <w:p w14:paraId="7F4CE483" w14:textId="77777777" w:rsidR="00663BBA" w:rsidRDefault="0058480E">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w:t>
            </w:r>
            <w:proofErr w:type="spellStart"/>
            <w:r>
              <w:t>ber</w:t>
            </w:r>
            <w:proofErr w:type="spellEnd"/>
            <w:r>
              <w:t xml:space="preserve">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43E76409" w14:textId="77777777" w:rsidR="00663BBA" w:rsidRDefault="0058480E">
            <w:pPr>
              <w:keepNext/>
              <w:keepLines/>
              <w:spacing w:line="240" w:lineRule="auto"/>
              <w:jc w:val="center"/>
              <w:rPr>
                <w:rFonts w:ascii="Arial" w:hAnsi="Arial"/>
                <w:b/>
              </w:rPr>
            </w:pPr>
            <w:r>
              <w:rPr>
                <w:rFonts w:ascii="Arial" w:hAnsi="Arial"/>
                <w:b/>
              </w:rPr>
              <w:t xml:space="preserve">Table 4.1-2: Mapping between the combination of </w:t>
            </w:r>
            <w:proofErr w:type="spellStart"/>
            <w:r>
              <w:rPr>
                <w:rFonts w:ascii="Arial" w:hAnsi="Arial"/>
                <w:b/>
                <w:i/>
              </w:rPr>
              <w:t>subCarrierSpacingCommon</w:t>
            </w:r>
            <w:proofErr w:type="spellEnd"/>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1EF57D38" w14:textId="77777777" w:rsidR="00663BBA" w:rsidRDefault="00663BBA">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663BBA" w14:paraId="3B416462" w14:textId="77777777">
              <w:trPr>
                <w:cantSplit/>
                <w:jc w:val="center"/>
              </w:trPr>
              <w:tc>
                <w:tcPr>
                  <w:tcW w:w="2607" w:type="dxa"/>
                  <w:tcBorders>
                    <w:bottom w:val="double" w:sz="4" w:space="0" w:color="auto"/>
                    <w:right w:val="double" w:sz="4" w:space="0" w:color="auto"/>
                  </w:tcBorders>
                  <w:shd w:val="clear" w:color="auto" w:fill="E0E0E0"/>
                  <w:vAlign w:val="center"/>
                </w:tcPr>
                <w:p w14:paraId="4AD19FEA" w14:textId="77777777" w:rsidR="00663BBA" w:rsidRDefault="0058480E">
                  <w:pPr>
                    <w:keepNext/>
                    <w:keepLines/>
                    <w:spacing w:after="0" w:line="240" w:lineRule="auto"/>
                    <w:jc w:val="center"/>
                    <w:rPr>
                      <w:rFonts w:ascii="Arial" w:hAnsi="Arial" w:cs="Arial"/>
                      <w:b/>
                      <w:bCs/>
                      <w:sz w:val="18"/>
                    </w:rPr>
                  </w:pPr>
                  <w:proofErr w:type="spellStart"/>
                  <w:r>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66F0B44A" w14:textId="77777777" w:rsidR="00663BBA" w:rsidRDefault="00841CF9">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663BBA" w14:paraId="3A6CE598" w14:textId="77777777">
              <w:trPr>
                <w:cantSplit/>
                <w:jc w:val="center"/>
              </w:trPr>
              <w:tc>
                <w:tcPr>
                  <w:tcW w:w="2607" w:type="dxa"/>
                  <w:tcBorders>
                    <w:right w:val="double" w:sz="4" w:space="0" w:color="auto"/>
                  </w:tcBorders>
                  <w:shd w:val="clear" w:color="auto" w:fill="auto"/>
                  <w:vAlign w:val="center"/>
                </w:tcPr>
                <w:p w14:paraId="56B4D3D9" w14:textId="77777777" w:rsidR="00663BBA" w:rsidRDefault="0058480E">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72301A46" w14:textId="77777777" w:rsidR="00663BBA" w:rsidRDefault="0058480E">
                  <w:pPr>
                    <w:keepNext/>
                    <w:keepLines/>
                    <w:spacing w:after="0" w:line="240" w:lineRule="auto"/>
                    <w:jc w:val="center"/>
                    <w:rPr>
                      <w:rFonts w:ascii="Arial" w:hAnsi="Arial"/>
                      <w:sz w:val="18"/>
                    </w:rPr>
                  </w:pPr>
                  <w:r>
                    <w:rPr>
                      <w:rFonts w:ascii="Arial" w:hAnsi="Arial"/>
                      <w:sz w:val="18"/>
                    </w:rPr>
                    <w:t>32</w:t>
                  </w:r>
                </w:p>
              </w:tc>
            </w:tr>
            <w:tr w:rsidR="00663BBA" w14:paraId="645EE87B" w14:textId="77777777">
              <w:trPr>
                <w:cantSplit/>
                <w:jc w:val="center"/>
              </w:trPr>
              <w:tc>
                <w:tcPr>
                  <w:tcW w:w="2607" w:type="dxa"/>
                  <w:tcBorders>
                    <w:right w:val="double" w:sz="4" w:space="0" w:color="auto"/>
                  </w:tcBorders>
                  <w:shd w:val="clear" w:color="auto" w:fill="auto"/>
                  <w:vAlign w:val="center"/>
                </w:tcPr>
                <w:p w14:paraId="7EB0BCED" w14:textId="77777777" w:rsidR="00663BBA" w:rsidRDefault="0058480E">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5D4CBF97" w14:textId="77777777" w:rsidR="00663BBA" w:rsidRDefault="0058480E">
                  <w:pPr>
                    <w:keepNext/>
                    <w:keepLines/>
                    <w:spacing w:after="0" w:line="240" w:lineRule="auto"/>
                    <w:jc w:val="center"/>
                    <w:rPr>
                      <w:rFonts w:ascii="Arial" w:hAnsi="Arial"/>
                      <w:sz w:val="18"/>
                    </w:rPr>
                  </w:pPr>
                  <w:r>
                    <w:rPr>
                      <w:rFonts w:ascii="Arial" w:hAnsi="Arial"/>
                      <w:sz w:val="18"/>
                    </w:rPr>
                    <w:t>64</w:t>
                  </w:r>
                </w:p>
              </w:tc>
            </w:tr>
          </w:tbl>
          <w:p w14:paraId="2809B4B7" w14:textId="77777777" w:rsidR="00663BBA" w:rsidRDefault="00663BBA">
            <w:pPr>
              <w:spacing w:after="120" w:line="240" w:lineRule="auto"/>
              <w:rPr>
                <w:rFonts w:eastAsia="Batang"/>
                <w:sz w:val="22"/>
                <w:szCs w:val="22"/>
                <w:lang w:eastAsia="ko-KR"/>
              </w:rPr>
            </w:pPr>
          </w:p>
        </w:tc>
      </w:tr>
    </w:tbl>
    <w:p w14:paraId="55DDBD46" w14:textId="77777777" w:rsidR="00663BBA" w:rsidRDefault="00663BBA">
      <w:pPr>
        <w:spacing w:before="120" w:after="120" w:line="240" w:lineRule="auto"/>
        <w:ind w:firstLineChars="100" w:firstLine="220"/>
        <w:rPr>
          <w:rFonts w:eastAsia="Batang"/>
          <w:sz w:val="22"/>
          <w:szCs w:val="22"/>
          <w:lang w:eastAsia="ko-KR"/>
        </w:rPr>
      </w:pPr>
    </w:p>
    <w:p w14:paraId="36B31028" w14:textId="77777777" w:rsidR="00663BBA" w:rsidRDefault="0058480E">
      <w:pPr>
        <w:rPr>
          <w:b/>
          <w:bCs/>
          <w:sz w:val="22"/>
          <w:szCs w:val="22"/>
        </w:rPr>
      </w:pPr>
      <w:r>
        <w:rPr>
          <w:b/>
          <w:bCs/>
          <w:sz w:val="22"/>
          <w:szCs w:val="22"/>
        </w:rPr>
        <w:lastRenderedPageBreak/>
        <w:t>TP# 1-2 for TS38.213 [1][7][</w:t>
      </w:r>
      <w:proofErr w:type="gramStart"/>
      <w:r>
        <w:rPr>
          <w:b/>
          <w:bCs/>
          <w:sz w:val="22"/>
          <w:szCs w:val="22"/>
        </w:rPr>
        <w:t>8][</w:t>
      </w:r>
      <w:proofErr w:type="gramEnd"/>
      <w:r>
        <w:rPr>
          <w:b/>
          <w:bCs/>
          <w:sz w:val="22"/>
          <w:szCs w:val="22"/>
        </w:rPr>
        <w:t>11][13][14][17]</w:t>
      </w:r>
    </w:p>
    <w:tbl>
      <w:tblPr>
        <w:tblStyle w:val="aff2"/>
        <w:tblW w:w="0" w:type="auto"/>
        <w:tblLook w:val="04A0" w:firstRow="1" w:lastRow="0" w:firstColumn="1" w:lastColumn="0" w:noHBand="0" w:noVBand="1"/>
      </w:tblPr>
      <w:tblGrid>
        <w:gridCol w:w="9350"/>
      </w:tblGrid>
      <w:tr w:rsidR="00663BBA" w14:paraId="6DE5A441" w14:textId="77777777">
        <w:tc>
          <w:tcPr>
            <w:tcW w:w="9350" w:type="dxa"/>
          </w:tcPr>
          <w:p w14:paraId="0E7F8D53" w14:textId="77777777" w:rsidR="00663BBA" w:rsidRDefault="0058480E">
            <w:pPr>
              <w:jc w:val="center"/>
              <w:rPr>
                <w:color w:val="000000" w:themeColor="text1"/>
              </w:rPr>
            </w:pPr>
            <w:r>
              <w:rPr>
                <w:color w:val="000000" w:themeColor="text1"/>
              </w:rPr>
              <w:t>&lt;unchanged part omitted&gt;</w:t>
            </w:r>
          </w:p>
          <w:p w14:paraId="4E5D64DF"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w:t>
            </w:r>
            <w:proofErr w:type="spellStart"/>
            <w:r>
              <w:t>tted</w:t>
            </w:r>
            <w:proofErr w:type="spellEnd"/>
            <w:r>
              <w:t xml:space="preserve">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FF38FEF" w14:textId="77777777" w:rsidR="00663BBA" w:rsidRDefault="0058480E">
            <w:pPr>
              <w:pStyle w:val="a5"/>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1DDB4920" w14:textId="77777777" w:rsidR="00663BBA" w:rsidRDefault="00663BBA"/>
    <w:p w14:paraId="00911FAE"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5A78FB8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6E562F0D" w14:textId="77777777" w:rsidR="00663BBA" w:rsidRDefault="00663BBA">
      <w:pPr>
        <w:pStyle w:val="a5"/>
        <w:spacing w:after="0"/>
        <w:rPr>
          <w:rFonts w:ascii="Times New Roman" w:hAnsi="Times New Roman"/>
          <w:sz w:val="22"/>
          <w:szCs w:val="22"/>
          <w:lang w:eastAsia="zh-CN"/>
        </w:rPr>
      </w:pPr>
    </w:p>
    <w:p w14:paraId="7B57F63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788C820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41642FD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B8D007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B586EAA" w14:textId="77777777" w:rsidR="00663BBA" w:rsidRDefault="00663BBA">
      <w:pPr>
        <w:pStyle w:val="a5"/>
        <w:spacing w:after="0"/>
        <w:rPr>
          <w:rFonts w:ascii="Times New Roman" w:hAnsi="Times New Roman"/>
          <w:sz w:val="22"/>
          <w:szCs w:val="22"/>
          <w:lang w:eastAsia="zh-CN"/>
        </w:rPr>
      </w:pPr>
    </w:p>
    <w:p w14:paraId="7A9A2C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07AAF670" w14:textId="77777777" w:rsidR="00663BBA" w:rsidRDefault="00663BBA">
      <w:pPr>
        <w:pStyle w:val="a5"/>
        <w:spacing w:after="0"/>
        <w:rPr>
          <w:rFonts w:ascii="Times New Roman" w:hAnsi="Times New Roman"/>
          <w:sz w:val="22"/>
          <w:szCs w:val="22"/>
          <w:lang w:eastAsia="zh-CN"/>
        </w:rPr>
      </w:pPr>
    </w:p>
    <w:p w14:paraId="44BCCD93" w14:textId="77777777" w:rsidR="00663BBA" w:rsidRDefault="0058480E">
      <w:pPr>
        <w:rPr>
          <w:b/>
          <w:bCs/>
          <w:sz w:val="22"/>
          <w:szCs w:val="22"/>
        </w:rPr>
      </w:pPr>
      <w:r>
        <w:rPr>
          <w:b/>
          <w:bCs/>
          <w:sz w:val="22"/>
          <w:szCs w:val="22"/>
        </w:rPr>
        <w:t>TP# 1-3 for TS38.213</w:t>
      </w:r>
    </w:p>
    <w:tbl>
      <w:tblPr>
        <w:tblStyle w:val="aff2"/>
        <w:tblW w:w="0" w:type="auto"/>
        <w:tblLook w:val="04A0" w:firstRow="1" w:lastRow="0" w:firstColumn="1" w:lastColumn="0" w:noHBand="0" w:noVBand="1"/>
      </w:tblPr>
      <w:tblGrid>
        <w:gridCol w:w="9350"/>
      </w:tblGrid>
      <w:tr w:rsidR="00663BBA" w14:paraId="110AC96A" w14:textId="77777777">
        <w:tc>
          <w:tcPr>
            <w:tcW w:w="9350" w:type="dxa"/>
          </w:tcPr>
          <w:p w14:paraId="1A2764A9"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744D5C37" w14:textId="77777777" w:rsidR="00663BBA" w:rsidRDefault="0058480E">
            <w:pPr>
              <w:rPr>
                <w:sz w:val="24"/>
                <w:szCs w:val="24"/>
              </w:rPr>
            </w:pPr>
            <w:r>
              <w:rPr>
                <w:sz w:val="24"/>
                <w:szCs w:val="24"/>
              </w:rPr>
              <w:t>4.1</w:t>
            </w:r>
            <w:r>
              <w:rPr>
                <w:sz w:val="24"/>
                <w:szCs w:val="24"/>
              </w:rPr>
              <w:tab/>
              <w:t>Cell search</w:t>
            </w:r>
          </w:p>
          <w:p w14:paraId="56D7AC5B" w14:textId="77777777" w:rsidR="00663BBA" w:rsidRDefault="0058480E">
            <w:pPr>
              <w:snapToGrid w:val="0"/>
              <w:spacing w:after="120" w:line="240" w:lineRule="auto"/>
              <w:jc w:val="center"/>
              <w:rPr>
                <w:color w:val="C00000"/>
              </w:rPr>
            </w:pPr>
            <w:r>
              <w:rPr>
                <w:color w:val="C00000"/>
              </w:rPr>
              <w:t>&lt; Unchanged parts are omitted &gt;</w:t>
            </w:r>
          </w:p>
          <w:p w14:paraId="2AFBFAFF" w14:textId="77777777" w:rsidR="00663BBA" w:rsidRDefault="0058480E">
            <w:pPr>
              <w:spacing w:after="160" w:line="259" w:lineRule="auto"/>
            </w:pPr>
            <w:r>
              <w:t>For operation without shared spectrum channel access, an SS/PBCH block index is same as a candidate SS/PBCH block index.</w:t>
            </w:r>
          </w:p>
          <w:p w14:paraId="1FD8DD9C" w14:textId="77777777" w:rsidR="00663BBA" w:rsidRDefault="0058480E">
            <w:pPr>
              <w:snapToGrid w:val="0"/>
              <w:spacing w:after="120" w:line="240" w:lineRule="auto"/>
              <w:jc w:val="center"/>
              <w:rPr>
                <w:color w:val="C00000"/>
              </w:rPr>
            </w:pPr>
            <w:r>
              <w:rPr>
                <w:color w:val="C00000"/>
              </w:rPr>
              <w:t>&lt; Unchanged parts are omitted &gt;</w:t>
            </w:r>
          </w:p>
          <w:p w14:paraId="5DBA5C6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1778DC5"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72869ACD"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79305331" w14:textId="77777777">
              <w:trPr>
                <w:cantSplit/>
                <w:jc w:val="center"/>
              </w:trPr>
              <w:tc>
                <w:tcPr>
                  <w:tcW w:w="2425" w:type="dxa"/>
                  <w:tcBorders>
                    <w:bottom w:val="double" w:sz="4" w:space="0" w:color="auto"/>
                    <w:right w:val="double" w:sz="4" w:space="0" w:color="auto"/>
                  </w:tcBorders>
                  <w:shd w:val="clear" w:color="auto" w:fill="E0E0E0"/>
                  <w:vAlign w:val="center"/>
                </w:tcPr>
                <w:p w14:paraId="30ED9B51"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66C3B2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1273BDD"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1B3697AC" w14:textId="77777777">
              <w:trPr>
                <w:cantSplit/>
                <w:jc w:val="center"/>
              </w:trPr>
              <w:tc>
                <w:tcPr>
                  <w:tcW w:w="2425" w:type="dxa"/>
                  <w:tcBorders>
                    <w:top w:val="double" w:sz="4" w:space="0" w:color="auto"/>
                    <w:right w:val="double" w:sz="4" w:space="0" w:color="auto"/>
                  </w:tcBorders>
                  <w:shd w:val="clear" w:color="auto" w:fill="auto"/>
                  <w:vAlign w:val="center"/>
                </w:tcPr>
                <w:p w14:paraId="4DF46AB2"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4AE1E15"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16C4E94B" w14:textId="77777777" w:rsidR="00663BBA" w:rsidRDefault="0058480E">
                  <w:pPr>
                    <w:pStyle w:val="TAC"/>
                    <w:rPr>
                      <w:strike/>
                      <w:color w:val="C00000"/>
                    </w:rPr>
                  </w:pPr>
                  <w:r>
                    <w:rPr>
                      <w:strike/>
                      <w:color w:val="C00000"/>
                    </w:rPr>
                    <w:t>16</w:t>
                  </w:r>
                </w:p>
              </w:tc>
            </w:tr>
            <w:tr w:rsidR="00663BBA" w14:paraId="6617D953" w14:textId="77777777">
              <w:trPr>
                <w:cantSplit/>
                <w:jc w:val="center"/>
              </w:trPr>
              <w:tc>
                <w:tcPr>
                  <w:tcW w:w="2425" w:type="dxa"/>
                  <w:tcBorders>
                    <w:right w:val="double" w:sz="4" w:space="0" w:color="auto"/>
                  </w:tcBorders>
                  <w:shd w:val="clear" w:color="auto" w:fill="auto"/>
                  <w:vAlign w:val="center"/>
                </w:tcPr>
                <w:p w14:paraId="18656885" w14:textId="77777777" w:rsidR="00663BBA" w:rsidRDefault="0058480E">
                  <w:pPr>
                    <w:pStyle w:val="TAC"/>
                  </w:pPr>
                  <w:r>
                    <w:t>scs15or60</w:t>
                  </w:r>
                </w:p>
              </w:tc>
              <w:tc>
                <w:tcPr>
                  <w:tcW w:w="3544" w:type="dxa"/>
                  <w:tcBorders>
                    <w:left w:val="double" w:sz="4" w:space="0" w:color="auto"/>
                  </w:tcBorders>
                  <w:vAlign w:val="center"/>
                </w:tcPr>
                <w:p w14:paraId="0567714A" w14:textId="77777777" w:rsidR="00663BBA" w:rsidRDefault="0058480E">
                  <w:pPr>
                    <w:pStyle w:val="TAC"/>
                    <w:rPr>
                      <w:strike/>
                      <w:color w:val="C00000"/>
                    </w:rPr>
                  </w:pPr>
                  <w:r>
                    <w:rPr>
                      <w:strike/>
                      <w:color w:val="C00000"/>
                    </w:rPr>
                    <w:t>1</w:t>
                  </w:r>
                </w:p>
              </w:tc>
              <w:tc>
                <w:tcPr>
                  <w:tcW w:w="1556" w:type="dxa"/>
                  <w:vAlign w:val="center"/>
                </w:tcPr>
                <w:p w14:paraId="6C71D57C" w14:textId="77777777" w:rsidR="00663BBA" w:rsidRDefault="0058480E">
                  <w:pPr>
                    <w:pStyle w:val="TAC"/>
                  </w:pPr>
                  <w:r>
                    <w:t>32</w:t>
                  </w:r>
                </w:p>
              </w:tc>
            </w:tr>
            <w:tr w:rsidR="00663BBA" w14:paraId="0ABFACB9" w14:textId="77777777">
              <w:trPr>
                <w:cantSplit/>
                <w:jc w:val="center"/>
              </w:trPr>
              <w:tc>
                <w:tcPr>
                  <w:tcW w:w="2425" w:type="dxa"/>
                  <w:tcBorders>
                    <w:right w:val="double" w:sz="4" w:space="0" w:color="auto"/>
                  </w:tcBorders>
                  <w:shd w:val="clear" w:color="auto" w:fill="auto"/>
                  <w:vAlign w:val="center"/>
                </w:tcPr>
                <w:p w14:paraId="3BF938EB" w14:textId="77777777" w:rsidR="00663BBA" w:rsidRDefault="0058480E">
                  <w:pPr>
                    <w:pStyle w:val="TAC"/>
                  </w:pPr>
                  <w:r>
                    <w:t>scs30or120</w:t>
                  </w:r>
                </w:p>
              </w:tc>
              <w:tc>
                <w:tcPr>
                  <w:tcW w:w="3544" w:type="dxa"/>
                  <w:tcBorders>
                    <w:left w:val="double" w:sz="4" w:space="0" w:color="auto"/>
                  </w:tcBorders>
                  <w:vAlign w:val="center"/>
                </w:tcPr>
                <w:p w14:paraId="63095B32" w14:textId="77777777" w:rsidR="00663BBA" w:rsidRDefault="0058480E">
                  <w:pPr>
                    <w:pStyle w:val="TAC"/>
                    <w:rPr>
                      <w:strike/>
                      <w:color w:val="C00000"/>
                    </w:rPr>
                  </w:pPr>
                  <w:r>
                    <w:rPr>
                      <w:strike/>
                      <w:color w:val="C00000"/>
                    </w:rPr>
                    <w:t>0</w:t>
                  </w:r>
                </w:p>
              </w:tc>
              <w:tc>
                <w:tcPr>
                  <w:tcW w:w="1556" w:type="dxa"/>
                  <w:vAlign w:val="center"/>
                </w:tcPr>
                <w:p w14:paraId="78FC8678" w14:textId="77777777" w:rsidR="00663BBA" w:rsidRDefault="0058480E">
                  <w:pPr>
                    <w:pStyle w:val="TAC"/>
                  </w:pPr>
                  <w:r>
                    <w:t>64</w:t>
                  </w:r>
                </w:p>
              </w:tc>
            </w:tr>
            <w:tr w:rsidR="00663BBA" w14:paraId="4CBE31C8" w14:textId="77777777">
              <w:trPr>
                <w:cantSplit/>
                <w:jc w:val="center"/>
              </w:trPr>
              <w:tc>
                <w:tcPr>
                  <w:tcW w:w="2425" w:type="dxa"/>
                  <w:tcBorders>
                    <w:right w:val="double" w:sz="4" w:space="0" w:color="auto"/>
                  </w:tcBorders>
                  <w:shd w:val="clear" w:color="auto" w:fill="auto"/>
                  <w:vAlign w:val="center"/>
                </w:tcPr>
                <w:p w14:paraId="7651E3E2"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3EA05B86" w14:textId="77777777" w:rsidR="00663BBA" w:rsidRDefault="0058480E">
                  <w:pPr>
                    <w:pStyle w:val="TAC"/>
                    <w:rPr>
                      <w:strike/>
                      <w:color w:val="C00000"/>
                    </w:rPr>
                  </w:pPr>
                  <w:r>
                    <w:rPr>
                      <w:strike/>
                      <w:color w:val="C00000"/>
                    </w:rPr>
                    <w:t>1</w:t>
                  </w:r>
                </w:p>
              </w:tc>
              <w:tc>
                <w:tcPr>
                  <w:tcW w:w="1556" w:type="dxa"/>
                  <w:vAlign w:val="center"/>
                </w:tcPr>
                <w:p w14:paraId="28E3F86D" w14:textId="77777777" w:rsidR="00663BBA" w:rsidRDefault="0058480E">
                  <w:pPr>
                    <w:pStyle w:val="TAC"/>
                    <w:rPr>
                      <w:strike/>
                      <w:color w:val="C00000"/>
                    </w:rPr>
                  </w:pPr>
                  <w:r>
                    <w:rPr>
                      <w:strike/>
                      <w:color w:val="C00000"/>
                    </w:rPr>
                    <w:t>reserved</w:t>
                  </w:r>
                </w:p>
              </w:tc>
            </w:tr>
          </w:tbl>
          <w:p w14:paraId="3788AABC"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65DD9630" w14:textId="77777777" w:rsidR="00663BBA" w:rsidRDefault="00663BBA"/>
    <w:p w14:paraId="00D78F80" w14:textId="77777777" w:rsidR="00663BBA" w:rsidRDefault="0058480E">
      <w:pPr>
        <w:pStyle w:val="4"/>
        <w:rPr>
          <w:rFonts w:eastAsia="宋体"/>
          <w:szCs w:val="18"/>
          <w:lang w:eastAsia="zh-CN"/>
        </w:rPr>
      </w:pPr>
      <w:r>
        <w:rPr>
          <w:rFonts w:eastAsia="宋体"/>
          <w:szCs w:val="18"/>
          <w:lang w:eastAsia="zh-CN"/>
        </w:rPr>
        <w:t>TP# 1-3A for TS38.213</w:t>
      </w:r>
    </w:p>
    <w:tbl>
      <w:tblPr>
        <w:tblStyle w:val="aff2"/>
        <w:tblW w:w="0" w:type="auto"/>
        <w:tblLook w:val="04A0" w:firstRow="1" w:lastRow="0" w:firstColumn="1" w:lastColumn="0" w:noHBand="0" w:noVBand="1"/>
      </w:tblPr>
      <w:tblGrid>
        <w:gridCol w:w="9350"/>
      </w:tblGrid>
      <w:tr w:rsidR="00663BBA" w14:paraId="0184360D" w14:textId="77777777">
        <w:tc>
          <w:tcPr>
            <w:tcW w:w="9350" w:type="dxa"/>
          </w:tcPr>
          <w:p w14:paraId="68A8CFBB"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2F36158C" w14:textId="77777777" w:rsidR="00663BBA" w:rsidRDefault="0058480E">
            <w:pPr>
              <w:rPr>
                <w:sz w:val="24"/>
                <w:szCs w:val="24"/>
              </w:rPr>
            </w:pPr>
            <w:r>
              <w:rPr>
                <w:sz w:val="24"/>
                <w:szCs w:val="24"/>
              </w:rPr>
              <w:t>4.1</w:t>
            </w:r>
            <w:r>
              <w:rPr>
                <w:sz w:val="24"/>
                <w:szCs w:val="24"/>
              </w:rPr>
              <w:tab/>
              <w:t>Cell search</w:t>
            </w:r>
          </w:p>
          <w:p w14:paraId="48E56E48" w14:textId="77777777" w:rsidR="00663BBA" w:rsidRDefault="0058480E">
            <w:pPr>
              <w:snapToGrid w:val="0"/>
              <w:spacing w:after="120" w:line="240" w:lineRule="auto"/>
              <w:jc w:val="center"/>
              <w:rPr>
                <w:color w:val="C00000"/>
              </w:rPr>
            </w:pPr>
            <w:r>
              <w:rPr>
                <w:color w:val="C00000"/>
              </w:rPr>
              <w:t>&lt; Unchanged parts are omitted &gt;</w:t>
            </w:r>
          </w:p>
          <w:p w14:paraId="24C49281" w14:textId="77777777" w:rsidR="00663BBA" w:rsidRDefault="0058480E">
            <w:pPr>
              <w:spacing w:after="160" w:line="259" w:lineRule="auto"/>
            </w:pPr>
            <w:r>
              <w:t>For operation without shared spectrum channel access, an SS/PBCH block index is same as a candidate SS/PBCH block index.</w:t>
            </w:r>
          </w:p>
          <w:p w14:paraId="24352A3E" w14:textId="77777777" w:rsidR="00663BBA" w:rsidRDefault="0058480E">
            <w:pPr>
              <w:snapToGrid w:val="0"/>
              <w:spacing w:after="120" w:line="240" w:lineRule="auto"/>
              <w:jc w:val="center"/>
              <w:rPr>
                <w:color w:val="C00000"/>
              </w:rPr>
            </w:pPr>
            <w:r>
              <w:rPr>
                <w:color w:val="C00000"/>
              </w:rPr>
              <w:t>&lt; Unchanged parts are omitted &gt;</w:t>
            </w:r>
          </w:p>
          <w:p w14:paraId="26A25C06"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3DB1214E"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577FFB"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5FEE1E2" w14:textId="77777777">
              <w:trPr>
                <w:cantSplit/>
                <w:jc w:val="center"/>
              </w:trPr>
              <w:tc>
                <w:tcPr>
                  <w:tcW w:w="2425" w:type="dxa"/>
                  <w:tcBorders>
                    <w:bottom w:val="double" w:sz="4" w:space="0" w:color="auto"/>
                    <w:right w:val="double" w:sz="4" w:space="0" w:color="auto"/>
                  </w:tcBorders>
                  <w:shd w:val="clear" w:color="auto" w:fill="E0E0E0"/>
                  <w:vAlign w:val="center"/>
                </w:tcPr>
                <w:p w14:paraId="6AD5A76F"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218532B4"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0DF6F417"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4559D61D" w14:textId="77777777">
              <w:trPr>
                <w:cantSplit/>
                <w:jc w:val="center"/>
              </w:trPr>
              <w:tc>
                <w:tcPr>
                  <w:tcW w:w="2425" w:type="dxa"/>
                  <w:tcBorders>
                    <w:top w:val="double" w:sz="4" w:space="0" w:color="auto"/>
                    <w:right w:val="double" w:sz="4" w:space="0" w:color="auto"/>
                  </w:tcBorders>
                  <w:shd w:val="clear" w:color="auto" w:fill="auto"/>
                  <w:vAlign w:val="center"/>
                </w:tcPr>
                <w:p w14:paraId="2E2C788A"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7B190D03"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0B1525DA" w14:textId="77777777" w:rsidR="00663BBA" w:rsidRDefault="0058480E">
                  <w:pPr>
                    <w:pStyle w:val="TAC"/>
                    <w:rPr>
                      <w:strike/>
                      <w:color w:val="C00000"/>
                    </w:rPr>
                  </w:pPr>
                  <w:r>
                    <w:rPr>
                      <w:strike/>
                      <w:color w:val="C00000"/>
                    </w:rPr>
                    <w:t>16</w:t>
                  </w:r>
                </w:p>
              </w:tc>
            </w:tr>
            <w:tr w:rsidR="00663BBA" w14:paraId="06BD6802" w14:textId="77777777">
              <w:trPr>
                <w:cantSplit/>
                <w:jc w:val="center"/>
              </w:trPr>
              <w:tc>
                <w:tcPr>
                  <w:tcW w:w="2425" w:type="dxa"/>
                  <w:tcBorders>
                    <w:right w:val="double" w:sz="4" w:space="0" w:color="auto"/>
                  </w:tcBorders>
                  <w:shd w:val="clear" w:color="auto" w:fill="auto"/>
                  <w:vAlign w:val="center"/>
                </w:tcPr>
                <w:p w14:paraId="22780009" w14:textId="77777777" w:rsidR="00663BBA" w:rsidRDefault="0058480E">
                  <w:pPr>
                    <w:pStyle w:val="TAC"/>
                  </w:pPr>
                  <w:r>
                    <w:t>scs15or60</w:t>
                  </w:r>
                </w:p>
              </w:tc>
              <w:tc>
                <w:tcPr>
                  <w:tcW w:w="3544" w:type="dxa"/>
                  <w:tcBorders>
                    <w:left w:val="double" w:sz="4" w:space="0" w:color="auto"/>
                  </w:tcBorders>
                  <w:vAlign w:val="center"/>
                </w:tcPr>
                <w:p w14:paraId="70A62984" w14:textId="77777777" w:rsidR="00663BBA" w:rsidRDefault="0058480E">
                  <w:pPr>
                    <w:pStyle w:val="TAC"/>
                    <w:rPr>
                      <w:strike/>
                      <w:color w:val="C00000"/>
                    </w:rPr>
                  </w:pPr>
                  <w:r>
                    <w:rPr>
                      <w:strike/>
                      <w:color w:val="C00000"/>
                    </w:rPr>
                    <w:t>1</w:t>
                  </w:r>
                </w:p>
              </w:tc>
              <w:tc>
                <w:tcPr>
                  <w:tcW w:w="1556" w:type="dxa"/>
                  <w:vAlign w:val="center"/>
                </w:tcPr>
                <w:p w14:paraId="31939B66" w14:textId="77777777" w:rsidR="00663BBA" w:rsidRDefault="0058480E">
                  <w:pPr>
                    <w:pStyle w:val="TAC"/>
                  </w:pPr>
                  <w:r>
                    <w:t>32</w:t>
                  </w:r>
                </w:p>
              </w:tc>
            </w:tr>
            <w:tr w:rsidR="00663BBA" w14:paraId="160260F3" w14:textId="77777777">
              <w:trPr>
                <w:cantSplit/>
                <w:jc w:val="center"/>
              </w:trPr>
              <w:tc>
                <w:tcPr>
                  <w:tcW w:w="2425" w:type="dxa"/>
                  <w:tcBorders>
                    <w:right w:val="double" w:sz="4" w:space="0" w:color="auto"/>
                  </w:tcBorders>
                  <w:shd w:val="clear" w:color="auto" w:fill="auto"/>
                  <w:vAlign w:val="center"/>
                </w:tcPr>
                <w:p w14:paraId="2B4BC0F0" w14:textId="77777777" w:rsidR="00663BBA" w:rsidRDefault="0058480E">
                  <w:pPr>
                    <w:pStyle w:val="TAC"/>
                  </w:pPr>
                  <w:r>
                    <w:t>scs30or120</w:t>
                  </w:r>
                </w:p>
              </w:tc>
              <w:tc>
                <w:tcPr>
                  <w:tcW w:w="3544" w:type="dxa"/>
                  <w:tcBorders>
                    <w:left w:val="double" w:sz="4" w:space="0" w:color="auto"/>
                  </w:tcBorders>
                  <w:vAlign w:val="center"/>
                </w:tcPr>
                <w:p w14:paraId="1435711C" w14:textId="77777777" w:rsidR="00663BBA" w:rsidRDefault="0058480E">
                  <w:pPr>
                    <w:pStyle w:val="TAC"/>
                    <w:rPr>
                      <w:strike/>
                      <w:color w:val="C00000"/>
                    </w:rPr>
                  </w:pPr>
                  <w:r>
                    <w:rPr>
                      <w:strike/>
                      <w:color w:val="C00000"/>
                    </w:rPr>
                    <w:t>0</w:t>
                  </w:r>
                </w:p>
              </w:tc>
              <w:tc>
                <w:tcPr>
                  <w:tcW w:w="1556" w:type="dxa"/>
                  <w:vAlign w:val="center"/>
                </w:tcPr>
                <w:p w14:paraId="6141024E" w14:textId="77777777" w:rsidR="00663BBA" w:rsidRDefault="0058480E">
                  <w:pPr>
                    <w:pStyle w:val="TAC"/>
                  </w:pPr>
                  <w:r>
                    <w:t>64</w:t>
                  </w:r>
                </w:p>
              </w:tc>
            </w:tr>
            <w:tr w:rsidR="00663BBA" w14:paraId="47020013" w14:textId="77777777">
              <w:trPr>
                <w:cantSplit/>
                <w:jc w:val="center"/>
              </w:trPr>
              <w:tc>
                <w:tcPr>
                  <w:tcW w:w="2425" w:type="dxa"/>
                  <w:tcBorders>
                    <w:right w:val="double" w:sz="4" w:space="0" w:color="auto"/>
                  </w:tcBorders>
                  <w:shd w:val="clear" w:color="auto" w:fill="auto"/>
                  <w:vAlign w:val="center"/>
                </w:tcPr>
                <w:p w14:paraId="744E125B" w14:textId="77777777" w:rsidR="00663BBA" w:rsidRDefault="0058480E">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72232338" w14:textId="77777777" w:rsidR="00663BBA" w:rsidRDefault="0058480E">
                  <w:pPr>
                    <w:pStyle w:val="TAC"/>
                    <w:rPr>
                      <w:strike/>
                      <w:color w:val="C00000"/>
                    </w:rPr>
                  </w:pPr>
                  <w:r>
                    <w:rPr>
                      <w:strike/>
                      <w:color w:val="C00000"/>
                    </w:rPr>
                    <w:t>1</w:t>
                  </w:r>
                </w:p>
              </w:tc>
              <w:tc>
                <w:tcPr>
                  <w:tcW w:w="1556" w:type="dxa"/>
                  <w:vAlign w:val="center"/>
                </w:tcPr>
                <w:p w14:paraId="490B066B" w14:textId="77777777" w:rsidR="00663BBA" w:rsidRDefault="0058480E">
                  <w:pPr>
                    <w:pStyle w:val="TAC"/>
                    <w:rPr>
                      <w:strike/>
                      <w:color w:val="C00000"/>
                    </w:rPr>
                  </w:pPr>
                  <w:r>
                    <w:rPr>
                      <w:strike/>
                      <w:color w:val="C00000"/>
                    </w:rPr>
                    <w:t>reserved</w:t>
                  </w:r>
                </w:p>
              </w:tc>
            </w:tr>
          </w:tbl>
          <w:p w14:paraId="32C9C480"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481A3224" w14:textId="77777777" w:rsidR="00663BBA" w:rsidRDefault="00663BBA"/>
    <w:p w14:paraId="3002695F" w14:textId="77777777" w:rsidR="00663BBA" w:rsidRDefault="00663BBA"/>
    <w:p w14:paraId="67911BBB"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44E1B3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1C10AAE" w14:textId="77777777" w:rsidR="00663BBA" w:rsidRDefault="00663BBA">
      <w:pPr>
        <w:pStyle w:val="a5"/>
        <w:spacing w:after="0"/>
        <w:rPr>
          <w:rFonts w:ascii="Times New Roman" w:hAnsi="Times New Roman"/>
          <w:sz w:val="22"/>
          <w:szCs w:val="22"/>
          <w:lang w:eastAsia="zh-CN"/>
        </w:rPr>
      </w:pPr>
    </w:p>
    <w:p w14:paraId="05C37ECB" w14:textId="77777777" w:rsidR="00663BBA" w:rsidRDefault="0058480E">
      <w:pPr>
        <w:pStyle w:val="4"/>
        <w:rPr>
          <w:rFonts w:eastAsia="宋体"/>
          <w:szCs w:val="18"/>
          <w:lang w:eastAsia="zh-CN"/>
        </w:rPr>
      </w:pPr>
      <w:r>
        <w:rPr>
          <w:rFonts w:eastAsia="宋体"/>
          <w:szCs w:val="18"/>
          <w:lang w:eastAsia="zh-CN"/>
        </w:rPr>
        <w:t>Proposal #1-1</w:t>
      </w:r>
    </w:p>
    <w:p w14:paraId="37E3F376" w14:textId="77777777" w:rsidR="00663BBA" w:rsidRDefault="0058480E">
      <w:pPr>
        <w:pStyle w:val="a5"/>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EFFB4CF" w14:textId="77777777" w:rsidR="00663BBA" w:rsidRDefault="0058480E">
      <w:pPr>
        <w:pStyle w:val="a5"/>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72C832DA" w14:textId="77777777" w:rsidR="00663BBA" w:rsidRDefault="0058480E">
      <w:pPr>
        <w:pStyle w:val="a5"/>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0553C43E" w14:textId="77777777" w:rsidR="00663BBA" w:rsidRDefault="00663BBA">
      <w:pPr>
        <w:pStyle w:val="a5"/>
        <w:spacing w:after="0"/>
        <w:rPr>
          <w:rFonts w:ascii="Times New Roman" w:hAnsi="Times New Roman"/>
          <w:sz w:val="22"/>
          <w:szCs w:val="22"/>
          <w:lang w:eastAsia="zh-CN"/>
        </w:rPr>
      </w:pPr>
    </w:p>
    <w:p w14:paraId="799C397D" w14:textId="77777777" w:rsidR="00663BBA" w:rsidRDefault="00663BBA">
      <w:pPr>
        <w:pStyle w:val="a5"/>
        <w:spacing w:after="0"/>
        <w:rPr>
          <w:rFonts w:ascii="Times New Roman" w:hAnsi="Times New Roman"/>
          <w:sz w:val="22"/>
          <w:szCs w:val="22"/>
          <w:lang w:eastAsia="zh-CN"/>
        </w:rPr>
      </w:pPr>
    </w:p>
    <w:p w14:paraId="79566EBC" w14:textId="77777777" w:rsidR="00663BBA" w:rsidRDefault="0058480E">
      <w:pPr>
        <w:rPr>
          <w:b/>
          <w:bCs/>
          <w:sz w:val="22"/>
          <w:szCs w:val="22"/>
        </w:rPr>
      </w:pPr>
      <w:r>
        <w:rPr>
          <w:b/>
          <w:bCs/>
          <w:sz w:val="22"/>
          <w:szCs w:val="22"/>
        </w:rPr>
        <w:t>Proposal #1-1A</w:t>
      </w:r>
    </w:p>
    <w:p w14:paraId="03E32C18"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D1F49B2"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745AF53F"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607F6BF1" w14:textId="77777777" w:rsidR="00663BBA" w:rsidRDefault="00663BBA">
      <w:pPr>
        <w:pStyle w:val="a5"/>
        <w:spacing w:after="0"/>
        <w:rPr>
          <w:rFonts w:ascii="Times New Roman" w:hAnsi="Times New Roman"/>
          <w:sz w:val="22"/>
          <w:szCs w:val="22"/>
          <w:lang w:eastAsia="zh-CN"/>
        </w:rPr>
      </w:pPr>
    </w:p>
    <w:p w14:paraId="135CF8B6"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096F0880" w14:textId="77777777">
        <w:tc>
          <w:tcPr>
            <w:tcW w:w="1345" w:type="dxa"/>
            <w:shd w:val="clear" w:color="auto" w:fill="D9D9D9" w:themeFill="background1" w:themeFillShade="D9"/>
          </w:tcPr>
          <w:p w14:paraId="70BE10C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4696275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8B6BCC9" w14:textId="77777777">
        <w:tc>
          <w:tcPr>
            <w:tcW w:w="1345" w:type="dxa"/>
          </w:tcPr>
          <w:p w14:paraId="03A5C137" w14:textId="77777777" w:rsidR="00663BBA" w:rsidRDefault="0058480E">
            <w:pPr>
              <w:pStyle w:val="a5"/>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08F1FCA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46754EF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one additional bit. We think that the one additional bit can be one of </w:t>
            </w:r>
          </w:p>
          <w:p w14:paraId="1D62D5C3"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73AF5BA0"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295AF566" w14:textId="77777777" w:rsidR="00663BBA" w:rsidRDefault="0058480E">
            <w:pPr>
              <w:pStyle w:val="a5"/>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21850F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663BBA" w14:paraId="5AC5CB45" w14:textId="77777777">
        <w:tc>
          <w:tcPr>
            <w:tcW w:w="1345" w:type="dxa"/>
          </w:tcPr>
          <w:p w14:paraId="65751E3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91440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8F49A0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663BBA" w14:paraId="04AE56E4" w14:textId="77777777">
        <w:tc>
          <w:tcPr>
            <w:tcW w:w="1345" w:type="dxa"/>
          </w:tcPr>
          <w:p w14:paraId="7113EF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4E768F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5CB2322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B3BEAE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663BBA" w14:paraId="53D1E5CA" w14:textId="77777777">
        <w:tc>
          <w:tcPr>
            <w:tcW w:w="1345" w:type="dxa"/>
          </w:tcPr>
          <w:p w14:paraId="2F480F3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A7BA4A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7467F93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663BBA" w14:paraId="616D5B34" w14:textId="77777777">
        <w:tc>
          <w:tcPr>
            <w:tcW w:w="1345" w:type="dxa"/>
          </w:tcPr>
          <w:p w14:paraId="3669529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193683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0F12DB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663BBA" w14:paraId="705696F4" w14:textId="77777777">
        <w:tc>
          <w:tcPr>
            <w:tcW w:w="1345" w:type="dxa"/>
          </w:tcPr>
          <w:p w14:paraId="3B50B38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204AEF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28B920E9" w14:textId="77777777" w:rsidR="00663BBA" w:rsidRDefault="00663BBA">
            <w:pPr>
              <w:pStyle w:val="a5"/>
              <w:spacing w:after="0"/>
              <w:rPr>
                <w:rFonts w:ascii="Times New Roman" w:eastAsiaTheme="minorEastAsia" w:hAnsi="Times New Roman"/>
                <w:sz w:val="22"/>
                <w:szCs w:val="22"/>
                <w:lang w:eastAsia="ko-KR"/>
              </w:rPr>
            </w:pPr>
          </w:p>
          <w:p w14:paraId="613042B0"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137B550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7D7A718A" w14:textId="77777777" w:rsidR="00663BBA" w:rsidRDefault="00663BBA">
            <w:pPr>
              <w:pStyle w:val="a5"/>
              <w:spacing w:after="0"/>
              <w:rPr>
                <w:rFonts w:ascii="Times New Roman" w:eastAsiaTheme="minorEastAsia" w:hAnsi="Times New Roman"/>
                <w:sz w:val="22"/>
                <w:szCs w:val="22"/>
                <w:lang w:eastAsia="ko-KR"/>
              </w:rPr>
            </w:pPr>
          </w:p>
          <w:p w14:paraId="5D62C693"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68D097" w14:textId="77777777" w:rsidR="00663BBA" w:rsidRDefault="00663BBA">
            <w:pPr>
              <w:pStyle w:val="a5"/>
              <w:spacing w:after="0"/>
              <w:rPr>
                <w:rFonts w:ascii="Times New Roman" w:eastAsiaTheme="minorEastAsia" w:hAnsi="Times New Roman"/>
                <w:sz w:val="22"/>
                <w:szCs w:val="22"/>
                <w:lang w:eastAsia="ko-KR"/>
              </w:rPr>
            </w:pPr>
          </w:p>
          <w:p w14:paraId="1D170CDF"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18557C97"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22995B77" w14:textId="77777777" w:rsidR="00663BBA" w:rsidRDefault="00663BBA">
            <w:pPr>
              <w:pStyle w:val="a5"/>
              <w:spacing w:after="0"/>
              <w:rPr>
                <w:rFonts w:ascii="Times New Roman" w:eastAsiaTheme="minorEastAsia" w:hAnsi="Times New Roman"/>
                <w:sz w:val="22"/>
                <w:szCs w:val="22"/>
                <w:lang w:eastAsia="ko-KR"/>
              </w:rPr>
            </w:pPr>
          </w:p>
        </w:tc>
      </w:tr>
      <w:tr w:rsidR="00663BBA" w14:paraId="3DC46761" w14:textId="77777777">
        <w:tc>
          <w:tcPr>
            <w:tcW w:w="1345" w:type="dxa"/>
          </w:tcPr>
          <w:p w14:paraId="44EA0DB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21D2814"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397781C"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34E792C7"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32F6B68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663BBA" w14:paraId="109ED904" w14:textId="77777777">
        <w:tc>
          <w:tcPr>
            <w:tcW w:w="1345" w:type="dxa"/>
          </w:tcPr>
          <w:p w14:paraId="32BEB906"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59CCEB47"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56AE34D"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663BBA" w14:paraId="3EFA71A8" w14:textId="77777777">
        <w:tc>
          <w:tcPr>
            <w:tcW w:w="1345" w:type="dxa"/>
          </w:tcPr>
          <w:p w14:paraId="38F83257"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AFFCD0"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0E827CCD"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Pr>
                <w:rFonts w:ascii="Times New Roman" w:eastAsia="Yu Mincho" w:hAnsi="Times New Roman"/>
                <w:sz w:val="22"/>
                <w:szCs w:val="22"/>
                <w:lang w:eastAsia="ja-JP"/>
              </w:rPr>
              <w:t xml:space="preserve">it has a clear impact on other functions e.g., CORESET#0 location or sub-carrier offset of SSB, which is not </w:t>
            </w:r>
            <w:proofErr w:type="spellStart"/>
            <w:r>
              <w:rPr>
                <w:rFonts w:ascii="Times New Roman" w:eastAsia="Yu Mincho" w:hAnsi="Times New Roman"/>
                <w:sz w:val="22"/>
                <w:szCs w:val="22"/>
                <w:lang w:eastAsia="ja-JP"/>
              </w:rPr>
              <w:t>preferrable</w:t>
            </w:r>
            <w:proofErr w:type="spellEnd"/>
            <w:r>
              <w:rPr>
                <w:rFonts w:ascii="Times New Roman" w:eastAsia="Yu Mincho" w:hAnsi="Times New Roman"/>
                <w:sz w:val="22"/>
                <w:szCs w:val="22"/>
                <w:lang w:eastAsia="ja-JP"/>
              </w:rPr>
              <w:t xml:space="preserve"> due to dependency/impacts on RAN4 design and creating risk of deferring the competition of this Rel-17 WI. </w:t>
            </w:r>
          </w:p>
        </w:tc>
      </w:tr>
      <w:tr w:rsidR="00663BBA" w14:paraId="6B061A50" w14:textId="77777777">
        <w:tc>
          <w:tcPr>
            <w:tcW w:w="1345" w:type="dxa"/>
          </w:tcPr>
          <w:p w14:paraId="28E701D0" w14:textId="77777777" w:rsidR="00663BBA" w:rsidRDefault="0058480E">
            <w:pPr>
              <w:pStyle w:val="a5"/>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413D62DA"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663BBA" w14:paraId="1635E140" w14:textId="77777777">
        <w:tc>
          <w:tcPr>
            <w:tcW w:w="1345" w:type="dxa"/>
          </w:tcPr>
          <w:p w14:paraId="642C561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13EF80E8" w14:textId="77777777" w:rsidR="00663BBA" w:rsidRDefault="0058480E">
            <w:pPr>
              <w:pStyle w:val="a5"/>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663101DF" w14:textId="77777777" w:rsidR="00663BBA" w:rsidRDefault="0058480E">
            <w:pPr>
              <w:pStyle w:val="a5"/>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proofErr w:type="gramStart"/>
            <w:r>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w:t>
            </w:r>
            <w:proofErr w:type="gramEnd"/>
            <w:r>
              <w:rPr>
                <w:rFonts w:ascii="Times New Roman" w:hAnsi="Times New Roman"/>
                <w:sz w:val="22"/>
                <w:szCs w:val="22"/>
                <w:lang w:eastAsia="zh-CN"/>
              </w:rPr>
              <w:t xml:space="preserve"> second bit can be either of the following</w:t>
            </w:r>
          </w:p>
          <w:p w14:paraId="0121ADB2" w14:textId="77777777" w:rsidR="00663BBA" w:rsidRDefault="0058480E">
            <w:pPr>
              <w:pStyle w:val="a5"/>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04112570" w14:textId="77777777" w:rsidR="00663BBA" w:rsidRDefault="0058480E">
            <w:pPr>
              <w:pStyle w:val="a5"/>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20D5EDC4"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A0F4064" w14:textId="77777777" w:rsidR="00663BBA" w:rsidRDefault="0058480E">
            <w:pPr>
              <w:pStyle w:val="a5"/>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w:t>
            </w:r>
          </w:p>
          <w:p w14:paraId="4626221E" w14:textId="77777777" w:rsidR="00663BBA" w:rsidRDefault="0058480E">
            <w:pPr>
              <w:pStyle w:val="a5"/>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N</w:t>
            </w:r>
            <w:proofErr w:type="spellStart"/>
            <w:r>
              <w:rPr>
                <w:rFonts w:ascii="Times New Roman" w:hAnsi="Times New Roman"/>
                <w:sz w:val="22"/>
                <w:szCs w:val="22"/>
                <w:lang w:eastAsia="zh-CN"/>
              </w:rPr>
              <w:t>ote</w:t>
            </w:r>
            <w:proofErr w:type="spellEnd"/>
            <w:r>
              <w:rPr>
                <w:rFonts w:ascii="Times New Roman" w:hAnsi="Times New Roman"/>
                <w:sz w:val="22"/>
                <w:szCs w:val="22"/>
                <w:lang w:eastAsia="zh-CN"/>
              </w:rPr>
              <w:t xml:space="preserv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w:t>
            </w:r>
            <w:proofErr w:type="spellStart"/>
            <w:r>
              <w:rPr>
                <w:rFonts w:ascii="Times New Roman" w:hAnsi="Times New Roman"/>
                <w:sz w:val="22"/>
                <w:szCs w:val="22"/>
                <w:lang w:eastAsia="zh-CN"/>
              </w:rPr>
              <w:t>ct</w:t>
            </w:r>
            <w:proofErr w:type="spellEnd"/>
            <w:r>
              <w:rPr>
                <w:rFonts w:ascii="Times New Roman" w:hAnsi="Times New Roman"/>
                <w:sz w:val="22"/>
                <w:szCs w:val="22"/>
                <w:lang w:eastAsia="zh-CN"/>
              </w:rPr>
              <w:t xml:space="preserv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 xml:space="preserve">-Relation </w:t>
            </w:r>
            <w:r>
              <w:rPr>
                <w:rFonts w:ascii="Times New Roman" w:hAnsi="Times New Roman"/>
                <w:sz w:val="22"/>
                <w:szCs w:val="22"/>
                <w:lang w:eastAsia="zh-CN"/>
              </w:rPr>
              <w:t>= 16) to the UE.</w:t>
            </w:r>
          </w:p>
          <w:p w14:paraId="3FF7BCB4" w14:textId="77777777" w:rsidR="00663BBA" w:rsidRDefault="00663BBA">
            <w:pPr>
              <w:pStyle w:val="a5"/>
              <w:rPr>
                <w:rFonts w:ascii="Times New Roman" w:hAnsi="Times New Roman"/>
                <w:sz w:val="22"/>
                <w:szCs w:val="22"/>
                <w:lang w:eastAsia="zh-CN"/>
              </w:rPr>
            </w:pPr>
          </w:p>
          <w:p w14:paraId="1E0F1D22" w14:textId="77777777" w:rsidR="00663BBA" w:rsidRDefault="0058480E">
            <w:pPr>
              <w:pStyle w:val="a5"/>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4DD6FBA"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7E140C42"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62272A13" w14:textId="77777777" w:rsidR="00663BBA" w:rsidRDefault="0058480E">
            <w:pPr>
              <w:pStyle w:val="a5"/>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1385FC89" w14:textId="77777777" w:rsidR="00663BBA" w:rsidRDefault="00663BBA">
            <w:pPr>
              <w:pStyle w:val="a5"/>
              <w:spacing w:after="0"/>
              <w:rPr>
                <w:rFonts w:ascii="Times New Roman" w:hAnsi="Times New Roman"/>
                <w:b/>
                <w:sz w:val="22"/>
                <w:szCs w:val="22"/>
                <w:lang w:eastAsia="zh-CN"/>
              </w:rPr>
            </w:pPr>
          </w:p>
        </w:tc>
      </w:tr>
      <w:tr w:rsidR="00663BBA" w14:paraId="6E410E30" w14:textId="77777777">
        <w:tc>
          <w:tcPr>
            <w:tcW w:w="1345" w:type="dxa"/>
          </w:tcPr>
          <w:p w14:paraId="2C0F00AF"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EC</w:t>
            </w:r>
          </w:p>
        </w:tc>
        <w:tc>
          <w:tcPr>
            <w:tcW w:w="8005" w:type="dxa"/>
          </w:tcPr>
          <w:p w14:paraId="569A0866"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to use 2 bits in MIB to convey value of Q</w:t>
            </w:r>
            <w:proofErr w:type="gramStart"/>
            <w:r>
              <w:rPr>
                <w:rFonts w:ascii="Times New Roman" w:eastAsia="等线" w:hAnsi="Times New Roman"/>
                <w:sz w:val="22"/>
                <w:szCs w:val="22"/>
                <w:lang w:eastAsia="zh-CN"/>
              </w:rPr>
              <w:t>={</w:t>
            </w:r>
            <w:proofErr w:type="gramEnd"/>
            <w:r>
              <w:rPr>
                <w:rFonts w:ascii="Times New Roman" w:eastAsia="等线" w:hAnsi="Times New Roman"/>
                <w:sz w:val="22"/>
                <w:szCs w:val="22"/>
                <w:lang w:eastAsia="zh-CN"/>
              </w:rPr>
              <w:t xml:space="preserve">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similar to that of the NR-U.</w:t>
            </w:r>
          </w:p>
        </w:tc>
      </w:tr>
      <w:tr w:rsidR="00663BBA" w14:paraId="16222ED3" w14:textId="77777777">
        <w:tc>
          <w:tcPr>
            <w:tcW w:w="1345" w:type="dxa"/>
          </w:tcPr>
          <w:p w14:paraId="50CA3F2C"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9E65F03"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15D7E2BD" w14:textId="77777777" w:rsidR="00663BBA" w:rsidRDefault="0058480E">
            <w:pPr>
              <w:pStyle w:val="a5"/>
              <w:spacing w:after="0"/>
              <w:rPr>
                <w:rFonts w:ascii="Times New Roman" w:eastAsia="等线"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proofErr w:type="spellStart"/>
            <w:r>
              <w:rPr>
                <w:rFonts w:ascii="Times New Roman" w:eastAsia="MS Gothic" w:hAnsi="Times New Roman"/>
                <w:i/>
                <w:sz w:val="22"/>
                <w:szCs w:val="22"/>
                <w:lang w:val="en-GB" w:eastAsia="ja-JP"/>
              </w:rPr>
              <w:t>subCarrierSpacingCommon</w:t>
            </w:r>
            <w:proofErr w:type="spellEnd"/>
            <w:r>
              <w:rPr>
                <w:rFonts w:ascii="Times New Roman" w:eastAsia="MS Gothic" w:hAnsi="Times New Roman"/>
                <w:i/>
                <w:sz w:val="22"/>
                <w:szCs w:val="22"/>
                <w:lang w:val="en-GB" w:eastAsia="ja-JP"/>
              </w:rPr>
              <w:t xml:space="preserve"> =</w:t>
            </w:r>
            <w:r>
              <w:rPr>
                <w:rFonts w:ascii="Times New Roman" w:eastAsia="MS Mincho" w:hAnsi="Times New Roman"/>
                <w:sz w:val="22"/>
                <w:szCs w:val="22"/>
                <w:lang w:eastAsia="ja-JP"/>
              </w:rPr>
              <w:t xml:space="preserve"> ‘scs15or60’ indicates Q = {16, 32}, which means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actually transmits SSB according to Q = 16, the cost is that soft combing uses half of SSB receptions). While for the reception of Type0 PDCCH, the UE makes QCL assumption of Q = 16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actually transmits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p>
        </w:tc>
      </w:tr>
      <w:tr w:rsidR="00663BBA" w14:paraId="7CC323AA" w14:textId="77777777">
        <w:tc>
          <w:tcPr>
            <w:tcW w:w="1345" w:type="dxa"/>
          </w:tcPr>
          <w:p w14:paraId="386B170A"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7F5FB1EC"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5399C07"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5E238498"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13A2A313" w14:textId="77777777" w:rsidR="00663BBA" w:rsidRDefault="00663BBA">
            <w:pPr>
              <w:pStyle w:val="a5"/>
              <w:spacing w:after="0"/>
              <w:rPr>
                <w:rFonts w:ascii="Times New Roman" w:eastAsia="Yu Mincho" w:hAnsi="Times New Roman"/>
                <w:szCs w:val="22"/>
                <w:lang w:eastAsia="ja-JP"/>
              </w:rPr>
            </w:pPr>
          </w:p>
          <w:p w14:paraId="6156B9EF" w14:textId="77777777" w:rsidR="00663BBA" w:rsidRDefault="0058480E">
            <w:pPr>
              <w:pStyle w:val="4"/>
              <w:spacing w:before="0" w:after="0" w:line="257" w:lineRule="auto"/>
              <w:outlineLvl w:val="3"/>
              <w:rPr>
                <w:rFonts w:eastAsia="宋体"/>
                <w:sz w:val="22"/>
                <w:szCs w:val="16"/>
                <w:lang w:eastAsia="zh-CN"/>
              </w:rPr>
            </w:pPr>
            <w:r>
              <w:rPr>
                <w:rFonts w:eastAsia="宋体"/>
                <w:sz w:val="22"/>
                <w:szCs w:val="16"/>
                <w:lang w:eastAsia="zh-CN"/>
              </w:rPr>
              <w:t>Proposal #1-1a</w:t>
            </w:r>
          </w:p>
          <w:p w14:paraId="57280234" w14:textId="77777777" w:rsidR="00663BBA" w:rsidRDefault="0058480E">
            <w:pPr>
              <w:pStyle w:val="a5"/>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4E972D0" w14:textId="77777777" w:rsidR="00663BBA" w:rsidRDefault="0058480E">
            <w:pPr>
              <w:pStyle w:val="a5"/>
              <w:numPr>
                <w:ilvl w:val="1"/>
                <w:numId w:val="8"/>
              </w:numPr>
              <w:spacing w:before="0" w:after="0" w:line="257"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AE65AF1" w14:textId="77777777" w:rsidR="00663BBA" w:rsidRDefault="0058480E">
            <w:pPr>
              <w:pStyle w:val="a5"/>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23BD765" w14:textId="77777777" w:rsidR="00663BBA" w:rsidRDefault="00663BBA">
            <w:pPr>
              <w:pStyle w:val="a5"/>
              <w:spacing w:after="0"/>
              <w:rPr>
                <w:rFonts w:ascii="Times New Roman" w:eastAsia="Yu Mincho" w:hAnsi="Times New Roman"/>
                <w:szCs w:val="22"/>
                <w:lang w:eastAsia="ja-JP"/>
              </w:rPr>
            </w:pPr>
          </w:p>
        </w:tc>
      </w:tr>
      <w:tr w:rsidR="00663BBA" w14:paraId="7A0AFBDD" w14:textId="77777777">
        <w:tc>
          <w:tcPr>
            <w:tcW w:w="1345" w:type="dxa"/>
          </w:tcPr>
          <w:p w14:paraId="653C3933" w14:textId="77777777" w:rsidR="00663BBA" w:rsidRDefault="0058480E">
            <w:pPr>
              <w:pStyle w:val="a5"/>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roofErr w:type="spellEnd"/>
          </w:p>
        </w:tc>
        <w:tc>
          <w:tcPr>
            <w:tcW w:w="8005" w:type="dxa"/>
          </w:tcPr>
          <w:p w14:paraId="526B50E3" w14:textId="77777777" w:rsidR="00663BBA" w:rsidRDefault="0058480E">
            <w:pPr>
              <w:pStyle w:val="a5"/>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w:t>
            </w:r>
            <w:proofErr w:type="gramStart"/>
            <w:r>
              <w:rPr>
                <w:rFonts w:ascii="Times New Roman" w:eastAsia="PMingLiU" w:hAnsi="Times New Roman"/>
                <w:szCs w:val="22"/>
                <w:lang w:eastAsia="zh-TW"/>
              </w:rPr>
              <w:t xml:space="preserve">prefer  </w:t>
            </w:r>
            <w:r>
              <w:rPr>
                <w:szCs w:val="18"/>
                <w:lang w:eastAsia="zh-CN"/>
              </w:rPr>
              <w:t>TP</w:t>
            </w:r>
            <w:proofErr w:type="gramEnd"/>
            <w:r>
              <w:rPr>
                <w:szCs w:val="18"/>
                <w:lang w:eastAsia="zh-CN"/>
              </w:rPr>
              <w:t># 1-3A since it’s closer to the original agreement.</w:t>
            </w:r>
          </w:p>
        </w:tc>
      </w:tr>
      <w:tr w:rsidR="00663BBA" w14:paraId="29D267B2" w14:textId="77777777">
        <w:tc>
          <w:tcPr>
            <w:tcW w:w="1345" w:type="dxa"/>
          </w:tcPr>
          <w:p w14:paraId="126D409A" w14:textId="77777777" w:rsidR="00663BBA" w:rsidRDefault="0058480E">
            <w:pPr>
              <w:pStyle w:val="a5"/>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04541C68" w14:textId="77777777" w:rsidR="00663BBA" w:rsidRDefault="0058480E">
            <w:pPr>
              <w:pStyle w:val="a5"/>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w:t>
            </w:r>
            <w:proofErr w:type="gramStart"/>
            <w:r>
              <w:rPr>
                <w:rFonts w:ascii="Times New Roman" w:eastAsia="PMingLiU" w:hAnsi="Times New Roman"/>
                <w:szCs w:val="22"/>
                <w:lang w:eastAsia="zh-TW"/>
              </w:rPr>
              <w:t>bit</w:t>
            </w:r>
            <w:proofErr w:type="gramEnd"/>
            <w:r>
              <w:rPr>
                <w:rFonts w:ascii="Times New Roman" w:eastAsia="PMingLiU" w:hAnsi="Times New Roman"/>
                <w:szCs w:val="22"/>
                <w:lang w:eastAsia="zh-TW"/>
              </w:rPr>
              <w:t xml:space="preserve"> is not possible) is already agreed previously. </w:t>
            </w:r>
          </w:p>
        </w:tc>
      </w:tr>
      <w:tr w:rsidR="00663BBA" w14:paraId="11BBB6F9" w14:textId="77777777">
        <w:tc>
          <w:tcPr>
            <w:tcW w:w="1345" w:type="dxa"/>
            <w:shd w:val="clear" w:color="auto" w:fill="E2EFD9" w:themeFill="accent6" w:themeFillTint="33"/>
          </w:tcPr>
          <w:p w14:paraId="07E0EE0F"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5B19797C"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7B56612F"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3BDB51CB" w14:textId="77777777" w:rsidR="00663BBA" w:rsidRDefault="00663BBA">
            <w:pPr>
              <w:pStyle w:val="a5"/>
              <w:spacing w:after="0"/>
              <w:rPr>
                <w:rFonts w:ascii="Times New Roman" w:eastAsia="Yu Mincho" w:hAnsi="Times New Roman"/>
                <w:szCs w:val="22"/>
                <w:lang w:eastAsia="ja-JP"/>
              </w:rPr>
            </w:pPr>
          </w:p>
          <w:p w14:paraId="67DDAD30"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3E49FF7A" w14:textId="77777777" w:rsidR="00663BBA" w:rsidRDefault="0058480E">
            <w:pPr>
              <w:pStyle w:val="a5"/>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w:t>
            </w:r>
          </w:p>
          <w:p w14:paraId="37DABA85" w14:textId="77777777" w:rsidR="00663BBA" w:rsidRDefault="0058480E">
            <w:pPr>
              <w:pStyle w:val="a5"/>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5D3259EE"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6FB0E297" w14:textId="77777777" w:rsidR="00663BBA" w:rsidRDefault="0058480E">
            <w:pPr>
              <w:pStyle w:val="a5"/>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FF1A09B" w14:textId="77777777" w:rsidR="00663BBA" w:rsidRDefault="0058480E">
            <w:pPr>
              <w:pStyle w:val="a5"/>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23AB4DED" w14:textId="77777777" w:rsidR="00663BBA" w:rsidRDefault="00663BBA">
            <w:pPr>
              <w:pStyle w:val="a5"/>
              <w:spacing w:after="0"/>
              <w:rPr>
                <w:rFonts w:ascii="Times New Roman" w:eastAsia="Yu Mincho" w:hAnsi="Times New Roman"/>
                <w:szCs w:val="22"/>
                <w:lang w:eastAsia="ja-JP"/>
              </w:rPr>
            </w:pPr>
          </w:p>
          <w:p w14:paraId="7DD93B0F"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663BBA" w14:paraId="30EA3896" w14:textId="77777777">
        <w:tc>
          <w:tcPr>
            <w:tcW w:w="1345" w:type="dxa"/>
          </w:tcPr>
          <w:p w14:paraId="69672022"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3448A29A"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6192B726" w14:textId="77777777" w:rsidR="00663BBA" w:rsidRDefault="0058480E">
            <w:pPr>
              <w:pStyle w:val="4"/>
              <w:outlineLvl w:val="3"/>
              <w:rPr>
                <w:rFonts w:eastAsia="宋体"/>
                <w:szCs w:val="18"/>
                <w:lang w:eastAsia="zh-CN"/>
              </w:rPr>
            </w:pPr>
            <w:r>
              <w:rPr>
                <w:rFonts w:eastAsia="宋体"/>
                <w:szCs w:val="18"/>
                <w:lang w:eastAsia="zh-CN"/>
              </w:rPr>
              <w:t>Proposal #1-1A</w:t>
            </w:r>
          </w:p>
          <w:p w14:paraId="54891867"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A79FAF7"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49D9D84"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4DB084E1" w14:textId="77777777" w:rsidR="00663BBA" w:rsidRDefault="00663BBA">
            <w:pPr>
              <w:pStyle w:val="a5"/>
              <w:spacing w:after="0"/>
              <w:rPr>
                <w:rFonts w:ascii="Times New Roman" w:hAnsi="Times New Roman"/>
                <w:sz w:val="22"/>
                <w:szCs w:val="22"/>
                <w:lang w:eastAsia="zh-CN"/>
              </w:rPr>
            </w:pPr>
          </w:p>
          <w:p w14:paraId="07E680DC" w14:textId="77777777" w:rsidR="00663BBA" w:rsidRDefault="0058480E">
            <w:pPr>
              <w:pStyle w:val="a5"/>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of additional bit provided by </w:t>
            </w:r>
            <w:proofErr w:type="spellStart"/>
            <w:r>
              <w:rPr>
                <w:rFonts w:ascii="Times New Roman" w:hAnsi="Times New Roman" w:hint="eastAsia"/>
                <w:sz w:val="22"/>
                <w:szCs w:val="22"/>
                <w:lang w:eastAsia="zh-CN"/>
              </w:rPr>
              <w:t>InterDigital</w:t>
            </w:r>
            <w:proofErr w:type="spellEnd"/>
            <w:r>
              <w:rPr>
                <w:rFonts w:ascii="Times New Roman" w:hAnsi="Times New Roman" w:hint="eastAsia"/>
                <w:sz w:val="22"/>
                <w:szCs w:val="22"/>
                <w:lang w:eastAsia="zh-CN"/>
              </w:rPr>
              <w:t>, we have the same views as DOCOMO.</w:t>
            </w:r>
          </w:p>
        </w:tc>
      </w:tr>
      <w:tr w:rsidR="00663BBA" w14:paraId="1FA4BAE2" w14:textId="77777777">
        <w:tc>
          <w:tcPr>
            <w:tcW w:w="1345" w:type="dxa"/>
          </w:tcPr>
          <w:p w14:paraId="2489A2F8" w14:textId="77777777" w:rsidR="00663BBA" w:rsidRDefault="0058480E">
            <w:pPr>
              <w:pStyle w:val="a5"/>
              <w:spacing w:after="0"/>
              <w:rPr>
                <w:rFonts w:ascii="Times New Roman" w:eastAsia="Yu Mincho" w:hAnsi="Times New Roman"/>
                <w:sz w:val="22"/>
                <w:szCs w:val="22"/>
                <w:lang w:eastAsia="zh-CN"/>
              </w:rPr>
            </w:pPr>
            <w:r>
              <w:rPr>
                <w:rFonts w:ascii="Times New Roman" w:eastAsia="等线" w:hAnsi="Times New Roman" w:hint="eastAsia"/>
                <w:szCs w:val="22"/>
                <w:lang w:eastAsia="zh-CN"/>
              </w:rPr>
              <w:t>v</w:t>
            </w:r>
            <w:r>
              <w:rPr>
                <w:rFonts w:ascii="Times New Roman" w:eastAsia="等线" w:hAnsi="Times New Roman"/>
                <w:szCs w:val="22"/>
                <w:lang w:eastAsia="zh-CN"/>
              </w:rPr>
              <w:t>ivo</w:t>
            </w:r>
          </w:p>
        </w:tc>
        <w:tc>
          <w:tcPr>
            <w:tcW w:w="8005" w:type="dxa"/>
          </w:tcPr>
          <w:p w14:paraId="4F3DBAB7" w14:textId="77777777" w:rsidR="00663BBA" w:rsidRDefault="0058480E">
            <w:pPr>
              <w:pStyle w:val="a5"/>
              <w:spacing w:after="0"/>
              <w:rPr>
                <w:rFonts w:ascii="Times New Roman" w:eastAsia="Yu Mincho" w:hAnsi="Times New Roman"/>
                <w:szCs w:val="22"/>
                <w:lang w:eastAsia="ja-JP"/>
              </w:rPr>
            </w:pPr>
            <w:r>
              <w:rPr>
                <w:rFonts w:ascii="Times New Roman" w:eastAsia="等线" w:hAnsi="Times New Roman" w:hint="eastAsia"/>
                <w:szCs w:val="22"/>
                <w:lang w:eastAsia="zh-CN"/>
              </w:rPr>
              <w:t>W</w:t>
            </w:r>
            <w:r>
              <w:rPr>
                <w:rFonts w:ascii="Times New Roman" w:eastAsia="等线" w:hAnsi="Times New Roman"/>
                <w:szCs w:val="22"/>
                <w:lang w:eastAsia="zh-CN"/>
              </w:rPr>
              <w:t xml:space="preserve">e support </w:t>
            </w:r>
            <w:r>
              <w:rPr>
                <w:rFonts w:ascii="Times New Roman" w:eastAsia="Yu Mincho" w:hAnsi="Times New Roman"/>
                <w:szCs w:val="22"/>
                <w:lang w:eastAsia="ja-JP"/>
              </w:rPr>
              <w:t>TP #1-3.</w:t>
            </w:r>
          </w:p>
          <w:p w14:paraId="0E30E848" w14:textId="77777777" w:rsidR="00663BBA" w:rsidRDefault="0058480E">
            <w:pPr>
              <w:pStyle w:val="a5"/>
              <w:spacing w:after="0"/>
            </w:pPr>
            <w:r>
              <w:rPr>
                <w:rFonts w:ascii="Times New Roman" w:eastAsia="Yu Mincho" w:hAnsi="Times New Roman"/>
                <w:szCs w:val="22"/>
                <w:lang w:eastAsia="ja-JP"/>
              </w:rPr>
              <w:t>For proposal 1</w:t>
            </w:r>
            <w:r>
              <w:rPr>
                <w:rFonts w:ascii="等线" w:eastAsia="等线" w:hAnsi="等线" w:hint="eastAsia"/>
                <w:szCs w:val="22"/>
                <w:lang w:eastAsia="zh-CN"/>
              </w:rPr>
              <w:t>-</w:t>
            </w:r>
            <w:r>
              <w:rPr>
                <w:rFonts w:ascii="Times New Roman" w:eastAsia="Yu Mincho" w:hAnsi="Times New Roman"/>
                <w:szCs w:val="22"/>
                <w:lang w:eastAsia="ja-JP"/>
              </w:rPr>
              <w:t>1</w:t>
            </w:r>
            <w:r>
              <w:rPr>
                <w:rFonts w:ascii="Times New Roman" w:eastAsia="等线" w:hAnsi="Times New Roman" w:hint="eastAsia"/>
                <w:szCs w:val="22"/>
                <w:lang w:eastAsia="zh-CN"/>
              </w:rPr>
              <w:t>,</w:t>
            </w:r>
            <w:r>
              <w:rPr>
                <w:rFonts w:ascii="Times New Roman" w:eastAsia="等线" w:hAnsi="Times New Roman"/>
                <w:szCs w:val="22"/>
                <w:lang w:eastAsia="zh-CN"/>
              </w:rPr>
              <w:t xml:space="preserve"> with some company’s comments that, if two bits are used, the other bit could only from ‘</w:t>
            </w:r>
            <w:proofErr w:type="spellStart"/>
            <w:r>
              <w:rPr>
                <w:rFonts w:ascii="Times New Roman" w:hAnsi="Times New Roman"/>
                <w:i/>
                <w:iCs/>
                <w:sz w:val="22"/>
                <w:szCs w:val="22"/>
                <w:lang w:eastAsia="zh-CN"/>
              </w:rPr>
              <w:t>controlResourceSetZero</w:t>
            </w:r>
            <w:proofErr w:type="spellEnd"/>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Pr>
                <w:rFonts w:ascii="Times New Roman" w:hAnsi="Times New Roman"/>
                <w:szCs w:val="22"/>
                <w:lang w:eastAsia="zh-CN"/>
              </w:rPr>
              <w:t>LSB of ‘</w:t>
            </w:r>
            <w:proofErr w:type="spellStart"/>
            <w:r>
              <w:rPr>
                <w:rFonts w:ascii="Times New Roman" w:hAnsi="Times New Roman"/>
                <w:i/>
                <w:iCs/>
                <w:szCs w:val="22"/>
                <w:lang w:eastAsia="zh-CN"/>
              </w:rPr>
              <w:t>ssb-SubcarrierOffset</w:t>
            </w:r>
            <w:proofErr w:type="spellEnd"/>
            <w:r>
              <w:rPr>
                <w:rFonts w:ascii="Times New Roman" w:hAnsi="Times New Roman"/>
                <w:i/>
                <w:iCs/>
                <w:szCs w:val="22"/>
                <w:lang w:eastAsia="zh-CN"/>
              </w:rPr>
              <w: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等线" w:hAnsi="Times New Roman"/>
                <w:szCs w:val="22"/>
                <w:lang w:eastAsia="zh-CN"/>
              </w:rPr>
              <w:t xml:space="preserve"> working assumption in </w:t>
            </w:r>
            <w:r>
              <w:t>RAN1#106</w:t>
            </w:r>
            <w:r>
              <w:rPr>
                <w:rFonts w:hint="eastAsia"/>
              </w:rPr>
              <w:t>b</w:t>
            </w:r>
            <w:r>
              <w:t>-e meeting:</w:t>
            </w:r>
          </w:p>
          <w:p w14:paraId="054BD7EB" w14:textId="77777777" w:rsidR="00663BBA" w:rsidRDefault="0058480E">
            <w:r>
              <w:rPr>
                <w:highlight w:val="darkYellow"/>
                <w:lang w:eastAsia="zh-CN"/>
              </w:rPr>
              <w:lastRenderedPageBreak/>
              <w:t>Working assumption:</w:t>
            </w:r>
          </w:p>
          <w:p w14:paraId="49A709F8" w14:textId="77777777" w:rsidR="00663BBA" w:rsidRDefault="0058480E">
            <w:r>
              <w:rPr>
                <w:lang w:eastAsia="zh-CN"/>
              </w:rPr>
              <w:t>For SCS that DBTW is supported, the following fields are used to indicate parameters related to operation of DBTW</w:t>
            </w:r>
          </w:p>
          <w:p w14:paraId="28364065" w14:textId="77777777" w:rsidR="00663BBA" w:rsidRDefault="0058480E">
            <w:pPr>
              <w:numPr>
                <w:ilvl w:val="0"/>
                <w:numId w:val="6"/>
              </w:numPr>
              <w:overflowPunct/>
              <w:autoSpaceDE/>
              <w:autoSpaceDN/>
              <w:adjustRightInd/>
              <w:spacing w:after="0" w:line="240" w:lineRule="auto"/>
            </w:pPr>
            <w:r>
              <w:rPr>
                <w:lang w:eastAsia="zh-CN"/>
              </w:rPr>
              <w:t xml:space="preserve">If only 1 bit is needed: </w:t>
            </w:r>
            <w:proofErr w:type="spellStart"/>
            <w:r>
              <w:rPr>
                <w:lang w:eastAsia="zh-CN"/>
              </w:rPr>
              <w:t>subCarrierSpacingCommon</w:t>
            </w:r>
            <w:proofErr w:type="spellEnd"/>
          </w:p>
          <w:p w14:paraId="4451193D" w14:textId="77777777" w:rsidR="00663BBA" w:rsidRDefault="0058480E">
            <w:pPr>
              <w:numPr>
                <w:ilvl w:val="0"/>
                <w:numId w:val="6"/>
              </w:numPr>
              <w:overflowPunct/>
              <w:autoSpaceDE/>
              <w:autoSpaceDN/>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w:t>
            </w:r>
            <w:r>
              <w:rPr>
                <w:highlight w:val="yellow"/>
                <w:lang w:eastAsia="zh-CN"/>
              </w:rPr>
              <w:t>1 bit from pdcch-ConfigSIB1</w:t>
            </w:r>
            <w:r>
              <w:rPr>
                <w:lang w:eastAsia="zh-CN"/>
              </w:rPr>
              <w:t xml:space="preserve">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6421BFD" w14:textId="77777777" w:rsidR="00663BBA" w:rsidRDefault="0058480E">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14:paraId="6138A927" w14:textId="77777777" w:rsidR="00663BBA" w:rsidRDefault="0058480E">
            <w:pPr>
              <w:numPr>
                <w:ilvl w:val="1"/>
                <w:numId w:val="6"/>
              </w:numPr>
              <w:overflowPunct/>
              <w:autoSpaceDE/>
              <w:autoSpaceDN/>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55BE1AE7" w14:textId="77777777" w:rsidR="00663BBA" w:rsidRDefault="0058480E">
            <w:pPr>
              <w:numPr>
                <w:ilvl w:val="1"/>
                <w:numId w:val="6"/>
              </w:numPr>
              <w:overflowPunct/>
              <w:autoSpaceDE/>
              <w:autoSpaceDN/>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791AF2AC" w14:textId="77777777" w:rsidR="00663BBA" w:rsidRDefault="0058480E">
            <w:pPr>
              <w:numPr>
                <w:ilvl w:val="0"/>
                <w:numId w:val="6"/>
              </w:numPr>
              <w:overflowPunct/>
              <w:autoSpaceDE/>
              <w:autoSpaceDN/>
              <w:adjustRightInd/>
              <w:spacing w:after="0" w:line="240" w:lineRule="auto"/>
            </w:pPr>
            <w:r>
              <w:rPr>
                <w:lang w:eastAsia="zh-CN"/>
              </w:rPr>
              <w:t>FFS: if 3 bits are required</w:t>
            </w:r>
          </w:p>
          <w:p w14:paraId="19DC99C3" w14:textId="77777777" w:rsidR="00663BBA" w:rsidRDefault="0058480E">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design</w:t>
            </w:r>
          </w:p>
          <w:p w14:paraId="3F038942"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 xml:space="preserve"> </w:t>
            </w:r>
          </w:p>
          <w:p w14:paraId="05B58465" w14:textId="77777777" w:rsidR="00663BBA" w:rsidRDefault="0058480E">
            <w:pPr>
              <w:pStyle w:val="a5"/>
              <w:spacing w:after="0"/>
              <w:rPr>
                <w:rFonts w:ascii="Times New Roman" w:eastAsia="Yu Mincho" w:hAnsi="Times New Roman"/>
                <w:sz w:val="22"/>
                <w:szCs w:val="22"/>
                <w:lang w:eastAsia="zh-CN"/>
              </w:rPr>
            </w:pPr>
            <w:r>
              <w:rPr>
                <w:rFonts w:ascii="Times New Roman" w:eastAsia="等线"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663BBA" w14:paraId="5DE90987" w14:textId="77777777">
        <w:tc>
          <w:tcPr>
            <w:tcW w:w="1345" w:type="dxa"/>
          </w:tcPr>
          <w:p w14:paraId="0DA23FA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2471A5F1"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14:paraId="36F7DD1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663BBA" w14:paraId="74DA3B9E" w14:textId="77777777">
        <w:tc>
          <w:tcPr>
            <w:tcW w:w="1345" w:type="dxa"/>
          </w:tcPr>
          <w:p w14:paraId="501F61E6"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5EFB96EF"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663BBA" w14:paraId="224A099B" w14:textId="77777777">
        <w:tc>
          <w:tcPr>
            <w:tcW w:w="1345" w:type="dxa"/>
          </w:tcPr>
          <w:p w14:paraId="732E12B5"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4990A2C3" w14:textId="77777777" w:rsidR="00663BBA" w:rsidRDefault="0058480E">
            <w:pPr>
              <w:pStyle w:val="a5"/>
              <w:spacing w:after="0"/>
              <w:rPr>
                <w:rFonts w:ascii="Times New Roman" w:eastAsiaTheme="minorEastAsia" w:hAnsi="Times New Roman"/>
                <w:szCs w:val="22"/>
                <w:lang w:eastAsia="ko-KR"/>
              </w:rPr>
            </w:pPr>
            <w:r>
              <w:rPr>
                <w:rFonts w:ascii="Times New Roman" w:eastAsia="等线" w:hAnsi="Times New Roman" w:hint="eastAsia"/>
                <w:szCs w:val="22"/>
                <w:lang w:eastAsia="zh-CN"/>
              </w:rPr>
              <w:t>W</w:t>
            </w:r>
            <w:r>
              <w:rPr>
                <w:rFonts w:ascii="Times New Roman" w:eastAsia="等线"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14:paraId="4CC0FA2A" w14:textId="77777777" w:rsidR="00663BBA" w:rsidRDefault="0058480E">
            <w:pPr>
              <w:pStyle w:val="a5"/>
              <w:spacing w:after="0"/>
              <w:rPr>
                <w:rFonts w:ascii="Times New Roman" w:eastAsia="等线" w:hAnsi="Times New Roman"/>
                <w:szCs w:val="22"/>
                <w:lang w:eastAsia="zh-CN"/>
              </w:rPr>
            </w:pPr>
            <w:r>
              <w:rPr>
                <w:rFonts w:ascii="Times New Roman" w:eastAsiaTheme="minorEastAsia" w:hAnsi="Times New Roman"/>
                <w:szCs w:val="22"/>
                <w:lang w:eastAsia="ko-KR"/>
              </w:rPr>
              <w:t>We are in general fine with TP #1-3, but we still don’t know how to distinguish operation with or without shared spectrum channel access in FR2-2 from UE side?</w:t>
            </w:r>
          </w:p>
        </w:tc>
      </w:tr>
      <w:tr w:rsidR="00663BBA" w14:paraId="4EE6F92C" w14:textId="77777777">
        <w:tc>
          <w:tcPr>
            <w:tcW w:w="1345" w:type="dxa"/>
          </w:tcPr>
          <w:p w14:paraId="0D5F4BD0"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Samsung</w:t>
            </w:r>
          </w:p>
        </w:tc>
        <w:tc>
          <w:tcPr>
            <w:tcW w:w="8005" w:type="dxa"/>
          </w:tcPr>
          <w:p w14:paraId="1BEC2F80"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663BBA" w14:paraId="0DC6DE44" w14:textId="77777777">
        <w:tc>
          <w:tcPr>
            <w:tcW w:w="1345" w:type="dxa"/>
          </w:tcPr>
          <w:p w14:paraId="0DF1E541"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Ericsson</w:t>
            </w:r>
          </w:p>
        </w:tc>
        <w:tc>
          <w:tcPr>
            <w:tcW w:w="8005" w:type="dxa"/>
          </w:tcPr>
          <w:p w14:paraId="13F4A10B" w14:textId="77777777" w:rsidR="00663BBA" w:rsidRDefault="0058480E">
            <w:pPr>
              <w:pStyle w:val="a5"/>
              <w:spacing w:after="0"/>
              <w:rPr>
                <w:rFonts w:ascii="Times New Roman" w:eastAsia="等线" w:hAnsi="Times New Roman"/>
                <w:szCs w:val="22"/>
                <w:lang w:eastAsia="zh-CN"/>
              </w:rPr>
            </w:pPr>
            <w:proofErr w:type="spellStart"/>
            <w:r>
              <w:rPr>
                <w:rFonts w:ascii="Times New Roman" w:eastAsia="等线" w:hAnsi="Times New Roman"/>
                <w:szCs w:val="22"/>
                <w:lang w:eastAsia="zh-CN"/>
              </w:rPr>
              <w:t>Oooops</w:t>
            </w:r>
            <w:proofErr w:type="spellEnd"/>
            <w:r>
              <w:rPr>
                <w:rFonts w:ascii="Times New Roman" w:eastAsia="等线" w:hAnsi="Times New Roman"/>
                <w:szCs w:val="22"/>
                <w:lang w:eastAsia="zh-CN"/>
              </w:rPr>
              <w:t xml:space="preserve"> </w:t>
            </w:r>
            <w:r>
              <w:rPr>
                <w:rFonts w:ascii="Times New Roman" w:eastAsiaTheme="minorEastAsia" w:hAnsi="Times New Roman"/>
                <w:szCs w:val="22"/>
                <w:lang w:eastAsia="ko-KR"/>
              </w:rPr>
              <w:sym w:font="Wingdings" w:char="F04A"/>
            </w:r>
          </w:p>
          <w:p w14:paraId="2AD2DFD7"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Indeed, my intention for Proposal 1.1a was as follows. Sorry for the confusion.</w:t>
            </w:r>
          </w:p>
          <w:p w14:paraId="76E20176" w14:textId="77777777" w:rsidR="00663BBA" w:rsidRDefault="0058480E">
            <w:pPr>
              <w:pStyle w:val="4"/>
              <w:outlineLvl w:val="3"/>
              <w:rPr>
                <w:rFonts w:eastAsia="宋体"/>
                <w:szCs w:val="18"/>
                <w:lang w:eastAsia="zh-CN"/>
              </w:rPr>
            </w:pPr>
            <w:r>
              <w:rPr>
                <w:rFonts w:eastAsia="宋体"/>
                <w:szCs w:val="18"/>
                <w:lang w:eastAsia="zh-CN"/>
              </w:rPr>
              <w:t>Proposal #1-1A</w:t>
            </w:r>
          </w:p>
          <w:p w14:paraId="575EFB36"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1D81D75"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AEEFF5A" w14:textId="77777777" w:rsidR="00663BBA" w:rsidRDefault="0058480E">
            <w:pPr>
              <w:pStyle w:val="a5"/>
              <w:spacing w:after="0"/>
              <w:rPr>
                <w:rFonts w:ascii="Times New Roman" w:eastAsia="等线" w:hAnsi="Times New Roman"/>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tc>
      </w:tr>
      <w:tr w:rsidR="00663BBA" w14:paraId="756C1977" w14:textId="77777777">
        <w:tc>
          <w:tcPr>
            <w:tcW w:w="1345" w:type="dxa"/>
            <w:shd w:val="clear" w:color="auto" w:fill="E2EFD9" w:themeFill="accent6" w:themeFillTint="33"/>
          </w:tcPr>
          <w:p w14:paraId="21497D85"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Moderator</w:t>
            </w:r>
          </w:p>
        </w:tc>
        <w:tc>
          <w:tcPr>
            <w:tcW w:w="8005" w:type="dxa"/>
            <w:shd w:val="clear" w:color="auto" w:fill="E2EFD9" w:themeFill="accent6" w:themeFillTint="33"/>
          </w:tcPr>
          <w:p w14:paraId="1B610E3E"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 xml:space="preserve">Fixed the error in Proposal 1-1A. </w:t>
            </w:r>
          </w:p>
        </w:tc>
      </w:tr>
    </w:tbl>
    <w:p w14:paraId="4F19EC3B" w14:textId="77777777" w:rsidR="00663BBA" w:rsidRDefault="00663BBA">
      <w:pPr>
        <w:pStyle w:val="a5"/>
        <w:spacing w:after="0"/>
        <w:rPr>
          <w:rFonts w:ascii="Times New Roman" w:hAnsi="Times New Roman"/>
          <w:sz w:val="22"/>
          <w:szCs w:val="22"/>
          <w:lang w:eastAsia="zh-CN"/>
        </w:rPr>
      </w:pPr>
    </w:p>
    <w:p w14:paraId="308872F8" w14:textId="77777777" w:rsidR="00663BBA" w:rsidRDefault="00663BBA">
      <w:pPr>
        <w:pStyle w:val="a5"/>
        <w:spacing w:after="0"/>
        <w:rPr>
          <w:rFonts w:ascii="Times New Roman" w:hAnsi="Times New Roman"/>
          <w:sz w:val="22"/>
          <w:szCs w:val="22"/>
          <w:lang w:eastAsia="zh-CN"/>
        </w:rPr>
      </w:pPr>
    </w:p>
    <w:p w14:paraId="7DAF5E45" w14:textId="77777777" w:rsidR="00663BBA" w:rsidRDefault="00663BBA">
      <w:pPr>
        <w:pStyle w:val="a5"/>
        <w:spacing w:after="0"/>
        <w:rPr>
          <w:rFonts w:ascii="Times New Roman" w:hAnsi="Times New Roman"/>
          <w:sz w:val="22"/>
          <w:szCs w:val="22"/>
          <w:lang w:eastAsia="zh-CN"/>
        </w:rPr>
      </w:pPr>
    </w:p>
    <w:p w14:paraId="4BC07686"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318FDD74" w14:textId="77777777" w:rsidR="00663BBA" w:rsidRDefault="0058480E">
      <w:pPr>
        <w:pStyle w:val="4"/>
        <w:rPr>
          <w:rFonts w:eastAsia="宋体"/>
          <w:szCs w:val="18"/>
          <w:lang w:eastAsia="zh-CN"/>
        </w:rPr>
      </w:pPr>
      <w:r>
        <w:rPr>
          <w:rFonts w:eastAsia="宋体"/>
          <w:szCs w:val="18"/>
          <w:lang w:eastAsia="zh-CN"/>
        </w:rPr>
        <w:t>Proposal #1-1A</w:t>
      </w:r>
    </w:p>
    <w:p w14:paraId="772F7EC2"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41ECD96"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CC1F019"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724CB9F" w14:textId="77777777" w:rsidR="00663BBA" w:rsidRDefault="00663BBA">
      <w:pPr>
        <w:pStyle w:val="a5"/>
        <w:spacing w:after="0"/>
        <w:rPr>
          <w:rFonts w:ascii="Times New Roman" w:hAnsi="Times New Roman"/>
          <w:sz w:val="22"/>
          <w:szCs w:val="22"/>
          <w:lang w:eastAsia="zh-CN"/>
        </w:rPr>
      </w:pPr>
    </w:p>
    <w:p w14:paraId="79A452BF" w14:textId="77777777" w:rsidR="00663BBA" w:rsidRDefault="00663BBA">
      <w:pPr>
        <w:pStyle w:val="a5"/>
        <w:spacing w:after="0"/>
        <w:rPr>
          <w:rFonts w:ascii="Times New Roman" w:hAnsi="Times New Roman"/>
          <w:sz w:val="22"/>
          <w:szCs w:val="22"/>
          <w:lang w:val="en-GB" w:eastAsia="zh-CN"/>
        </w:rPr>
      </w:pPr>
    </w:p>
    <w:p w14:paraId="30076E3C"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281CCF96" w14:textId="77777777" w:rsidR="00663BBA" w:rsidRDefault="0058480E">
      <w:pPr>
        <w:pStyle w:val="a5"/>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w:t>
      </w:r>
      <w:proofErr w:type="spellStart"/>
      <w:r>
        <w:rPr>
          <w:rFonts w:ascii="Times New Roman" w:eastAsia="Yu Mincho" w:hAnsi="Times New Roman"/>
          <w:szCs w:val="22"/>
          <w:lang w:eastAsia="ja-JP"/>
        </w:rPr>
        <w:t>Mediatek</w:t>
      </w:r>
      <w:proofErr w:type="spellEnd"/>
      <w:r>
        <w:rPr>
          <w:rFonts w:ascii="Times New Roman" w:eastAsia="Yu Mincho" w:hAnsi="Times New Roman"/>
          <w:szCs w:val="22"/>
          <w:lang w:eastAsia="ja-JP"/>
        </w:rPr>
        <w:t>, CATT, ZTE/</w:t>
      </w:r>
      <w:proofErr w:type="spellStart"/>
      <w:r>
        <w:rPr>
          <w:rFonts w:ascii="Times New Roman" w:eastAsia="Yu Mincho" w:hAnsi="Times New Roman"/>
          <w:szCs w:val="22"/>
          <w:lang w:eastAsia="ja-JP"/>
        </w:rPr>
        <w:t>Sanechips</w:t>
      </w:r>
      <w:proofErr w:type="spellEnd"/>
      <w:r>
        <w:rPr>
          <w:rFonts w:ascii="Times New Roman" w:eastAsia="Yu Mincho" w:hAnsi="Times New Roman"/>
          <w:szCs w:val="22"/>
          <w:lang w:eastAsia="ja-JP"/>
        </w:rPr>
        <w:t xml:space="preserve">, [vivo], Lenovo/Motorola Mobility, OPPO, </w:t>
      </w:r>
    </w:p>
    <w:p w14:paraId="74547485" w14:textId="77777777" w:rsidR="00663BBA" w:rsidRDefault="0058480E">
      <w:pPr>
        <w:pStyle w:val="a5"/>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67071A02"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14:paraId="167DBD22" w14:textId="77777777" w:rsidR="00663BBA" w:rsidRDefault="0058480E">
      <w:pPr>
        <w:pStyle w:val="a5"/>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Interdigital, Intel, </w:t>
      </w:r>
      <w:proofErr w:type="spellStart"/>
      <w:r>
        <w:rPr>
          <w:rFonts w:ascii="Times New Roman" w:eastAsia="Yu Mincho" w:hAnsi="Times New Roman"/>
          <w:szCs w:val="22"/>
          <w:lang w:eastAsia="ja-JP"/>
        </w:rPr>
        <w:t>Futurewei</w:t>
      </w:r>
      <w:proofErr w:type="spellEnd"/>
      <w:r>
        <w:rPr>
          <w:rFonts w:ascii="Times New Roman" w:eastAsia="Yu Mincho" w:hAnsi="Times New Roman"/>
          <w:szCs w:val="22"/>
          <w:lang w:eastAsia="ja-JP"/>
        </w:rPr>
        <w:t>, Huawei/</w:t>
      </w:r>
      <w:proofErr w:type="spellStart"/>
      <w:r>
        <w:rPr>
          <w:rFonts w:ascii="Times New Roman" w:eastAsia="Yu Mincho" w:hAnsi="Times New Roman"/>
          <w:szCs w:val="22"/>
          <w:lang w:eastAsia="ja-JP"/>
        </w:rPr>
        <w:t>HiSilicon</w:t>
      </w:r>
      <w:proofErr w:type="spellEnd"/>
      <w:r>
        <w:rPr>
          <w:rFonts w:ascii="Times New Roman" w:eastAsia="Yu Mincho" w:hAnsi="Times New Roman"/>
          <w:szCs w:val="22"/>
          <w:lang w:eastAsia="ja-JP"/>
        </w:rPr>
        <w:t xml:space="preserve">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70CD853C" w14:textId="77777777" w:rsidR="00663BBA" w:rsidRDefault="0058480E">
      <w:pPr>
        <w:pStyle w:val="a5"/>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77D3E5E" w14:textId="77777777" w:rsidR="00663BBA" w:rsidRDefault="00663BBA">
      <w:pPr>
        <w:pStyle w:val="a5"/>
        <w:spacing w:after="0"/>
        <w:rPr>
          <w:rFonts w:ascii="Times New Roman" w:hAnsi="Times New Roman"/>
          <w:sz w:val="22"/>
          <w:szCs w:val="22"/>
          <w:lang w:eastAsia="zh-CN"/>
        </w:rPr>
      </w:pPr>
    </w:p>
    <w:p w14:paraId="3ACE617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14:paraId="1A7DA005" w14:textId="77777777" w:rsidR="00663BBA" w:rsidRDefault="00663BBA">
      <w:pPr>
        <w:pStyle w:val="a5"/>
        <w:spacing w:after="0"/>
        <w:rPr>
          <w:rFonts w:ascii="Times New Roman" w:hAnsi="Times New Roman"/>
          <w:sz w:val="22"/>
          <w:szCs w:val="22"/>
          <w:lang w:eastAsia="zh-CN"/>
        </w:rPr>
      </w:pPr>
    </w:p>
    <w:p w14:paraId="6070A37A" w14:textId="77777777" w:rsidR="00663BBA" w:rsidRDefault="0058480E">
      <w:pPr>
        <w:pStyle w:val="3"/>
        <w:rPr>
          <w:rFonts w:eastAsia="宋体"/>
          <w:sz w:val="24"/>
          <w:szCs w:val="18"/>
          <w:lang w:eastAsia="zh-CN"/>
        </w:rPr>
      </w:pPr>
      <w:r>
        <w:rPr>
          <w:rFonts w:eastAsia="宋体"/>
          <w:sz w:val="24"/>
          <w:szCs w:val="18"/>
          <w:lang w:eastAsia="zh-CN"/>
        </w:rPr>
        <w:t>GTW Outcome – Tue Feb 22</w:t>
      </w:r>
    </w:p>
    <w:p w14:paraId="5C3C59FB"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1254EA26"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A75FDC"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561573A1"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001D93C" w14:textId="77777777" w:rsidR="00663BBA" w:rsidRDefault="00663BBA">
      <w:pPr>
        <w:pStyle w:val="a5"/>
        <w:spacing w:after="0"/>
        <w:rPr>
          <w:rFonts w:ascii="Times New Roman" w:hAnsi="Times New Roman"/>
          <w:sz w:val="22"/>
          <w:szCs w:val="22"/>
          <w:lang w:eastAsia="zh-CN"/>
        </w:rPr>
      </w:pPr>
    </w:p>
    <w:p w14:paraId="31F77BEF" w14:textId="77777777" w:rsidR="00663BBA" w:rsidRDefault="00663BBA">
      <w:pPr>
        <w:pStyle w:val="a5"/>
        <w:spacing w:after="0"/>
        <w:rPr>
          <w:rFonts w:ascii="Times New Roman" w:hAnsi="Times New Roman"/>
          <w:sz w:val="22"/>
          <w:szCs w:val="22"/>
          <w:lang w:eastAsia="zh-CN"/>
        </w:rPr>
      </w:pPr>
    </w:p>
    <w:p w14:paraId="7E5A4EF2" w14:textId="77777777" w:rsidR="00663BBA" w:rsidRDefault="0058480E">
      <w:pPr>
        <w:pStyle w:val="3"/>
        <w:rPr>
          <w:rFonts w:eastAsia="宋体"/>
          <w:sz w:val="24"/>
          <w:szCs w:val="18"/>
          <w:lang w:eastAsia="zh-CN"/>
        </w:rPr>
      </w:pPr>
      <w:r>
        <w:rPr>
          <w:rFonts w:eastAsia="宋体"/>
          <w:sz w:val="24"/>
          <w:szCs w:val="18"/>
          <w:lang w:eastAsia="zh-CN"/>
        </w:rPr>
        <w:t>[ACTIVE] 2nd Round Discussion</w:t>
      </w:r>
    </w:p>
    <w:p w14:paraId="699392E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D784F0F" w14:textId="77777777" w:rsidR="00663BBA" w:rsidRDefault="00663BBA">
      <w:pPr>
        <w:pStyle w:val="a5"/>
        <w:spacing w:after="0"/>
        <w:rPr>
          <w:rFonts w:ascii="Times New Roman" w:hAnsi="Times New Roman"/>
          <w:sz w:val="22"/>
          <w:szCs w:val="22"/>
          <w:lang w:eastAsia="zh-CN"/>
        </w:rPr>
      </w:pPr>
    </w:p>
    <w:p w14:paraId="6B7DDECB"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56D9049C"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E92C00B"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EDE4B00"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70F01324" w14:textId="77777777" w:rsidR="00663BBA" w:rsidRDefault="00663BBA">
      <w:pPr>
        <w:pStyle w:val="a5"/>
        <w:spacing w:after="0"/>
        <w:rPr>
          <w:rFonts w:ascii="Times New Roman" w:hAnsi="Times New Roman"/>
          <w:sz w:val="22"/>
          <w:szCs w:val="22"/>
          <w:lang w:eastAsia="zh-CN"/>
        </w:rPr>
      </w:pPr>
    </w:p>
    <w:p w14:paraId="451B4B9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 Can companies comment if you can accept TP#1-3 based on working assumption based in GTW?</w:t>
      </w:r>
    </w:p>
    <w:p w14:paraId="43305924" w14:textId="77777777" w:rsidR="00663BBA" w:rsidRDefault="00663BBA">
      <w:pPr>
        <w:pStyle w:val="a5"/>
        <w:spacing w:after="0"/>
        <w:rPr>
          <w:rFonts w:ascii="Times New Roman" w:hAnsi="Times New Roman"/>
          <w:sz w:val="22"/>
          <w:szCs w:val="22"/>
          <w:lang w:eastAsia="zh-CN"/>
        </w:rPr>
      </w:pPr>
    </w:p>
    <w:p w14:paraId="30D8A022" w14:textId="77777777" w:rsidR="00663BBA" w:rsidRDefault="0058480E">
      <w:pPr>
        <w:pStyle w:val="4"/>
        <w:rPr>
          <w:rFonts w:eastAsia="宋体"/>
          <w:szCs w:val="18"/>
          <w:lang w:eastAsia="zh-CN"/>
        </w:rPr>
      </w:pPr>
      <w:r>
        <w:rPr>
          <w:rFonts w:eastAsia="宋体"/>
          <w:szCs w:val="18"/>
          <w:lang w:eastAsia="zh-CN"/>
        </w:rPr>
        <w:t>TP# 1-3 for TS38.213</w:t>
      </w:r>
    </w:p>
    <w:tbl>
      <w:tblPr>
        <w:tblStyle w:val="aff2"/>
        <w:tblW w:w="0" w:type="auto"/>
        <w:tblLook w:val="04A0" w:firstRow="1" w:lastRow="0" w:firstColumn="1" w:lastColumn="0" w:noHBand="0" w:noVBand="1"/>
      </w:tblPr>
      <w:tblGrid>
        <w:gridCol w:w="9350"/>
      </w:tblGrid>
      <w:tr w:rsidR="00663BBA" w14:paraId="32488455" w14:textId="77777777">
        <w:tc>
          <w:tcPr>
            <w:tcW w:w="9350" w:type="dxa"/>
          </w:tcPr>
          <w:p w14:paraId="0183FAF8" w14:textId="77777777" w:rsidR="00663BBA" w:rsidRDefault="0058480E">
            <w:pPr>
              <w:rPr>
                <w:sz w:val="24"/>
                <w:szCs w:val="24"/>
              </w:rPr>
            </w:pPr>
            <w:r>
              <w:rPr>
                <w:rFonts w:hint="eastAsia"/>
                <w:sz w:val="24"/>
                <w:szCs w:val="24"/>
              </w:rPr>
              <w:t>4</w:t>
            </w:r>
            <w:r>
              <w:rPr>
                <w:rFonts w:hint="eastAsia"/>
                <w:sz w:val="24"/>
                <w:szCs w:val="24"/>
              </w:rPr>
              <w:tab/>
            </w:r>
            <w:r>
              <w:rPr>
                <w:sz w:val="24"/>
                <w:szCs w:val="24"/>
              </w:rPr>
              <w:t>Synchronization procedures</w:t>
            </w:r>
          </w:p>
          <w:p w14:paraId="3F3F9B90" w14:textId="77777777" w:rsidR="00663BBA" w:rsidRDefault="0058480E">
            <w:pPr>
              <w:rPr>
                <w:sz w:val="24"/>
                <w:szCs w:val="24"/>
              </w:rPr>
            </w:pPr>
            <w:r>
              <w:rPr>
                <w:sz w:val="24"/>
                <w:szCs w:val="24"/>
              </w:rPr>
              <w:t>4.1</w:t>
            </w:r>
            <w:r>
              <w:rPr>
                <w:sz w:val="24"/>
                <w:szCs w:val="24"/>
              </w:rPr>
              <w:tab/>
              <w:t>Cell search</w:t>
            </w:r>
          </w:p>
          <w:p w14:paraId="063FC83F" w14:textId="77777777" w:rsidR="00663BBA" w:rsidRDefault="0058480E">
            <w:pPr>
              <w:snapToGrid w:val="0"/>
              <w:spacing w:after="120" w:line="240" w:lineRule="auto"/>
              <w:jc w:val="center"/>
              <w:rPr>
                <w:color w:val="C00000"/>
              </w:rPr>
            </w:pPr>
            <w:r>
              <w:rPr>
                <w:color w:val="C00000"/>
              </w:rPr>
              <w:t>&lt; Unchanged parts are omitted &gt;</w:t>
            </w:r>
          </w:p>
          <w:p w14:paraId="57F1CB2A" w14:textId="77777777" w:rsidR="00663BBA" w:rsidRDefault="0058480E">
            <w:pPr>
              <w:spacing w:after="160" w:line="259" w:lineRule="auto"/>
            </w:pPr>
            <w:r>
              <w:t>For operation without shared spectrum channel access, an SS/PBCH block index is same as a candidate SS/PBCH block index.</w:t>
            </w:r>
          </w:p>
          <w:p w14:paraId="720BDF86" w14:textId="77777777" w:rsidR="00663BBA" w:rsidRDefault="0058480E">
            <w:pPr>
              <w:snapToGrid w:val="0"/>
              <w:spacing w:after="120" w:line="240" w:lineRule="auto"/>
              <w:jc w:val="center"/>
              <w:rPr>
                <w:color w:val="C00000"/>
              </w:rPr>
            </w:pPr>
            <w:r>
              <w:rPr>
                <w:color w:val="C00000"/>
              </w:rPr>
              <w:t>&lt; Unchanged parts are omitted &gt;</w:t>
            </w:r>
          </w:p>
          <w:p w14:paraId="4C8B0CA4" w14:textId="77777777" w:rsidR="00663BBA" w:rsidRDefault="0058480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w:t>
            </w:r>
            <w:proofErr w:type="spellStart"/>
            <w:r>
              <w:t>sumes</w:t>
            </w:r>
            <w:proofErr w:type="spellEnd"/>
            <w:r>
              <w:t xml:space="preserve">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D70DE40" w14:textId="77777777" w:rsidR="00663BBA" w:rsidRDefault="0058480E">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proofErr w:type="spellStart"/>
            <w:r>
              <w:rPr>
                <w:rFonts w:cstheme="minorHAnsi"/>
                <w:i/>
                <w:color w:val="C00000"/>
                <w:u w:val="single"/>
              </w:rPr>
              <w:t>subCarrierSpacingCommon</w:t>
            </w:r>
            <w:proofErr w:type="spellEnd"/>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3E0AFB97" w14:textId="77777777" w:rsidR="00663BBA" w:rsidRDefault="0058480E">
            <w:pPr>
              <w:pStyle w:val="TH"/>
            </w:pPr>
            <w:r>
              <w:t xml:space="preserve">Table 4.1-2: Mapping between </w:t>
            </w:r>
            <w:r>
              <w:rPr>
                <w:strike/>
                <w:color w:val="C00000"/>
              </w:rPr>
              <w:t xml:space="preserve">the combination of </w:t>
            </w:r>
            <w:proofErr w:type="spellStart"/>
            <w:r>
              <w:rPr>
                <w:i/>
              </w:rPr>
              <w:t>subCarrierSpacingCommon</w:t>
            </w:r>
            <w:proofErr w:type="spellEnd"/>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663BBA" w14:paraId="5377A90E" w14:textId="77777777">
              <w:trPr>
                <w:cantSplit/>
                <w:jc w:val="center"/>
              </w:trPr>
              <w:tc>
                <w:tcPr>
                  <w:tcW w:w="2425" w:type="dxa"/>
                  <w:tcBorders>
                    <w:bottom w:val="double" w:sz="4" w:space="0" w:color="auto"/>
                    <w:right w:val="double" w:sz="4" w:space="0" w:color="auto"/>
                  </w:tcBorders>
                  <w:shd w:val="clear" w:color="auto" w:fill="E0E0E0"/>
                  <w:vAlign w:val="center"/>
                </w:tcPr>
                <w:p w14:paraId="4662AE7D" w14:textId="77777777" w:rsidR="00663BBA" w:rsidRDefault="0058480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2CCDB0F" w14:textId="77777777" w:rsidR="00663BBA" w:rsidRDefault="0058480E">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FCACA3" w14:textId="77777777" w:rsidR="00663BBA" w:rsidRDefault="00841CF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63BBA" w14:paraId="31514216" w14:textId="77777777">
              <w:trPr>
                <w:cantSplit/>
                <w:jc w:val="center"/>
              </w:trPr>
              <w:tc>
                <w:tcPr>
                  <w:tcW w:w="2425" w:type="dxa"/>
                  <w:tcBorders>
                    <w:top w:val="double" w:sz="4" w:space="0" w:color="auto"/>
                    <w:right w:val="double" w:sz="4" w:space="0" w:color="auto"/>
                  </w:tcBorders>
                  <w:shd w:val="clear" w:color="auto" w:fill="auto"/>
                  <w:vAlign w:val="center"/>
                </w:tcPr>
                <w:p w14:paraId="309D4EA3" w14:textId="77777777" w:rsidR="00663BBA" w:rsidRDefault="0058480E">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1DDE80CF" w14:textId="77777777" w:rsidR="00663BBA" w:rsidRDefault="0058480E">
                  <w:pPr>
                    <w:pStyle w:val="TAC"/>
                    <w:rPr>
                      <w:strike/>
                      <w:color w:val="C00000"/>
                    </w:rPr>
                  </w:pPr>
                  <w:r>
                    <w:rPr>
                      <w:strike/>
                      <w:color w:val="C00000"/>
                    </w:rPr>
                    <w:t>0</w:t>
                  </w:r>
                </w:p>
              </w:tc>
              <w:tc>
                <w:tcPr>
                  <w:tcW w:w="1556" w:type="dxa"/>
                  <w:tcBorders>
                    <w:top w:val="double" w:sz="4" w:space="0" w:color="auto"/>
                  </w:tcBorders>
                  <w:vAlign w:val="center"/>
                </w:tcPr>
                <w:p w14:paraId="7C004483" w14:textId="77777777" w:rsidR="00663BBA" w:rsidRDefault="0058480E">
                  <w:pPr>
                    <w:pStyle w:val="TAC"/>
                    <w:rPr>
                      <w:strike/>
                      <w:color w:val="C00000"/>
                    </w:rPr>
                  </w:pPr>
                  <w:r>
                    <w:rPr>
                      <w:strike/>
                      <w:color w:val="C00000"/>
                    </w:rPr>
                    <w:t>16</w:t>
                  </w:r>
                </w:p>
              </w:tc>
            </w:tr>
            <w:tr w:rsidR="00663BBA" w14:paraId="74E2C461" w14:textId="77777777">
              <w:trPr>
                <w:cantSplit/>
                <w:jc w:val="center"/>
              </w:trPr>
              <w:tc>
                <w:tcPr>
                  <w:tcW w:w="2425" w:type="dxa"/>
                  <w:tcBorders>
                    <w:right w:val="double" w:sz="4" w:space="0" w:color="auto"/>
                  </w:tcBorders>
                  <w:shd w:val="clear" w:color="auto" w:fill="auto"/>
                  <w:vAlign w:val="center"/>
                </w:tcPr>
                <w:p w14:paraId="1561206F" w14:textId="77777777" w:rsidR="00663BBA" w:rsidRDefault="0058480E">
                  <w:pPr>
                    <w:pStyle w:val="TAC"/>
                  </w:pPr>
                  <w:r>
                    <w:t>scs15or60</w:t>
                  </w:r>
                </w:p>
              </w:tc>
              <w:tc>
                <w:tcPr>
                  <w:tcW w:w="3544" w:type="dxa"/>
                  <w:tcBorders>
                    <w:left w:val="double" w:sz="4" w:space="0" w:color="auto"/>
                  </w:tcBorders>
                  <w:vAlign w:val="center"/>
                </w:tcPr>
                <w:p w14:paraId="4A25FF04" w14:textId="77777777" w:rsidR="00663BBA" w:rsidRDefault="0058480E">
                  <w:pPr>
                    <w:pStyle w:val="TAC"/>
                    <w:rPr>
                      <w:strike/>
                      <w:color w:val="C00000"/>
                    </w:rPr>
                  </w:pPr>
                  <w:r>
                    <w:rPr>
                      <w:strike/>
                      <w:color w:val="C00000"/>
                    </w:rPr>
                    <w:t>1</w:t>
                  </w:r>
                </w:p>
              </w:tc>
              <w:tc>
                <w:tcPr>
                  <w:tcW w:w="1556" w:type="dxa"/>
                  <w:vAlign w:val="center"/>
                </w:tcPr>
                <w:p w14:paraId="2EB51B3D" w14:textId="77777777" w:rsidR="00663BBA" w:rsidRDefault="0058480E">
                  <w:pPr>
                    <w:pStyle w:val="TAC"/>
                  </w:pPr>
                  <w:r>
                    <w:t>32</w:t>
                  </w:r>
                </w:p>
              </w:tc>
            </w:tr>
            <w:tr w:rsidR="00663BBA" w14:paraId="61FE564D" w14:textId="77777777">
              <w:trPr>
                <w:cantSplit/>
                <w:jc w:val="center"/>
              </w:trPr>
              <w:tc>
                <w:tcPr>
                  <w:tcW w:w="2425" w:type="dxa"/>
                  <w:tcBorders>
                    <w:right w:val="double" w:sz="4" w:space="0" w:color="auto"/>
                  </w:tcBorders>
                  <w:shd w:val="clear" w:color="auto" w:fill="auto"/>
                  <w:vAlign w:val="center"/>
                </w:tcPr>
                <w:p w14:paraId="3A94B98C" w14:textId="77777777" w:rsidR="00663BBA" w:rsidRDefault="0058480E">
                  <w:pPr>
                    <w:pStyle w:val="TAC"/>
                  </w:pPr>
                  <w:r>
                    <w:t>scs30or120</w:t>
                  </w:r>
                </w:p>
              </w:tc>
              <w:tc>
                <w:tcPr>
                  <w:tcW w:w="3544" w:type="dxa"/>
                  <w:tcBorders>
                    <w:left w:val="double" w:sz="4" w:space="0" w:color="auto"/>
                  </w:tcBorders>
                  <w:vAlign w:val="center"/>
                </w:tcPr>
                <w:p w14:paraId="769EF085" w14:textId="77777777" w:rsidR="00663BBA" w:rsidRDefault="0058480E">
                  <w:pPr>
                    <w:pStyle w:val="TAC"/>
                    <w:rPr>
                      <w:strike/>
                      <w:color w:val="C00000"/>
                    </w:rPr>
                  </w:pPr>
                  <w:r>
                    <w:rPr>
                      <w:strike/>
                      <w:color w:val="C00000"/>
                    </w:rPr>
                    <w:t>0</w:t>
                  </w:r>
                </w:p>
              </w:tc>
              <w:tc>
                <w:tcPr>
                  <w:tcW w:w="1556" w:type="dxa"/>
                  <w:vAlign w:val="center"/>
                </w:tcPr>
                <w:p w14:paraId="4A7E1527" w14:textId="77777777" w:rsidR="00663BBA" w:rsidRDefault="0058480E">
                  <w:pPr>
                    <w:pStyle w:val="TAC"/>
                  </w:pPr>
                  <w:r>
                    <w:t>64</w:t>
                  </w:r>
                </w:p>
              </w:tc>
            </w:tr>
            <w:tr w:rsidR="00663BBA" w14:paraId="2943C584" w14:textId="77777777">
              <w:trPr>
                <w:cantSplit/>
                <w:jc w:val="center"/>
              </w:trPr>
              <w:tc>
                <w:tcPr>
                  <w:tcW w:w="2425" w:type="dxa"/>
                  <w:tcBorders>
                    <w:right w:val="double" w:sz="4" w:space="0" w:color="auto"/>
                  </w:tcBorders>
                  <w:shd w:val="clear" w:color="auto" w:fill="auto"/>
                  <w:vAlign w:val="center"/>
                </w:tcPr>
                <w:p w14:paraId="7541BFB5" w14:textId="77777777" w:rsidR="00663BBA" w:rsidRDefault="0058480E">
                  <w:pPr>
                    <w:pStyle w:val="TAC"/>
                    <w:rPr>
                      <w:strike/>
                      <w:color w:val="C00000"/>
                    </w:rPr>
                  </w:pPr>
                  <w:r>
                    <w:rPr>
                      <w:strike/>
                      <w:color w:val="C00000"/>
                    </w:rPr>
                    <w:t>scs30or120</w:t>
                  </w:r>
                </w:p>
              </w:tc>
              <w:tc>
                <w:tcPr>
                  <w:tcW w:w="3544" w:type="dxa"/>
                  <w:tcBorders>
                    <w:left w:val="double" w:sz="4" w:space="0" w:color="auto"/>
                  </w:tcBorders>
                  <w:vAlign w:val="center"/>
                </w:tcPr>
                <w:p w14:paraId="766466A1" w14:textId="77777777" w:rsidR="00663BBA" w:rsidRDefault="0058480E">
                  <w:pPr>
                    <w:pStyle w:val="TAC"/>
                    <w:rPr>
                      <w:strike/>
                      <w:color w:val="C00000"/>
                    </w:rPr>
                  </w:pPr>
                  <w:r>
                    <w:rPr>
                      <w:strike/>
                      <w:color w:val="C00000"/>
                    </w:rPr>
                    <w:t>1</w:t>
                  </w:r>
                </w:p>
              </w:tc>
              <w:tc>
                <w:tcPr>
                  <w:tcW w:w="1556" w:type="dxa"/>
                  <w:vAlign w:val="center"/>
                </w:tcPr>
                <w:p w14:paraId="04C233A4" w14:textId="77777777" w:rsidR="00663BBA" w:rsidRDefault="0058480E">
                  <w:pPr>
                    <w:pStyle w:val="TAC"/>
                    <w:rPr>
                      <w:strike/>
                      <w:color w:val="C00000"/>
                    </w:rPr>
                  </w:pPr>
                  <w:r>
                    <w:rPr>
                      <w:strike/>
                      <w:color w:val="C00000"/>
                    </w:rPr>
                    <w:t>reserved</w:t>
                  </w:r>
                </w:p>
              </w:tc>
            </w:tr>
          </w:tbl>
          <w:p w14:paraId="27FD0F81" w14:textId="77777777" w:rsidR="00663BBA" w:rsidRDefault="0058480E">
            <w:pPr>
              <w:snapToGrid w:val="0"/>
              <w:spacing w:after="120" w:line="240" w:lineRule="auto"/>
              <w:jc w:val="center"/>
              <w:rPr>
                <w:rFonts w:hAnsi="Cambria Math"/>
                <w:color w:val="C00000"/>
                <w:lang w:eastAsia="zh-CN"/>
              </w:rPr>
            </w:pPr>
            <w:r>
              <w:rPr>
                <w:color w:val="C00000"/>
              </w:rPr>
              <w:t>&lt; Unchanged parts are omitted &gt;</w:t>
            </w:r>
          </w:p>
        </w:tc>
      </w:tr>
    </w:tbl>
    <w:p w14:paraId="23097AC3" w14:textId="77777777" w:rsidR="00663BBA" w:rsidRDefault="00663BBA"/>
    <w:p w14:paraId="3DB74210" w14:textId="77777777" w:rsidR="00663BBA" w:rsidRDefault="00663BBA">
      <w:pPr>
        <w:pStyle w:val="a5"/>
        <w:spacing w:after="0"/>
        <w:rPr>
          <w:rFonts w:ascii="Times New Roman" w:hAnsi="Times New Roman"/>
          <w:sz w:val="22"/>
          <w:szCs w:val="22"/>
          <w:lang w:eastAsia="zh-CN"/>
        </w:rPr>
      </w:pPr>
    </w:p>
    <w:p w14:paraId="3A6E34A2" w14:textId="77777777" w:rsidR="00663BBA" w:rsidRDefault="0058480E">
      <w:pPr>
        <w:pStyle w:val="4"/>
        <w:rPr>
          <w:rFonts w:eastAsia="宋体"/>
          <w:szCs w:val="18"/>
          <w:lang w:eastAsia="zh-CN"/>
        </w:rPr>
      </w:pPr>
      <w:r>
        <w:rPr>
          <w:rFonts w:eastAsia="宋体"/>
          <w:szCs w:val="18"/>
          <w:lang w:eastAsia="zh-CN"/>
        </w:rPr>
        <w:t>Company Comments</w:t>
      </w:r>
    </w:p>
    <w:p w14:paraId="30E5F602" w14:textId="77777777" w:rsidR="00663BBA" w:rsidRDefault="0058480E">
      <w:r>
        <w:t>Please only comment if you have concerns on TP#1-3. If you have concerns, please provide information on the exact concerns.</w:t>
      </w:r>
    </w:p>
    <w:tbl>
      <w:tblPr>
        <w:tblStyle w:val="aff2"/>
        <w:tblW w:w="0" w:type="auto"/>
        <w:tblLook w:val="04A0" w:firstRow="1" w:lastRow="0" w:firstColumn="1" w:lastColumn="0" w:noHBand="0" w:noVBand="1"/>
      </w:tblPr>
      <w:tblGrid>
        <w:gridCol w:w="1345"/>
        <w:gridCol w:w="8005"/>
      </w:tblGrid>
      <w:tr w:rsidR="00663BBA" w14:paraId="21CB3351" w14:textId="77777777">
        <w:tc>
          <w:tcPr>
            <w:tcW w:w="1345" w:type="dxa"/>
            <w:shd w:val="clear" w:color="auto" w:fill="FBE4D5" w:themeFill="accent2" w:themeFillTint="33"/>
          </w:tcPr>
          <w:p w14:paraId="011B65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30AD64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3563AD7A" w14:textId="77777777">
        <w:tc>
          <w:tcPr>
            <w:tcW w:w="1345" w:type="dxa"/>
          </w:tcPr>
          <w:p w14:paraId="0B7C816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427C4B5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w:t>
            </w:r>
            <w:proofErr w:type="spellStart"/>
            <w:r>
              <w:rPr>
                <w:rFonts w:ascii="Times New Roman" w:eastAsiaTheme="minorEastAsia" w:hAnsi="Times New Roman" w:hint="eastAsia"/>
                <w:sz w:val="22"/>
                <w:szCs w:val="22"/>
                <w:lang w:eastAsia="ko-KR"/>
              </w:rPr>
              <w:t>subCarrierSpacingCommon</w:t>
            </w:r>
            <w:proofErr w:type="spellEnd"/>
            <w:r>
              <w:rPr>
                <w:rFonts w:ascii="Times New Roman" w:eastAsiaTheme="minorEastAsia" w:hAnsi="Times New Roman" w:hint="eastAsia"/>
                <w:sz w:val="22"/>
                <w:szCs w:val="22"/>
                <w:lang w:eastAsia="ko-KR"/>
              </w:rPr>
              <w:t xml:space="preserve"> for licensed band since it is mis-configuration. </w:t>
            </w:r>
            <w:r>
              <w:rPr>
                <w:rFonts w:ascii="Times New Roman" w:eastAsiaTheme="minorEastAsia" w:hAnsi="Times New Roman"/>
                <w:sz w:val="22"/>
                <w:szCs w:val="22"/>
                <w:lang w:eastAsia="ko-KR"/>
              </w:rPr>
              <w:t>But we can accept TP#1-3 if majority supports it.</w:t>
            </w:r>
          </w:p>
        </w:tc>
      </w:tr>
      <w:tr w:rsidR="00663BBA" w14:paraId="6EBE7D01" w14:textId="77777777">
        <w:tc>
          <w:tcPr>
            <w:tcW w:w="1345" w:type="dxa"/>
          </w:tcPr>
          <w:p w14:paraId="4C02E129"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2584B272"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Support TP#1-3. We think it is fine to provide a UE expectation on </w:t>
            </w:r>
            <w:proofErr w:type="spellStart"/>
            <w:r>
              <w:rPr>
                <w:rFonts w:ascii="Times New Roman" w:eastAsiaTheme="minorEastAsia" w:hAnsi="Times New Roman"/>
                <w:szCs w:val="22"/>
                <w:lang w:eastAsia="ko-KR"/>
              </w:rPr>
              <w:t>subCarrierSpacingCommon</w:t>
            </w:r>
            <w:proofErr w:type="spellEnd"/>
            <w:r>
              <w:rPr>
                <w:rFonts w:ascii="Times New Roman" w:eastAsiaTheme="minorEastAsia" w:hAnsi="Times New Roman"/>
                <w:szCs w:val="22"/>
                <w:lang w:eastAsia="ko-KR"/>
              </w:rPr>
              <w:t>.</w:t>
            </w:r>
          </w:p>
        </w:tc>
      </w:tr>
      <w:tr w:rsidR="00663BBA" w14:paraId="68D4C54C" w14:textId="77777777">
        <w:tc>
          <w:tcPr>
            <w:tcW w:w="1345" w:type="dxa"/>
          </w:tcPr>
          <w:p w14:paraId="1CCE750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376CED3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663BBA" w14:paraId="08CBACBC" w14:textId="77777777">
        <w:tc>
          <w:tcPr>
            <w:tcW w:w="1345" w:type="dxa"/>
          </w:tcPr>
          <w:p w14:paraId="45A1D38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6C3D5AA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663BBA" w14:paraId="565EB8FF" w14:textId="77777777">
        <w:tc>
          <w:tcPr>
            <w:tcW w:w="1345" w:type="dxa"/>
          </w:tcPr>
          <w:p w14:paraId="08AE69B7"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261A348C"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663BBA" w14:paraId="330CEFE9" w14:textId="77777777">
        <w:tc>
          <w:tcPr>
            <w:tcW w:w="1345" w:type="dxa"/>
          </w:tcPr>
          <w:p w14:paraId="0AEBFC2F"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Samsung</w:t>
            </w:r>
          </w:p>
        </w:tc>
        <w:tc>
          <w:tcPr>
            <w:tcW w:w="8005" w:type="dxa"/>
          </w:tcPr>
          <w:p w14:paraId="1A365FFB"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r w:rsidR="006C3D37" w14:paraId="04646106" w14:textId="77777777">
        <w:tc>
          <w:tcPr>
            <w:tcW w:w="1345" w:type="dxa"/>
          </w:tcPr>
          <w:p w14:paraId="375DABDE" w14:textId="0BF7310D" w:rsidR="006C3D37" w:rsidRDefault="006C3D37" w:rsidP="006C3D37">
            <w:pPr>
              <w:pStyle w:val="a5"/>
              <w:spacing w:after="0"/>
              <w:rPr>
                <w:rFonts w:ascii="Times New Roman" w:eastAsia="等线" w:hAnsi="Times New Roman"/>
                <w:szCs w:val="22"/>
                <w:lang w:eastAsia="zh-CN"/>
              </w:rPr>
            </w:pPr>
            <w:r>
              <w:rPr>
                <w:rFonts w:ascii="Times New Roman" w:eastAsia="等线" w:hAnsi="Times New Roman"/>
                <w:szCs w:val="22"/>
                <w:lang w:eastAsia="zh-CN"/>
              </w:rPr>
              <w:t>v</w:t>
            </w:r>
            <w:r>
              <w:rPr>
                <w:rFonts w:ascii="Times New Roman" w:eastAsia="等线" w:hAnsi="Times New Roman" w:hint="eastAsia"/>
                <w:szCs w:val="22"/>
                <w:lang w:eastAsia="zh-CN"/>
              </w:rPr>
              <w:t>ivo</w:t>
            </w:r>
          </w:p>
        </w:tc>
        <w:tc>
          <w:tcPr>
            <w:tcW w:w="8005" w:type="dxa"/>
          </w:tcPr>
          <w:p w14:paraId="1F97249D" w14:textId="087D8931" w:rsidR="006C3D37" w:rsidRDefault="006C3D37" w:rsidP="006C3D37">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bl>
    <w:p w14:paraId="125C7B50" w14:textId="77777777" w:rsidR="00663BBA" w:rsidRDefault="00663BBA">
      <w:pPr>
        <w:pStyle w:val="a5"/>
        <w:spacing w:after="0"/>
        <w:rPr>
          <w:rFonts w:ascii="Times New Roman" w:hAnsi="Times New Roman"/>
          <w:sz w:val="22"/>
          <w:szCs w:val="22"/>
          <w:lang w:eastAsia="zh-CN"/>
        </w:rPr>
      </w:pPr>
    </w:p>
    <w:p w14:paraId="00F37259" w14:textId="77777777" w:rsidR="00663BBA" w:rsidRDefault="00663BBA">
      <w:pPr>
        <w:pStyle w:val="a5"/>
        <w:spacing w:after="0"/>
        <w:rPr>
          <w:rFonts w:ascii="Times New Roman" w:hAnsi="Times New Roman"/>
          <w:sz w:val="22"/>
          <w:szCs w:val="22"/>
          <w:lang w:eastAsia="zh-CN"/>
        </w:rPr>
      </w:pPr>
    </w:p>
    <w:p w14:paraId="16768259" w14:textId="77777777" w:rsidR="00663BBA" w:rsidRDefault="00663BBA">
      <w:pPr>
        <w:pStyle w:val="a5"/>
        <w:spacing w:after="0"/>
        <w:rPr>
          <w:rFonts w:ascii="Times New Roman" w:hAnsi="Times New Roman"/>
          <w:sz w:val="22"/>
          <w:szCs w:val="22"/>
          <w:lang w:eastAsia="zh-CN"/>
        </w:rPr>
      </w:pPr>
    </w:p>
    <w:p w14:paraId="5B7344C8" w14:textId="77777777" w:rsidR="00663BBA" w:rsidRDefault="0058480E">
      <w:pPr>
        <w:pStyle w:val="2"/>
        <w:rPr>
          <w:rFonts w:eastAsia="宋体"/>
          <w:lang w:eastAsia="zh-CN"/>
        </w:rPr>
      </w:pPr>
      <w:r>
        <w:rPr>
          <w:rFonts w:eastAsia="宋体"/>
          <w:lang w:eastAsia="zh-CN"/>
        </w:rPr>
        <w:t>2.2 SSB-</w:t>
      </w:r>
      <w:proofErr w:type="spellStart"/>
      <w:r>
        <w:rPr>
          <w:rFonts w:eastAsia="宋体"/>
          <w:lang w:eastAsia="zh-CN"/>
        </w:rPr>
        <w:t>PositionQCL</w:t>
      </w:r>
      <w:proofErr w:type="spellEnd"/>
      <w:r>
        <w:rPr>
          <w:rFonts w:eastAsia="宋体"/>
          <w:lang w:eastAsia="zh-CN"/>
        </w:rPr>
        <w:t xml:space="preserve"> </w:t>
      </w:r>
      <w:proofErr w:type="spellStart"/>
      <w:r>
        <w:rPr>
          <w:rFonts w:eastAsia="宋体"/>
          <w:lang w:eastAsia="zh-CN"/>
        </w:rPr>
        <w:t>signaling</w:t>
      </w:r>
      <w:proofErr w:type="spellEnd"/>
      <w:r>
        <w:rPr>
          <w:rFonts w:eastAsia="宋体"/>
          <w:lang w:eastAsia="zh-CN"/>
        </w:rPr>
        <w:t xml:space="preserve"> in RRC</w:t>
      </w:r>
    </w:p>
    <w:p w14:paraId="702297B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223A2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 support indicating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in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with parameter values {16,32,64}. </w:t>
      </w:r>
    </w:p>
    <w:p w14:paraId="0E1E479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32,64} acquired from the MIB of that cell.</w:t>
      </w:r>
    </w:p>
    <w:p w14:paraId="3AACEF6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768245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1462D9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4C4FBE7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2A4BA9F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33C31E9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with the value range for Q = {32, 64}. Update RRC parameter list to reflect this and remove spare from 38.213 according to TP#1-1E (below).</w:t>
      </w:r>
    </w:p>
    <w:p w14:paraId="5F78C4B1" w14:textId="77777777" w:rsidR="00663BBA" w:rsidRDefault="0058480E">
      <w:pPr>
        <w:pStyle w:val="a5"/>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1EAB98" w14:textId="77777777" w:rsidR="00663BBA" w:rsidRDefault="00663BBA">
      <w:pPr>
        <w:pStyle w:val="a5"/>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663BBA" w14:paraId="7F0D0E95" w14:textId="77777777">
        <w:tc>
          <w:tcPr>
            <w:tcW w:w="2206" w:type="dxa"/>
          </w:tcPr>
          <w:p w14:paraId="2EA9B246" w14:textId="77777777" w:rsidR="00663BBA" w:rsidRDefault="0058480E">
            <w:pPr>
              <w:autoSpaceDE/>
              <w:autoSpaceDN/>
              <w:adjustRightInd/>
              <w:spacing w:after="0"/>
              <w:rPr>
                <w:lang w:eastAsia="zh-CN"/>
              </w:rPr>
            </w:pPr>
            <w:r>
              <w:rPr>
                <w:lang w:eastAsia="zh-CN"/>
              </w:rPr>
              <w:t>Parent IE</w:t>
            </w:r>
          </w:p>
        </w:tc>
        <w:tc>
          <w:tcPr>
            <w:tcW w:w="2593" w:type="dxa"/>
          </w:tcPr>
          <w:p w14:paraId="3F28E8EB" w14:textId="77777777" w:rsidR="00663BBA" w:rsidRDefault="0058480E">
            <w:pPr>
              <w:autoSpaceDE/>
              <w:autoSpaceDN/>
              <w:adjustRightInd/>
              <w:spacing w:after="0"/>
              <w:rPr>
                <w:lang w:eastAsia="zh-CN"/>
              </w:rPr>
            </w:pPr>
            <w:r>
              <w:rPr>
                <w:lang w:eastAsia="zh-CN"/>
              </w:rPr>
              <w:t>Field name</w:t>
            </w:r>
          </w:p>
        </w:tc>
        <w:tc>
          <w:tcPr>
            <w:tcW w:w="4508" w:type="dxa"/>
          </w:tcPr>
          <w:p w14:paraId="1F7C4FC5" w14:textId="77777777" w:rsidR="00663BBA" w:rsidRDefault="0058480E">
            <w:pPr>
              <w:autoSpaceDE/>
              <w:autoSpaceDN/>
              <w:adjustRightInd/>
              <w:spacing w:after="0"/>
              <w:rPr>
                <w:lang w:eastAsia="zh-CN"/>
              </w:rPr>
            </w:pPr>
            <w:r>
              <w:rPr>
                <w:lang w:eastAsia="zh-CN"/>
              </w:rPr>
              <w:t>Description</w:t>
            </w:r>
          </w:p>
        </w:tc>
      </w:tr>
      <w:tr w:rsidR="00663BBA" w14:paraId="17975B57" w14:textId="77777777">
        <w:tc>
          <w:tcPr>
            <w:tcW w:w="2206" w:type="dxa"/>
          </w:tcPr>
          <w:p w14:paraId="32F5580D" w14:textId="77777777" w:rsidR="00663BBA" w:rsidRDefault="0058480E">
            <w:pPr>
              <w:autoSpaceDE/>
              <w:autoSpaceDN/>
              <w:adjustRightInd/>
              <w:spacing w:after="0"/>
              <w:rPr>
                <w:i/>
              </w:rPr>
            </w:pPr>
            <w:r>
              <w:rPr>
                <w:i/>
              </w:rPr>
              <w:t>SIB2</w:t>
            </w:r>
          </w:p>
        </w:tc>
        <w:tc>
          <w:tcPr>
            <w:tcW w:w="2593" w:type="dxa"/>
          </w:tcPr>
          <w:p w14:paraId="093FB02F" w14:textId="77777777" w:rsidR="00663BBA" w:rsidRDefault="0058480E">
            <w:pPr>
              <w:autoSpaceDE/>
              <w:autoSpaceDN/>
              <w:adjustRightInd/>
              <w:spacing w:after="0"/>
              <w:rPr>
                <w:i/>
              </w:rPr>
            </w:pPr>
            <w:r>
              <w:rPr>
                <w:i/>
              </w:rPr>
              <w:t>ssb-PositionQCL-Common-r16</w:t>
            </w:r>
          </w:p>
        </w:tc>
        <w:tc>
          <w:tcPr>
            <w:tcW w:w="4508" w:type="dxa"/>
          </w:tcPr>
          <w:p w14:paraId="6B56BD29" w14:textId="77777777" w:rsidR="00663BBA" w:rsidRDefault="0058480E">
            <w:pPr>
              <w:autoSpaceDE/>
              <w:autoSpaceDN/>
              <w:adjustRightInd/>
              <w:spacing w:after="0"/>
            </w:pPr>
            <w:r>
              <w:t xml:space="preserve">Frequency specific: </w:t>
            </w:r>
          </w:p>
          <w:p w14:paraId="79A3AFAC" w14:textId="77777777" w:rsidR="00663BBA" w:rsidRDefault="0058480E">
            <w:pPr>
              <w:autoSpaceDE/>
              <w:autoSpaceDN/>
              <w:adjustRightInd/>
              <w:spacing w:after="0"/>
            </w:pPr>
            <w:r>
              <w:t>QCL relation between SSB candidate indexes common for intra-frequency neighbor cells</w:t>
            </w:r>
          </w:p>
        </w:tc>
      </w:tr>
      <w:tr w:rsidR="00663BBA" w14:paraId="3F64B433" w14:textId="77777777">
        <w:tc>
          <w:tcPr>
            <w:tcW w:w="2206" w:type="dxa"/>
          </w:tcPr>
          <w:p w14:paraId="2497C3D7" w14:textId="77777777" w:rsidR="00663BBA" w:rsidRDefault="0058480E">
            <w:pPr>
              <w:autoSpaceDE/>
              <w:autoSpaceDN/>
              <w:adjustRightInd/>
              <w:spacing w:after="0"/>
              <w:rPr>
                <w:i/>
              </w:rPr>
            </w:pPr>
            <w:r>
              <w:rPr>
                <w:i/>
              </w:rPr>
              <w:t>SIB3</w:t>
            </w:r>
          </w:p>
        </w:tc>
        <w:tc>
          <w:tcPr>
            <w:tcW w:w="2593" w:type="dxa"/>
          </w:tcPr>
          <w:p w14:paraId="6D40E186" w14:textId="77777777" w:rsidR="00663BBA" w:rsidRDefault="0058480E">
            <w:pPr>
              <w:autoSpaceDE/>
              <w:autoSpaceDN/>
              <w:adjustRightInd/>
              <w:spacing w:after="0"/>
              <w:rPr>
                <w:i/>
              </w:rPr>
            </w:pPr>
            <w:r>
              <w:rPr>
                <w:i/>
              </w:rPr>
              <w:t>ssb-PositionQCL-r16</w:t>
            </w:r>
          </w:p>
        </w:tc>
        <w:tc>
          <w:tcPr>
            <w:tcW w:w="4508" w:type="dxa"/>
          </w:tcPr>
          <w:p w14:paraId="6D18CA63" w14:textId="77777777" w:rsidR="00663BBA" w:rsidRDefault="0058480E">
            <w:pPr>
              <w:autoSpaceDE/>
              <w:autoSpaceDN/>
              <w:adjustRightInd/>
              <w:spacing w:after="0"/>
            </w:pPr>
            <w:r>
              <w:t>Cell specific:</w:t>
            </w:r>
          </w:p>
          <w:p w14:paraId="6B1929C7" w14:textId="77777777" w:rsidR="00663BBA" w:rsidRDefault="0058480E">
            <w:pPr>
              <w:autoSpaceDE/>
              <w:autoSpaceDN/>
              <w:adjustRightInd/>
              <w:spacing w:after="0"/>
            </w:pPr>
            <w:r>
              <w:t xml:space="preserve">QCL relation between SSB candidate indexes for a specific intra-frequency neighbor cell. If provided, this overwrites the value provided by </w:t>
            </w:r>
            <w:r>
              <w:rPr>
                <w:i/>
              </w:rPr>
              <w:t>ssb-</w:t>
            </w:r>
            <w:r>
              <w:rPr>
                <w:i/>
              </w:rPr>
              <w:lastRenderedPageBreak/>
              <w:t>PositionQCL-Common-r16</w:t>
            </w:r>
            <w:r>
              <w:t xml:space="preserve"> in </w:t>
            </w:r>
            <w:r>
              <w:rPr>
                <w:i/>
              </w:rPr>
              <w:t>SIB2</w:t>
            </w:r>
            <w:r>
              <w:t xml:space="preserve"> for the indicated cell.</w:t>
            </w:r>
          </w:p>
        </w:tc>
      </w:tr>
      <w:tr w:rsidR="00663BBA" w14:paraId="10BA7111" w14:textId="77777777">
        <w:tc>
          <w:tcPr>
            <w:tcW w:w="2206" w:type="dxa"/>
          </w:tcPr>
          <w:p w14:paraId="1561DA94" w14:textId="77777777" w:rsidR="00663BBA" w:rsidRDefault="0058480E">
            <w:pPr>
              <w:autoSpaceDE/>
              <w:autoSpaceDN/>
              <w:adjustRightInd/>
              <w:spacing w:after="0"/>
              <w:rPr>
                <w:i/>
              </w:rPr>
            </w:pPr>
            <w:r>
              <w:rPr>
                <w:i/>
              </w:rPr>
              <w:lastRenderedPageBreak/>
              <w:t>SIB4</w:t>
            </w:r>
          </w:p>
        </w:tc>
        <w:tc>
          <w:tcPr>
            <w:tcW w:w="2593" w:type="dxa"/>
          </w:tcPr>
          <w:p w14:paraId="660B0F45" w14:textId="77777777" w:rsidR="00663BBA" w:rsidRDefault="0058480E">
            <w:pPr>
              <w:autoSpaceDE/>
              <w:autoSpaceDN/>
              <w:adjustRightInd/>
              <w:spacing w:after="0"/>
              <w:rPr>
                <w:i/>
              </w:rPr>
            </w:pPr>
            <w:r>
              <w:rPr>
                <w:i/>
              </w:rPr>
              <w:t>ssb-PositionQCL-Common-r16</w:t>
            </w:r>
          </w:p>
        </w:tc>
        <w:tc>
          <w:tcPr>
            <w:tcW w:w="4508" w:type="dxa"/>
          </w:tcPr>
          <w:p w14:paraId="5155AA0C" w14:textId="77777777" w:rsidR="00663BBA" w:rsidRDefault="0058480E">
            <w:pPr>
              <w:autoSpaceDE/>
              <w:autoSpaceDN/>
              <w:adjustRightInd/>
              <w:spacing w:after="0"/>
            </w:pPr>
            <w:r>
              <w:t>Frequency specific:</w:t>
            </w:r>
          </w:p>
          <w:p w14:paraId="5E698259" w14:textId="77777777" w:rsidR="00663BBA" w:rsidRDefault="0058480E">
            <w:pPr>
              <w:autoSpaceDE/>
              <w:autoSpaceDN/>
              <w:adjustRightInd/>
              <w:spacing w:after="0"/>
            </w:pPr>
            <w:r>
              <w:t>QCL relation between SSBs common among inter-frequency neighbor cells on a specific frequency.</w:t>
            </w:r>
          </w:p>
        </w:tc>
      </w:tr>
      <w:tr w:rsidR="00663BBA" w14:paraId="389C34C1" w14:textId="77777777">
        <w:tc>
          <w:tcPr>
            <w:tcW w:w="2206" w:type="dxa"/>
          </w:tcPr>
          <w:p w14:paraId="5B905FC2" w14:textId="77777777" w:rsidR="00663BBA" w:rsidRDefault="0058480E">
            <w:pPr>
              <w:autoSpaceDE/>
              <w:autoSpaceDN/>
              <w:adjustRightInd/>
              <w:spacing w:after="0"/>
              <w:rPr>
                <w:i/>
              </w:rPr>
            </w:pPr>
            <w:r>
              <w:rPr>
                <w:i/>
              </w:rPr>
              <w:t>SIB4</w:t>
            </w:r>
          </w:p>
        </w:tc>
        <w:tc>
          <w:tcPr>
            <w:tcW w:w="2593" w:type="dxa"/>
          </w:tcPr>
          <w:p w14:paraId="4CB6735C" w14:textId="77777777" w:rsidR="00663BBA" w:rsidRDefault="0058480E">
            <w:pPr>
              <w:pStyle w:val="TAL"/>
              <w:rPr>
                <w:rFonts w:ascii="Times New Roman" w:hAnsi="Times New Roman"/>
                <w:i/>
                <w:sz w:val="20"/>
              </w:rPr>
            </w:pPr>
            <w:r>
              <w:rPr>
                <w:rFonts w:ascii="Times New Roman" w:hAnsi="Times New Roman"/>
                <w:i/>
                <w:sz w:val="20"/>
              </w:rPr>
              <w:t>ssb-PositionQCL-r16</w:t>
            </w:r>
          </w:p>
          <w:p w14:paraId="0E74811E" w14:textId="77777777" w:rsidR="00663BBA" w:rsidRDefault="00663BBA">
            <w:pPr>
              <w:autoSpaceDE/>
              <w:autoSpaceDN/>
              <w:adjustRightInd/>
              <w:spacing w:after="0"/>
              <w:rPr>
                <w:i/>
              </w:rPr>
            </w:pPr>
          </w:p>
        </w:tc>
        <w:tc>
          <w:tcPr>
            <w:tcW w:w="4508" w:type="dxa"/>
          </w:tcPr>
          <w:p w14:paraId="268A1692" w14:textId="77777777" w:rsidR="00663BBA" w:rsidRDefault="0058480E">
            <w:pPr>
              <w:autoSpaceDE/>
              <w:autoSpaceDN/>
              <w:adjustRightInd/>
              <w:spacing w:after="0"/>
            </w:pPr>
            <w:r>
              <w:t>Cell specific:</w:t>
            </w:r>
          </w:p>
          <w:p w14:paraId="1A909B22" w14:textId="77777777" w:rsidR="00663BBA" w:rsidRDefault="0058480E">
            <w:pPr>
              <w:autoSpaceDE/>
              <w:autoSpaceDN/>
              <w:adjustRightInd/>
              <w:spacing w:after="0"/>
            </w:pPr>
            <w:r>
              <w:t xml:space="preserve">QCL relation between SSB candidate indexes for a </w:t>
            </w:r>
            <w:proofErr w:type="gramStart"/>
            <w:r>
              <w:t>specific  inter</w:t>
            </w:r>
            <w:proofErr w:type="gramEnd"/>
            <w:r>
              <w:t xml:space="preserve">-frequency neighbor cell. If provided, this overwrites the value provided by </w:t>
            </w:r>
            <w:r>
              <w:rPr>
                <w:i/>
              </w:rPr>
              <w:t>ssb-PositionQCL-Common-r16</w:t>
            </w:r>
            <w:r>
              <w:t xml:space="preserve"> in </w:t>
            </w:r>
            <w:r>
              <w:rPr>
                <w:i/>
              </w:rPr>
              <w:t>SIB4</w:t>
            </w:r>
            <w:r>
              <w:t xml:space="preserve"> for the indicated cell.</w:t>
            </w:r>
          </w:p>
        </w:tc>
      </w:tr>
      <w:tr w:rsidR="00663BBA" w14:paraId="53E2E8E6" w14:textId="77777777">
        <w:tc>
          <w:tcPr>
            <w:tcW w:w="2206" w:type="dxa"/>
          </w:tcPr>
          <w:p w14:paraId="5BA09BF0" w14:textId="77777777" w:rsidR="00663BBA" w:rsidRDefault="0058480E">
            <w:pPr>
              <w:autoSpaceDE/>
              <w:autoSpaceDN/>
              <w:adjustRightInd/>
              <w:spacing w:after="0"/>
              <w:rPr>
                <w:i/>
              </w:rPr>
            </w:pPr>
            <w:proofErr w:type="spellStart"/>
            <w:r>
              <w:rPr>
                <w:i/>
              </w:rPr>
              <w:t>MeasObjectNR</w:t>
            </w:r>
            <w:proofErr w:type="spellEnd"/>
          </w:p>
        </w:tc>
        <w:tc>
          <w:tcPr>
            <w:tcW w:w="2593" w:type="dxa"/>
          </w:tcPr>
          <w:p w14:paraId="3B8B3F7F" w14:textId="77777777" w:rsidR="00663BBA" w:rsidRDefault="0058480E">
            <w:pPr>
              <w:pStyle w:val="TAL"/>
              <w:rPr>
                <w:rFonts w:ascii="Times New Roman" w:hAnsi="Times New Roman"/>
                <w:i/>
                <w:sz w:val="20"/>
              </w:rPr>
            </w:pPr>
            <w:r>
              <w:rPr>
                <w:rFonts w:ascii="Times New Roman" w:hAnsi="Times New Roman"/>
                <w:i/>
                <w:sz w:val="20"/>
              </w:rPr>
              <w:t>ssb-PositionQCL-Common-r16</w:t>
            </w:r>
          </w:p>
        </w:tc>
        <w:tc>
          <w:tcPr>
            <w:tcW w:w="4508" w:type="dxa"/>
          </w:tcPr>
          <w:p w14:paraId="680FC7E5" w14:textId="77777777" w:rsidR="00663BBA" w:rsidRDefault="0058480E">
            <w:pPr>
              <w:autoSpaceDE/>
              <w:autoSpaceDN/>
              <w:adjustRightInd/>
              <w:spacing w:after="0"/>
            </w:pPr>
            <w:r>
              <w:t>Frequency specific:</w:t>
            </w:r>
          </w:p>
          <w:p w14:paraId="40749773" w14:textId="77777777" w:rsidR="00663BBA" w:rsidRDefault="0058480E">
            <w:pPr>
              <w:autoSpaceDE/>
              <w:autoSpaceDN/>
              <w:adjustRightInd/>
              <w:spacing w:after="0"/>
            </w:pPr>
            <w:r>
              <w:t xml:space="preserve">QCL relation between SSB candidate indexes for all measured cells in this </w:t>
            </w:r>
            <w:proofErr w:type="spellStart"/>
            <w:r>
              <w:rPr>
                <w:i/>
              </w:rPr>
              <w:t>MeasObjectNR</w:t>
            </w:r>
            <w:proofErr w:type="spellEnd"/>
            <w:r>
              <w:t xml:space="preserve"> (the SSBs have the same frequency and SCS)</w:t>
            </w:r>
          </w:p>
        </w:tc>
      </w:tr>
      <w:tr w:rsidR="00663BBA" w14:paraId="138001A9" w14:textId="77777777">
        <w:tc>
          <w:tcPr>
            <w:tcW w:w="2206" w:type="dxa"/>
          </w:tcPr>
          <w:p w14:paraId="430D9C64" w14:textId="77777777" w:rsidR="00663BBA" w:rsidRDefault="0058480E">
            <w:pPr>
              <w:autoSpaceDE/>
              <w:autoSpaceDN/>
              <w:adjustRightInd/>
              <w:spacing w:after="0"/>
              <w:rPr>
                <w:i/>
              </w:rPr>
            </w:pPr>
            <w:proofErr w:type="spellStart"/>
            <w:r>
              <w:rPr>
                <w:i/>
              </w:rPr>
              <w:t>MeasObjectNR</w:t>
            </w:r>
            <w:proofErr w:type="spellEnd"/>
          </w:p>
        </w:tc>
        <w:tc>
          <w:tcPr>
            <w:tcW w:w="2593" w:type="dxa"/>
          </w:tcPr>
          <w:p w14:paraId="7C358430" w14:textId="77777777" w:rsidR="00663BBA" w:rsidRDefault="0058480E">
            <w:pPr>
              <w:pStyle w:val="TAL"/>
              <w:rPr>
                <w:rFonts w:ascii="Times New Roman" w:hAnsi="Times New Roman"/>
                <w:i/>
                <w:sz w:val="20"/>
              </w:rPr>
            </w:pPr>
            <w:r>
              <w:rPr>
                <w:rFonts w:ascii="Times New Roman" w:hAnsi="Times New Roman"/>
                <w:i/>
                <w:sz w:val="20"/>
              </w:rPr>
              <w:t>ssb-PositionQCL-r16</w:t>
            </w:r>
          </w:p>
          <w:p w14:paraId="2C1D19CD" w14:textId="77777777" w:rsidR="00663BBA" w:rsidRDefault="00663BBA">
            <w:pPr>
              <w:pStyle w:val="TAL"/>
              <w:rPr>
                <w:rFonts w:ascii="Times New Roman" w:hAnsi="Times New Roman"/>
                <w:i/>
                <w:sz w:val="20"/>
              </w:rPr>
            </w:pPr>
          </w:p>
        </w:tc>
        <w:tc>
          <w:tcPr>
            <w:tcW w:w="4508" w:type="dxa"/>
          </w:tcPr>
          <w:p w14:paraId="7373AAC1" w14:textId="77777777" w:rsidR="00663BBA" w:rsidRDefault="0058480E">
            <w:pPr>
              <w:autoSpaceDE/>
              <w:autoSpaceDN/>
              <w:adjustRightInd/>
              <w:spacing w:after="0"/>
            </w:pPr>
            <w:r>
              <w:t>Cell specific:</w:t>
            </w:r>
          </w:p>
          <w:p w14:paraId="376AB3C9" w14:textId="77777777" w:rsidR="00663BBA" w:rsidRDefault="0058480E">
            <w:pPr>
              <w:autoSpaceDE/>
              <w:autoSpaceDN/>
              <w:adjustRightInd/>
              <w:spacing w:after="0"/>
            </w:pPr>
            <w:r>
              <w:t xml:space="preserve">QCL relation between SSB candidate indexes for a specific measured cell as specified in this </w:t>
            </w:r>
            <w:proofErr w:type="spellStart"/>
            <w:r>
              <w:rPr>
                <w:i/>
              </w:rPr>
              <w:t>MeasObjectNR</w:t>
            </w:r>
            <w:proofErr w:type="spellEnd"/>
            <w:r>
              <w:t xml:space="preserve">. If provided, this overwrites the value signaled by </w:t>
            </w:r>
            <w:r>
              <w:rPr>
                <w:i/>
              </w:rPr>
              <w:t>ssb-PositionQCL-Common-r16</w:t>
            </w:r>
            <w:r>
              <w:t xml:space="preserve"> in this </w:t>
            </w:r>
            <w:proofErr w:type="spellStart"/>
            <w:r>
              <w:rPr>
                <w:i/>
              </w:rPr>
              <w:t>MeasObjectNR</w:t>
            </w:r>
            <w:proofErr w:type="spellEnd"/>
            <w:r>
              <w:t>.</w:t>
            </w:r>
          </w:p>
        </w:tc>
      </w:tr>
      <w:tr w:rsidR="00663BBA" w14:paraId="77DFA96E" w14:textId="77777777">
        <w:tc>
          <w:tcPr>
            <w:tcW w:w="2206" w:type="dxa"/>
          </w:tcPr>
          <w:p w14:paraId="30CC697E" w14:textId="77777777" w:rsidR="00663BBA" w:rsidRDefault="0058480E">
            <w:pPr>
              <w:autoSpaceDE/>
              <w:autoSpaceDN/>
              <w:adjustRightInd/>
              <w:spacing w:after="0"/>
              <w:rPr>
                <w:i/>
              </w:rPr>
            </w:pPr>
            <w:proofErr w:type="spellStart"/>
            <w:r>
              <w:rPr>
                <w:i/>
              </w:rPr>
              <w:t>ServingCellConfigCommon</w:t>
            </w:r>
            <w:proofErr w:type="spellEnd"/>
          </w:p>
        </w:tc>
        <w:tc>
          <w:tcPr>
            <w:tcW w:w="2593" w:type="dxa"/>
          </w:tcPr>
          <w:p w14:paraId="2CF7C9FC" w14:textId="77777777" w:rsidR="00663BBA" w:rsidRDefault="0058480E">
            <w:pPr>
              <w:pStyle w:val="TAL"/>
              <w:rPr>
                <w:rFonts w:ascii="Times New Roman" w:hAnsi="Times New Roman"/>
                <w:i/>
                <w:sz w:val="20"/>
              </w:rPr>
            </w:pPr>
            <w:r>
              <w:rPr>
                <w:rFonts w:ascii="Times New Roman" w:hAnsi="Times New Roman"/>
                <w:i/>
                <w:sz w:val="20"/>
              </w:rPr>
              <w:t>ssb-PositionQCL-r16</w:t>
            </w:r>
          </w:p>
        </w:tc>
        <w:tc>
          <w:tcPr>
            <w:tcW w:w="4508" w:type="dxa"/>
          </w:tcPr>
          <w:p w14:paraId="390C9FC4" w14:textId="77777777" w:rsidR="00663BBA" w:rsidRDefault="0058480E">
            <w:pPr>
              <w:autoSpaceDE/>
              <w:autoSpaceDN/>
              <w:adjustRightInd/>
              <w:spacing w:after="0"/>
            </w:pPr>
            <w:r>
              <w:t>Cell specific:</w:t>
            </w:r>
          </w:p>
          <w:p w14:paraId="3459E62A" w14:textId="77777777" w:rsidR="00663BBA" w:rsidRDefault="0058480E">
            <w:pPr>
              <w:autoSpaceDE/>
              <w:autoSpaceDN/>
              <w:adjustRightInd/>
              <w:spacing w:after="0"/>
            </w:pPr>
            <w:r>
              <w:t xml:space="preserve">QCL relation between SSB candidate indexes for the serving cell configured in this </w:t>
            </w:r>
            <w:proofErr w:type="spellStart"/>
            <w:r>
              <w:rPr>
                <w:i/>
              </w:rPr>
              <w:t>ServingCellConfigCommon</w:t>
            </w:r>
            <w:proofErr w:type="spellEnd"/>
          </w:p>
        </w:tc>
      </w:tr>
    </w:tbl>
    <w:p w14:paraId="5A73C870"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26DD44A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1A0B8CE" w14:textId="77777777" w:rsidR="00663BBA" w:rsidRDefault="00663BBA">
      <w:pPr>
        <w:pStyle w:val="a5"/>
        <w:spacing w:after="0"/>
        <w:rPr>
          <w:rFonts w:ascii="Times New Roman" w:hAnsi="Times New Roman"/>
          <w:sz w:val="22"/>
          <w:szCs w:val="22"/>
          <w:lang w:eastAsia="zh-CN"/>
        </w:rPr>
      </w:pPr>
    </w:p>
    <w:p w14:paraId="5DDE786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3ABDB86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B58D92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3A8EB54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FCD7363" w14:textId="77777777" w:rsidR="00663BBA" w:rsidRDefault="00663BBA">
      <w:pPr>
        <w:pStyle w:val="a5"/>
        <w:spacing w:after="0"/>
        <w:rPr>
          <w:rFonts w:ascii="Times New Roman" w:hAnsi="Times New Roman"/>
          <w:sz w:val="22"/>
          <w:szCs w:val="22"/>
          <w:lang w:eastAsia="zh-CN"/>
        </w:rPr>
      </w:pPr>
    </w:p>
    <w:p w14:paraId="57D0437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6BB98718"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ab/>
        <w:t>ssb-PositionQCL-Common-r16</w:t>
      </w:r>
    </w:p>
    <w:p w14:paraId="4780938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ab/>
        <w:t>ssb-PositionQCL-r16</w:t>
      </w:r>
    </w:p>
    <w:p w14:paraId="2AA7E2B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ssb-PositionQCL-Common-r16</w:t>
      </w:r>
    </w:p>
    <w:p w14:paraId="05B1E71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ab/>
        <w:t>ssb-PositionQCL-r16</w:t>
      </w:r>
    </w:p>
    <w:p w14:paraId="14FC32CE" w14:textId="77777777" w:rsidR="00663BBA" w:rsidRDefault="0058480E">
      <w:pPr>
        <w:pStyle w:val="a5"/>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ssb-PositionQCL-Common-r16</w:t>
      </w:r>
    </w:p>
    <w:p w14:paraId="2A35D890" w14:textId="77777777" w:rsidR="00663BBA" w:rsidRDefault="0058480E">
      <w:pPr>
        <w:pStyle w:val="a5"/>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6EC1C9FA" w14:textId="77777777" w:rsidR="00663BBA" w:rsidRDefault="0058480E">
      <w:pPr>
        <w:pStyle w:val="a5"/>
        <w:numPr>
          <w:ilvl w:val="0"/>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ab/>
        <w:t>ssb-PositionQCL-r16</w:t>
      </w:r>
    </w:p>
    <w:p w14:paraId="1B6E6878" w14:textId="77777777" w:rsidR="00663BBA" w:rsidRDefault="00663BBA">
      <w:pPr>
        <w:pStyle w:val="a5"/>
        <w:spacing w:after="0"/>
        <w:rPr>
          <w:rFonts w:ascii="Times New Roman" w:hAnsi="Times New Roman"/>
          <w:sz w:val="22"/>
          <w:szCs w:val="22"/>
          <w:lang w:eastAsia="zh-CN"/>
        </w:rPr>
      </w:pPr>
    </w:p>
    <w:p w14:paraId="75AA85C1" w14:textId="77777777" w:rsidR="00663BBA" w:rsidRDefault="00663BBA">
      <w:pPr>
        <w:pStyle w:val="a5"/>
        <w:spacing w:after="0"/>
        <w:rPr>
          <w:rFonts w:ascii="Times New Roman" w:hAnsi="Times New Roman"/>
          <w:sz w:val="22"/>
          <w:szCs w:val="22"/>
          <w:lang w:eastAsia="zh-CN"/>
        </w:rPr>
      </w:pPr>
    </w:p>
    <w:p w14:paraId="29DA25DD"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30EB66B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1D0C66F" w14:textId="77777777" w:rsidR="00663BBA" w:rsidRDefault="00663BBA">
      <w:pPr>
        <w:pStyle w:val="a5"/>
        <w:spacing w:after="0"/>
        <w:rPr>
          <w:rFonts w:ascii="Times New Roman" w:hAnsi="Times New Roman"/>
          <w:sz w:val="22"/>
          <w:szCs w:val="22"/>
          <w:lang w:eastAsia="zh-CN"/>
        </w:rPr>
      </w:pPr>
    </w:p>
    <w:p w14:paraId="51597A7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70BD42B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7B6160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0F776AB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45274C" w14:textId="77777777" w:rsidR="00663BBA" w:rsidRDefault="00663BBA">
      <w:pPr>
        <w:pStyle w:val="a5"/>
        <w:spacing w:after="0"/>
        <w:rPr>
          <w:rFonts w:ascii="Times New Roman" w:hAnsi="Times New Roman"/>
          <w:sz w:val="22"/>
          <w:szCs w:val="22"/>
          <w:lang w:eastAsia="zh-CN"/>
        </w:rPr>
      </w:pPr>
    </w:p>
    <w:p w14:paraId="3F01796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369A784C"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915"/>
        <w:gridCol w:w="7438"/>
      </w:tblGrid>
      <w:tr w:rsidR="00663BBA" w14:paraId="0EAB4B2F" w14:textId="77777777">
        <w:tc>
          <w:tcPr>
            <w:tcW w:w="1345" w:type="dxa"/>
            <w:shd w:val="clear" w:color="auto" w:fill="FBE4D5" w:themeFill="accent2" w:themeFillTint="33"/>
          </w:tcPr>
          <w:p w14:paraId="5F05D1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D3C558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EB4A863" w14:textId="77777777">
        <w:tc>
          <w:tcPr>
            <w:tcW w:w="1345" w:type="dxa"/>
          </w:tcPr>
          <w:p w14:paraId="5C7003D8" w14:textId="77777777" w:rsidR="00663BBA" w:rsidRDefault="0058480E">
            <w:pPr>
              <w:pStyle w:val="a5"/>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050510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support Option 2. </w:t>
            </w:r>
          </w:p>
          <w:p w14:paraId="3441786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663BBA" w14:paraId="29D567FE" w14:textId="77777777">
        <w:tc>
          <w:tcPr>
            <w:tcW w:w="1345" w:type="dxa"/>
          </w:tcPr>
          <w:p w14:paraId="03ACB4D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3A130A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663BBA" w14:paraId="0746F289" w14:textId="77777777">
        <w:tc>
          <w:tcPr>
            <w:tcW w:w="1345" w:type="dxa"/>
          </w:tcPr>
          <w:p w14:paraId="7B033A8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5E8991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663BBA" w14:paraId="06269546" w14:textId="77777777">
        <w:tc>
          <w:tcPr>
            <w:tcW w:w="1345" w:type="dxa"/>
          </w:tcPr>
          <w:p w14:paraId="47D3350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CA7384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663BBA" w14:paraId="674AD996" w14:textId="77777777">
        <w:tc>
          <w:tcPr>
            <w:tcW w:w="1345" w:type="dxa"/>
          </w:tcPr>
          <w:p w14:paraId="1139489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DA392F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663BBA" w14:paraId="62D6A869" w14:textId="77777777">
        <w:tc>
          <w:tcPr>
            <w:tcW w:w="1345" w:type="dxa"/>
          </w:tcPr>
          <w:p w14:paraId="3D8A3BF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7B2C335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69BAC063" w14:textId="77777777" w:rsidR="00663BBA" w:rsidRDefault="00663BBA">
            <w:pPr>
              <w:pStyle w:val="a5"/>
              <w:spacing w:after="0"/>
              <w:rPr>
                <w:rFonts w:ascii="Times New Roman" w:eastAsiaTheme="minorEastAsia" w:hAnsi="Times New Roman"/>
                <w:sz w:val="22"/>
                <w:szCs w:val="22"/>
                <w:lang w:eastAsia="ko-KR"/>
              </w:rPr>
            </w:pPr>
          </w:p>
          <w:p w14:paraId="3C7374E6" w14:textId="77777777" w:rsidR="00663BBA" w:rsidRDefault="0058480E">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34587AB7" w14:textId="77777777" w:rsidR="00663BBA" w:rsidRDefault="0058480E">
            <w:pPr>
              <w:spacing w:after="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41688C2E" w14:textId="77777777" w:rsidR="00663BBA" w:rsidRDefault="00663BBA">
            <w:pPr>
              <w:pStyle w:val="a5"/>
              <w:spacing w:after="0"/>
              <w:rPr>
                <w:rFonts w:ascii="Times New Roman" w:eastAsiaTheme="minorEastAsia" w:hAnsi="Times New Roman"/>
                <w:sz w:val="22"/>
                <w:szCs w:val="22"/>
                <w:lang w:eastAsia="ko-KR"/>
              </w:rPr>
            </w:pPr>
          </w:p>
        </w:tc>
      </w:tr>
      <w:tr w:rsidR="00663BBA" w14:paraId="4412DA13" w14:textId="77777777">
        <w:tc>
          <w:tcPr>
            <w:tcW w:w="1345" w:type="dxa"/>
          </w:tcPr>
          <w:p w14:paraId="6007ACF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183845B"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4D795DD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663BBA" w14:paraId="3951477A" w14:textId="77777777">
        <w:tc>
          <w:tcPr>
            <w:tcW w:w="1345" w:type="dxa"/>
          </w:tcPr>
          <w:p w14:paraId="2244EF3C"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99A8C97"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first second the comments from </w:t>
            </w:r>
            <w:proofErr w:type="spellStart"/>
            <w:r>
              <w:rPr>
                <w:rFonts w:ascii="Times New Roman" w:eastAsia="Yu Mincho" w:hAnsi="Times New Roman"/>
                <w:sz w:val="22"/>
                <w:szCs w:val="22"/>
                <w:lang w:eastAsia="ja-JP"/>
              </w:rPr>
              <w:t>LGe.</w:t>
            </w:r>
            <w:proofErr w:type="spellEnd"/>
          </w:p>
          <w:p w14:paraId="491054BF"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128FFFB4"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w:t>
            </w:r>
            <w:r>
              <w:rPr>
                <w:rFonts w:ascii="Times New Roman" w:hAnsi="Times New Roman"/>
                <w:sz w:val="22"/>
                <w:szCs w:val="22"/>
                <w:lang w:eastAsia="zh-CN"/>
              </w:rPr>
              <w:lastRenderedPageBreak/>
              <w:t xml:space="preserve">reason to allow SIB2 (intra-frequency) or SIB4 (inter-frequency) indicating different values than those values that can be broadcasted by MIB.  </w:t>
            </w:r>
          </w:p>
        </w:tc>
      </w:tr>
      <w:tr w:rsidR="00663BBA" w14:paraId="785A8D9B" w14:textId="77777777">
        <w:tc>
          <w:tcPr>
            <w:tcW w:w="1345" w:type="dxa"/>
          </w:tcPr>
          <w:p w14:paraId="7E2FD7CD" w14:textId="77777777" w:rsidR="00663BBA" w:rsidRDefault="0058480E">
            <w:pPr>
              <w:pStyle w:val="a5"/>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lastRenderedPageBreak/>
              <w:t>Futurewei</w:t>
            </w:r>
            <w:proofErr w:type="spellEnd"/>
          </w:p>
        </w:tc>
        <w:tc>
          <w:tcPr>
            <w:tcW w:w="8005" w:type="dxa"/>
          </w:tcPr>
          <w:p w14:paraId="0C76D46D"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45C0244D" w14:textId="77777777" w:rsidR="00663BBA" w:rsidRDefault="0058480E">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14:paraId="773D7B7B"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values using the same set of signaling bits are supported for 120, 480, and 960 kHz.</w:t>
            </w:r>
          </w:p>
          <w:p w14:paraId="0CB711E7" w14:textId="77777777" w:rsidR="00663BBA" w:rsidRDefault="0058480E">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14:paraId="663673E7" w14:textId="77777777" w:rsidR="00663BBA" w:rsidRDefault="0058480E">
            <w:pPr>
              <w:numPr>
                <w:ilvl w:val="1"/>
                <w:numId w:val="6"/>
              </w:numPr>
              <w:spacing w:after="0" w:line="259" w:lineRule="auto"/>
              <w:textAlignment w:val="baseline"/>
              <w:rPr>
                <w:rFonts w:eastAsia="Batang"/>
                <w:lang w:eastAsia="zh-CN"/>
              </w:rPr>
            </w:pPr>
            <w:r>
              <w:rPr>
                <w:rFonts w:eastAsia="Batang"/>
                <w:lang w:eastAsia="zh-CN"/>
              </w:rPr>
              <w:t>Note:</w:t>
            </w:r>
          </w:p>
          <w:p w14:paraId="52094C78"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&lt; 64 indicates DBTW enabled</w:t>
            </w:r>
          </w:p>
          <w:p w14:paraId="49C7727B"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14:paraId="037FBF31" w14:textId="77777777" w:rsidR="00663BBA" w:rsidRDefault="0058480E">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block index have a one-to-one mapping relationship.</w:t>
            </w:r>
          </w:p>
          <w:p w14:paraId="56D65A7F"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663BBA" w14:paraId="54F84FA1" w14:textId="77777777">
        <w:tc>
          <w:tcPr>
            <w:tcW w:w="1345" w:type="dxa"/>
          </w:tcPr>
          <w:p w14:paraId="44F75A7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6057258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0A47AE1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w:t>
            </w:r>
            <w:proofErr w:type="spellStart"/>
            <w:r>
              <w:rPr>
                <w:rFonts w:ascii="Times New Roman" w:hAnsi="Times New Roman"/>
                <w:sz w:val="22"/>
                <w:szCs w:val="22"/>
                <w:lang w:eastAsia="zh-CN"/>
              </w:rPr>
              <w:t>MeasObjectNR</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7AEF9B52"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7212"/>
            </w:tblGrid>
            <w:tr w:rsidR="00663BBA" w14:paraId="4685A60D" w14:textId="77777777">
              <w:tc>
                <w:tcPr>
                  <w:tcW w:w="7779" w:type="dxa"/>
                </w:tcPr>
                <w:p w14:paraId="5526A49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10400F1A" w14:textId="77777777" w:rsidR="00663BBA" w:rsidRDefault="00663BBA">
            <w:pPr>
              <w:pStyle w:val="a5"/>
              <w:spacing w:after="0"/>
              <w:rPr>
                <w:rFonts w:ascii="Times New Roman" w:hAnsi="Times New Roman"/>
                <w:sz w:val="22"/>
                <w:szCs w:val="22"/>
                <w:lang w:eastAsia="zh-CN"/>
              </w:rPr>
            </w:pPr>
          </w:p>
          <w:p w14:paraId="04900B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32,64}. The rationale behind using 2 bits to configure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while having </w:t>
            </w:r>
            <w:r>
              <w:rPr>
                <w:rFonts w:ascii="Times New Roman" w:hAnsi="Times New Roman"/>
                <w:sz w:val="22"/>
                <w:szCs w:val="22"/>
                <w:lang w:eastAsia="zh-CN"/>
              </w:rPr>
              <w:lastRenderedPageBreak/>
              <w:t xml:space="preserve">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w:t>
            </w:r>
            <w:proofErr w:type="spellStart"/>
            <w:r>
              <w:rPr>
                <w:rFonts w:ascii="Times New Roman" w:hAnsi="Times New Roman"/>
                <w:sz w:val="22"/>
                <w:szCs w:val="22"/>
                <w:lang w:eastAsia="zh-CN"/>
              </w:rPr>
              <w:t>istinct</w:t>
            </w:r>
            <w:proofErr w:type="spellEnd"/>
            <w:r>
              <w:rPr>
                <w:rFonts w:ascii="Times New Roman" w:hAnsi="Times New Roman"/>
                <w:sz w:val="22"/>
                <w:szCs w:val="22"/>
                <w:lang w:eastAsia="zh-CN"/>
              </w:rPr>
              <w:t xml:space="preserve">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w:t>
            </w:r>
          </w:p>
          <w:p w14:paraId="25206EAB" w14:textId="77777777" w:rsidR="00663BBA" w:rsidRDefault="00663BBA">
            <w:pPr>
              <w:pStyle w:val="a5"/>
              <w:spacing w:after="0"/>
              <w:rPr>
                <w:rFonts w:ascii="Times New Roman" w:hAnsi="Times New Roman"/>
                <w:sz w:val="22"/>
                <w:szCs w:val="22"/>
                <w:lang w:eastAsia="zh-CN"/>
              </w:rPr>
            </w:pPr>
          </w:p>
          <w:p w14:paraId="6842516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533936CE" w14:textId="77777777" w:rsidR="00663BBA" w:rsidRDefault="00663BBA">
            <w:pPr>
              <w:pStyle w:val="a5"/>
              <w:spacing w:after="0"/>
              <w:rPr>
                <w:rFonts w:ascii="Times New Roman" w:hAnsi="Times New Roman"/>
                <w:sz w:val="22"/>
                <w:szCs w:val="22"/>
                <w:lang w:eastAsia="zh-CN"/>
              </w:rPr>
            </w:pPr>
          </w:p>
        </w:tc>
      </w:tr>
      <w:tr w:rsidR="00663BBA" w14:paraId="594FA1EB" w14:textId="77777777">
        <w:tc>
          <w:tcPr>
            <w:tcW w:w="1345" w:type="dxa"/>
          </w:tcPr>
          <w:p w14:paraId="5513C8AD"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N</w:t>
            </w:r>
            <w:r>
              <w:rPr>
                <w:rFonts w:ascii="Times New Roman" w:eastAsia="等线" w:hAnsi="Times New Roman"/>
                <w:sz w:val="22"/>
                <w:szCs w:val="22"/>
                <w:lang w:eastAsia="zh-CN"/>
              </w:rPr>
              <w:t>EC</w:t>
            </w:r>
          </w:p>
        </w:tc>
        <w:tc>
          <w:tcPr>
            <w:tcW w:w="8005" w:type="dxa"/>
          </w:tcPr>
          <w:p w14:paraId="730671FB"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s pointed out by several companies, we prefer to postpone this discussion till Q value is decided although we support Option 2, and we also think </w:t>
            </w:r>
            <w:r>
              <w:rPr>
                <w:rFonts w:eastAsia="Batang" w:cs="Times"/>
                <w:sz w:val="22"/>
                <w:lang w:val="en-GB" w:eastAsia="zh-CN"/>
              </w:rPr>
              <w:t>SSB-</w:t>
            </w:r>
            <w:proofErr w:type="spellStart"/>
            <w:r>
              <w:rPr>
                <w:rFonts w:eastAsia="Batang" w:cs="Times"/>
                <w:sz w:val="22"/>
                <w:lang w:val="en-GB" w:eastAsia="zh-CN"/>
              </w:rPr>
              <w:t>PositionQCL</w:t>
            </w:r>
            <w:proofErr w:type="spellEnd"/>
            <w:r>
              <w:rPr>
                <w:rFonts w:eastAsia="Batang" w:cs="Times"/>
                <w:sz w:val="22"/>
                <w:lang w:val="en-GB" w:eastAsia="zh-CN"/>
              </w:rPr>
              <w:t>-Relation IE should be in line with Q value set in MIB based on previous Agreements.</w:t>
            </w:r>
          </w:p>
        </w:tc>
      </w:tr>
      <w:tr w:rsidR="00663BBA" w14:paraId="4D4F5467" w14:textId="77777777">
        <w:tc>
          <w:tcPr>
            <w:tcW w:w="1345" w:type="dxa"/>
          </w:tcPr>
          <w:p w14:paraId="5F039866"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27FA6DB4"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663BBA" w14:paraId="23CEC066" w14:textId="77777777">
        <w:tc>
          <w:tcPr>
            <w:tcW w:w="1345" w:type="dxa"/>
          </w:tcPr>
          <w:p w14:paraId="7765CE3A" w14:textId="77777777" w:rsidR="00663BBA" w:rsidRDefault="0058480E">
            <w:pPr>
              <w:pStyle w:val="a5"/>
              <w:spacing w:after="0"/>
              <w:rPr>
                <w:rFonts w:ascii="Times New Roman" w:eastAsia="等线" w:hAnsi="Times New Roman"/>
                <w:sz w:val="22"/>
                <w:szCs w:val="22"/>
                <w:lang w:eastAsia="zh-CN"/>
              </w:rPr>
            </w:pPr>
            <w:r>
              <w:rPr>
                <w:rFonts w:ascii="Times New Roman" w:eastAsia="Yu Mincho" w:hAnsi="Times New Roman"/>
                <w:szCs w:val="22"/>
                <w:lang w:eastAsia="ja-JP"/>
              </w:rPr>
              <w:t>Ericsson</w:t>
            </w:r>
          </w:p>
        </w:tc>
        <w:tc>
          <w:tcPr>
            <w:tcW w:w="8005" w:type="dxa"/>
          </w:tcPr>
          <w:p w14:paraId="17A58CF8"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451DD059" w14:textId="77777777" w:rsidR="00663BBA" w:rsidRDefault="0058480E">
            <w:pPr>
              <w:pStyle w:val="a5"/>
              <w:spacing w:after="0"/>
              <w:rPr>
                <w:rFonts w:ascii="Times New Roman" w:eastAsia="等线"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k+32*n? If it succeeds in k+16*n then it will not transmit in k+32*n, so then a UE getting Q from MIB will miss the SSB.</w:t>
            </w:r>
          </w:p>
        </w:tc>
      </w:tr>
      <w:tr w:rsidR="00663BBA" w14:paraId="0D824D12" w14:textId="77777777">
        <w:tc>
          <w:tcPr>
            <w:tcW w:w="1345" w:type="dxa"/>
          </w:tcPr>
          <w:p w14:paraId="4DB7C945" w14:textId="77777777" w:rsidR="00663BBA" w:rsidRDefault="0058480E">
            <w:pPr>
              <w:pStyle w:val="a5"/>
              <w:spacing w:after="0"/>
              <w:rPr>
                <w:rFonts w:ascii="Times New Roman" w:eastAsia="Yu Mincho" w:hAnsi="Times New Roman"/>
                <w:szCs w:val="22"/>
                <w:lang w:eastAsia="ja-JP"/>
              </w:rPr>
            </w:pPr>
            <w:proofErr w:type="spellStart"/>
            <w:r>
              <w:rPr>
                <w:rFonts w:ascii="Times New Roman" w:eastAsia="PMingLiU" w:hAnsi="Times New Roman" w:hint="eastAsia"/>
                <w:szCs w:val="22"/>
                <w:lang w:eastAsia="zh-TW"/>
              </w:rPr>
              <w:t>M</w:t>
            </w:r>
            <w:r>
              <w:rPr>
                <w:rFonts w:ascii="Times New Roman" w:eastAsia="PMingLiU" w:hAnsi="Times New Roman"/>
                <w:szCs w:val="22"/>
                <w:lang w:eastAsia="zh-TW"/>
              </w:rPr>
              <w:t>ediatek</w:t>
            </w:r>
            <w:proofErr w:type="spellEnd"/>
          </w:p>
        </w:tc>
        <w:tc>
          <w:tcPr>
            <w:tcW w:w="8005" w:type="dxa"/>
          </w:tcPr>
          <w:p w14:paraId="1EB12918" w14:textId="77777777" w:rsidR="00663BBA" w:rsidRDefault="0058480E">
            <w:pPr>
              <w:pStyle w:val="a5"/>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663BBA" w14:paraId="3EDA55CB" w14:textId="77777777">
        <w:tc>
          <w:tcPr>
            <w:tcW w:w="1345" w:type="dxa"/>
            <w:shd w:val="clear" w:color="auto" w:fill="E2EFD9" w:themeFill="accent6" w:themeFillTint="33"/>
          </w:tcPr>
          <w:p w14:paraId="5AD36CBA"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7BFEF674"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7F41CD01" w14:textId="77777777" w:rsidR="00663BBA" w:rsidRDefault="0058480E">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14:paraId="1A628BCA" w14:textId="77777777" w:rsidR="00663BBA" w:rsidRDefault="0058480E">
            <w:pPr>
              <w:spacing w:after="0"/>
              <w:ind w:left="720"/>
              <w:textAlignment w:val="baseline"/>
              <w:rPr>
                <w:rFonts w:ascii="Times" w:eastAsia="Batang" w:hAnsi="Times" w:cs="Times"/>
                <w:lang w:val="en-GB" w:eastAsia="zh-CN"/>
              </w:rPr>
            </w:pPr>
            <w:r>
              <w:rPr>
                <w:rFonts w:ascii="Times" w:eastAsia="Batang" w:hAnsi="Times" w:cs="Times"/>
                <w:lang w:val="en-GB" w:eastAsia="zh-CN"/>
              </w:rPr>
              <w:t>SSB-</w:t>
            </w:r>
            <w:proofErr w:type="spellStart"/>
            <w:r>
              <w:rPr>
                <w:rFonts w:ascii="Times" w:eastAsia="Batang" w:hAnsi="Times" w:cs="Times"/>
                <w:lang w:val="en-GB" w:eastAsia="zh-CN"/>
              </w:rPr>
              <w:t>PositionQCL</w:t>
            </w:r>
            <w:proofErr w:type="spellEnd"/>
            <w:r>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14:paraId="51997190"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06A68F76"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663BBA" w14:paraId="2E6F8789" w14:textId="77777777">
        <w:tc>
          <w:tcPr>
            <w:tcW w:w="1345" w:type="dxa"/>
          </w:tcPr>
          <w:p w14:paraId="591A21DD"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lastRenderedPageBreak/>
              <w:t>CATT</w:t>
            </w:r>
          </w:p>
        </w:tc>
        <w:tc>
          <w:tcPr>
            <w:tcW w:w="8005" w:type="dxa"/>
          </w:tcPr>
          <w:p w14:paraId="5A92024F"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663BBA" w14:paraId="0DB15EC5" w14:textId="77777777">
        <w:tc>
          <w:tcPr>
            <w:tcW w:w="1345" w:type="dxa"/>
          </w:tcPr>
          <w:p w14:paraId="07AF6FC2" w14:textId="77777777" w:rsidR="00663BBA" w:rsidRDefault="0058480E">
            <w:pPr>
              <w:pStyle w:val="a5"/>
              <w:spacing w:after="0"/>
              <w:rPr>
                <w:rFonts w:ascii="Times New Roman" w:hAnsi="Times New Roman"/>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705F28E9"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663BBA" w14:paraId="0B9B7564" w14:textId="77777777">
        <w:tc>
          <w:tcPr>
            <w:tcW w:w="1345" w:type="dxa"/>
          </w:tcPr>
          <w:p w14:paraId="688D633C"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1324F36E" w14:textId="77777777" w:rsidR="00663BBA" w:rsidRDefault="0058480E">
            <w:pPr>
              <w:pStyle w:val="a5"/>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663BBA" w14:paraId="34E1A8F3" w14:textId="77777777">
        <w:tc>
          <w:tcPr>
            <w:tcW w:w="1345" w:type="dxa"/>
          </w:tcPr>
          <w:p w14:paraId="65F33A2B"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Lenovo</w:t>
            </w:r>
          </w:p>
        </w:tc>
        <w:tc>
          <w:tcPr>
            <w:tcW w:w="8005" w:type="dxa"/>
          </w:tcPr>
          <w:p w14:paraId="3F0B7058"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663BBA" w14:paraId="2B4A1706" w14:textId="77777777">
        <w:tc>
          <w:tcPr>
            <w:tcW w:w="1345" w:type="dxa"/>
          </w:tcPr>
          <w:p w14:paraId="501B48F8"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41CB320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663BBA" w14:paraId="1E543E9C" w14:textId="77777777">
        <w:tc>
          <w:tcPr>
            <w:tcW w:w="1345" w:type="dxa"/>
          </w:tcPr>
          <w:p w14:paraId="5461FFAB"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Huawei/HiSilicon2</w:t>
            </w:r>
          </w:p>
        </w:tc>
        <w:tc>
          <w:tcPr>
            <w:tcW w:w="8005" w:type="dxa"/>
          </w:tcPr>
          <w:p w14:paraId="4E9A2FB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still believe that Option 2 is the good compromise and we support it. Below, we try to reply to a few comments:</w:t>
            </w:r>
          </w:p>
          <w:p w14:paraId="0C247AB6" w14:textId="77777777" w:rsidR="00663BBA" w:rsidRDefault="0058480E">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14:paraId="6E8450AF"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14:paraId="65184F18"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Agreement 1: “SSB-</w:t>
            </w:r>
            <w:proofErr w:type="spellStart"/>
            <w:r>
              <w:rPr>
                <w:rFonts w:eastAsia="Yu Mincho"/>
                <w:szCs w:val="22"/>
                <w:lang w:eastAsia="ja-JP"/>
              </w:rPr>
              <w:t>PositionQCL</w:t>
            </w:r>
            <w:proofErr w:type="spellEnd"/>
            <w:r>
              <w:rPr>
                <w:rFonts w:eastAsia="Yu Mincho"/>
                <w:szCs w:val="22"/>
                <w:lang w:eastAsia="ja-JP"/>
              </w:rPr>
              <w:t xml:space="preserve">-Relation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14:paraId="709F3FEE" w14:textId="77777777" w:rsidR="00663BBA" w:rsidRDefault="0058480E">
            <w:pPr>
              <w:autoSpaceDE/>
              <w:autoSpaceDN/>
              <w:spacing w:after="0" w:line="240" w:lineRule="auto"/>
              <w:jc w:val="left"/>
              <w:rPr>
                <w:rFonts w:eastAsia="Yu Mincho"/>
                <w:szCs w:val="22"/>
                <w:lang w:eastAsia="ja-JP"/>
              </w:rPr>
            </w:pPr>
            <w:r>
              <w:rPr>
                <w:rFonts w:eastAsia="Yu Mincho"/>
                <w:szCs w:val="22"/>
                <w:lang w:eastAsia="ja-JP"/>
              </w:rPr>
              <w:t xml:space="preserve">However, this agreement was made when it was assumed that 2 bits are available in MIB to indicate Q and, as pointed out by </w:t>
            </w:r>
            <w:proofErr w:type="spellStart"/>
            <w:r>
              <w:rPr>
                <w:rFonts w:eastAsia="Yu Mincho"/>
                <w:szCs w:val="22"/>
                <w:lang w:eastAsia="ja-JP"/>
              </w:rPr>
              <w:t>Futurewei</w:t>
            </w:r>
            <w:proofErr w:type="spellEnd"/>
            <w:r>
              <w:rPr>
                <w:rFonts w:eastAsia="Yu Mincho"/>
                <w:szCs w:val="22"/>
                <w:lang w:eastAsia="ja-JP"/>
              </w:rPr>
              <w:t>, we have the following agreement in the same meeting RAN1 107-e too</w:t>
            </w:r>
          </w:p>
          <w:p w14:paraId="2864831A" w14:textId="77777777" w:rsidR="00663BBA" w:rsidRDefault="0058480E">
            <w:pPr>
              <w:pStyle w:val="a5"/>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14:paraId="330636D1" w14:textId="77777777" w:rsidR="00663BBA" w:rsidRDefault="0058480E">
            <w:pPr>
              <w:pStyle w:val="a5"/>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w:t>
            </w:r>
            <w:proofErr w:type="gramStart"/>
            <w:r>
              <w:rPr>
                <w:rFonts w:ascii="Times New Roman" w:hAnsi="Times New Roman"/>
                <w:szCs w:val="20"/>
                <w:lang w:eastAsia="zh-CN"/>
              </w:rPr>
              <w:t>Agreement  2</w:t>
            </w:r>
            <w:proofErr w:type="gramEnd"/>
            <w:r>
              <w:rPr>
                <w:rFonts w:ascii="Times New Roman" w:hAnsi="Times New Roman"/>
                <w:szCs w:val="20"/>
                <w:lang w:eastAsia="zh-CN"/>
              </w:rPr>
              <w:t xml:space="preserve">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xml:space="preserve">: {16, 32, 64}. </w:t>
            </w:r>
          </w:p>
          <w:p w14:paraId="1071B683" w14:textId="77777777" w:rsidR="00663BBA" w:rsidRDefault="0058480E">
            <w:pPr>
              <w:pStyle w:val="a5"/>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573771C" w14:textId="77777777" w:rsidR="00663BBA" w:rsidRDefault="00663BBA">
            <w:pPr>
              <w:autoSpaceDE/>
              <w:autoSpaceDN/>
              <w:spacing w:after="0" w:line="240" w:lineRule="auto"/>
              <w:jc w:val="left"/>
              <w:rPr>
                <w:rFonts w:eastAsia="Yu Mincho"/>
                <w:szCs w:val="22"/>
                <w:lang w:eastAsia="ja-JP"/>
              </w:rPr>
            </w:pPr>
          </w:p>
          <w:p w14:paraId="69AD5DDD"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3AF6C85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86FADE2"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discussion, using 1 bit in MIB and 2 bits in RRC (SIB2, SIB3, SIB4, </w:t>
            </w:r>
            <w:proofErr w:type="spellStart"/>
            <w:r>
              <w:rPr>
                <w:rFonts w:ascii="Times New Roman" w:eastAsia="Yu Mincho" w:hAnsi="Times New Roman"/>
                <w:szCs w:val="22"/>
                <w:lang w:eastAsia="ja-JP"/>
              </w:rPr>
              <w:t>MeasObjectNR</w:t>
            </w:r>
            <w:proofErr w:type="spellEnd"/>
            <w:r>
              <w:rPr>
                <w:rFonts w:ascii="Times New Roman" w:eastAsia="Yu Mincho" w:hAnsi="Times New Roman"/>
                <w:szCs w:val="22"/>
                <w:lang w:eastAsia="ja-JP"/>
              </w:rPr>
              <w:t xml:space="preserve">, and </w:t>
            </w:r>
            <w:proofErr w:type="spellStart"/>
            <w:r>
              <w:rPr>
                <w:rFonts w:ascii="Times New Roman" w:eastAsia="Yu Mincho" w:hAnsi="Times New Roman"/>
                <w:szCs w:val="22"/>
                <w:lang w:eastAsia="ja-JP"/>
              </w:rPr>
              <w:t>ServingCellConfigCommon</w:t>
            </w:r>
            <w:proofErr w:type="spellEnd"/>
            <w:r>
              <w:rPr>
                <w:rFonts w:ascii="Times New Roman" w:eastAsia="Yu Mincho" w:hAnsi="Times New Roman"/>
                <w:szCs w:val="22"/>
                <w:lang w:eastAsia="ja-JP"/>
              </w:rPr>
              <w:t xml:space="preserve">)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F6E8480" w14:textId="77777777" w:rsidR="00663BBA" w:rsidRDefault="00663BBA">
            <w:pPr>
              <w:pStyle w:val="a5"/>
              <w:spacing w:after="0"/>
              <w:rPr>
                <w:rFonts w:ascii="Times New Roman" w:eastAsia="Yu Mincho" w:hAnsi="Times New Roman"/>
                <w:szCs w:val="22"/>
                <w:lang w:eastAsia="ja-JP"/>
              </w:rPr>
            </w:pPr>
          </w:p>
          <w:tbl>
            <w:tblPr>
              <w:tblStyle w:val="aff2"/>
              <w:tblW w:w="0" w:type="auto"/>
              <w:tblLook w:val="04A0" w:firstRow="1" w:lastRow="0" w:firstColumn="1" w:lastColumn="0" w:noHBand="0" w:noVBand="1"/>
            </w:tblPr>
            <w:tblGrid>
              <w:gridCol w:w="7212"/>
            </w:tblGrid>
            <w:tr w:rsidR="00663BBA" w14:paraId="3BCC9D3F" w14:textId="77777777">
              <w:tc>
                <w:tcPr>
                  <w:tcW w:w="7779" w:type="dxa"/>
                </w:tcPr>
                <w:p w14:paraId="2DDE14B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33B956A6" w14:textId="77777777" w:rsidR="00663BBA" w:rsidRDefault="00663BBA">
            <w:pPr>
              <w:pStyle w:val="a5"/>
              <w:spacing w:after="0"/>
              <w:rPr>
                <w:rFonts w:ascii="Times New Roman" w:eastAsia="Yu Mincho" w:hAnsi="Times New Roman"/>
                <w:szCs w:val="22"/>
                <w:lang w:eastAsia="ja-JP"/>
              </w:rPr>
            </w:pPr>
          </w:p>
          <w:p w14:paraId="683DF332"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w:t>
            </w:r>
            <w:proofErr w:type="spellStart"/>
            <w:r>
              <w:rPr>
                <w:rFonts w:ascii="Times New Roman" w:eastAsia="Yu Mincho" w:hAnsi="Times New Roman"/>
                <w:szCs w:val="22"/>
                <w:lang w:eastAsia="ja-JP"/>
              </w:rPr>
              <w:t>PositionQCL</w:t>
            </w:r>
            <w:proofErr w:type="spellEnd"/>
            <w:r>
              <w:rPr>
                <w:rFonts w:ascii="Times New Roman" w:eastAsia="Yu Mincho" w:hAnsi="Times New Roman"/>
                <w:szCs w:val="22"/>
                <w:lang w:eastAsia="ja-JP"/>
              </w:rPr>
              <w:t xml:space="preserve">-Relation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acquired from the MIB of that cell. The only difference with Rel-16 </w:t>
            </w:r>
            <w:r>
              <w:rPr>
                <w:rFonts w:ascii="Times New Roman" w:eastAsia="Yu Mincho" w:hAnsi="Times New Roman"/>
                <w:szCs w:val="22"/>
                <w:lang w:eastAsia="ja-JP"/>
              </w:rPr>
              <w:lastRenderedPageBreak/>
              <w:t xml:space="preserve">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=16 while MIB can on</w:t>
            </w:r>
            <w:proofErr w:type="spellStart"/>
            <w:r>
              <w:rPr>
                <w:rFonts w:ascii="Times New Roman" w:eastAsia="Yu Mincho" w:hAnsi="Times New Roman"/>
                <w:szCs w:val="22"/>
                <w:lang w:eastAsia="ja-JP"/>
              </w:rPr>
              <w:t>ly</w:t>
            </w:r>
            <w:proofErr w:type="spellEnd"/>
            <w:r>
              <w:rPr>
                <w:rFonts w:ascii="Times New Roman" w:eastAsia="Yu Mincho" w:hAnsi="Times New Roman"/>
                <w:szCs w:val="22"/>
                <w:lang w:eastAsia="ja-JP"/>
              </w:rPr>
              <w:t xml:space="preserve">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w:t>
            </w:r>
            <w:proofErr w:type="gramStart"/>
            <w:r>
              <w:rPr>
                <w:rFonts w:ascii="Times New Roman" w:eastAsia="Yu Mincho" w:hAnsi="Times New Roman"/>
                <w:szCs w:val="22"/>
                <w:lang w:eastAsia="ja-JP"/>
              </w:rPr>
              <w:t>={</w:t>
            </w:r>
            <w:proofErr w:type="gramEnd"/>
            <w:r>
              <w:rPr>
                <w:rFonts w:ascii="Times New Roman" w:eastAsia="Yu Mincho" w:hAnsi="Times New Roman"/>
                <w:szCs w:val="22"/>
                <w:lang w:eastAsia="ja-JP"/>
              </w:rPr>
              <w:t xml:space="preserve">32,64}. </w:t>
            </w:r>
          </w:p>
          <w:p w14:paraId="2BA7BDA6" w14:textId="77777777" w:rsidR="00663BBA" w:rsidRDefault="00663BBA">
            <w:pPr>
              <w:pStyle w:val="a5"/>
              <w:spacing w:after="0"/>
              <w:rPr>
                <w:rFonts w:ascii="Times New Roman" w:hAnsi="Times New Roman"/>
                <w:sz w:val="22"/>
                <w:szCs w:val="22"/>
                <w:lang w:eastAsia="zh-CN"/>
              </w:rPr>
            </w:pPr>
          </w:p>
          <w:p w14:paraId="5D236624"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lang w:eastAsia="zh-CN"/>
              </w:rPr>
              <w:t>Regarding the “need/benefit” concern:</w:t>
            </w:r>
          </w:p>
          <w:p w14:paraId="32124E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w:t>
            </w:r>
            <w:proofErr w:type="spellStart"/>
            <w:r>
              <w:rPr>
                <w:rFonts w:ascii="Times New Roman" w:hAnsi="Times New Roman"/>
                <w:sz w:val="22"/>
                <w:szCs w:val="22"/>
                <w:lang w:eastAsia="zh-CN"/>
              </w:rPr>
              <w:t>icated</w:t>
            </w:r>
            <w:proofErr w:type="spellEnd"/>
            <w:r>
              <w:rPr>
                <w:rFonts w:ascii="Times New Roman" w:hAnsi="Times New Roman"/>
                <w:sz w:val="22"/>
                <w:szCs w:val="22"/>
                <w:lang w:eastAsia="zh-CN"/>
              </w:rPr>
              <w:t xml:space="preserve"> in MIB,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w:t>
            </w:r>
            <w:proofErr w:type="spellStart"/>
            <w:r>
              <w:rPr>
                <w:rFonts w:ascii="Times New Roman" w:hAnsi="Times New Roman"/>
                <w:i/>
                <w:sz w:val="22"/>
                <w:szCs w:val="22"/>
                <w:lang w:eastAsia="zh-CN"/>
              </w:rPr>
              <w:t>PositionQCL</w:t>
            </w:r>
            <w:proofErr w:type="spellEnd"/>
            <w:r>
              <w:rPr>
                <w:rFonts w:ascii="Times New Roman" w:hAnsi="Times New Roman"/>
                <w:i/>
                <w:sz w:val="22"/>
                <w:szCs w:val="22"/>
                <w:lang w:eastAsia="zh-CN"/>
              </w:rPr>
              <w:t>-Relation</w:t>
            </w:r>
            <w:r>
              <w:rPr>
                <w:rFonts w:ascii="Times New Roman" w:hAnsi="Times New Roman"/>
                <w:sz w:val="22"/>
                <w:szCs w:val="22"/>
                <w:lang w:eastAsia="zh-CN"/>
              </w:rPr>
              <w:t xml:space="preserve"> = 16) to the UE. </w:t>
            </w:r>
          </w:p>
          <w:p w14:paraId="036B418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So, in summary, if Option 2 is used,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only 16 SSB beams, an initial access UE that assumes Q=32 can still benefit from DBTW by soft-combining SIB1 associated with candidate SSB</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SSB32 (while missing the opportunity to also use the SIB1 associated with SSB16 in soft combining). However, after initial access, UE would know the exact value of Q=16 for RRM purposes.</w:t>
            </w:r>
          </w:p>
          <w:p w14:paraId="44BE9B6F" w14:textId="77777777" w:rsidR="00663BBA" w:rsidRDefault="00663BBA">
            <w:pPr>
              <w:pStyle w:val="a5"/>
              <w:spacing w:after="0"/>
              <w:rPr>
                <w:rFonts w:ascii="Times New Roman" w:eastAsia="Yu Mincho" w:hAnsi="Times New Roman"/>
                <w:szCs w:val="22"/>
                <w:lang w:eastAsia="ja-JP"/>
              </w:rPr>
            </w:pPr>
          </w:p>
          <w:p w14:paraId="5F5DC9AA" w14:textId="77777777" w:rsidR="00663BBA" w:rsidRDefault="0058480E">
            <w:pPr>
              <w:pStyle w:val="a5"/>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14:paraId="2C0E5E85" w14:textId="77777777" w:rsidR="00663BBA" w:rsidRDefault="0058480E">
            <w:pPr>
              <w:pStyle w:val="a5"/>
              <w:spacing w:after="0"/>
              <w:rPr>
                <w:b/>
              </w:rPr>
            </w:pPr>
            <w:r>
              <w:rPr>
                <w:rFonts w:ascii="Times New Roman" w:eastAsia="Yu Mincho" w:hAnsi="Times New Roman"/>
                <w:b/>
                <w:szCs w:val="22"/>
                <w:lang w:eastAsia="ja-JP"/>
              </w:rPr>
              <w:t>“h</w:t>
            </w:r>
            <w:r>
              <w:rPr>
                <w:b/>
              </w:rPr>
              <w:t xml:space="preserve">ow will the </w:t>
            </w:r>
            <w:proofErr w:type="spellStart"/>
            <w:r>
              <w:rPr>
                <w:b/>
              </w:rPr>
              <w:t>gNB</w:t>
            </w:r>
            <w:proofErr w:type="spellEnd"/>
            <w:r>
              <w:rPr>
                <w:b/>
              </w:rPr>
              <w:t xml:space="preserve"> operate if it signals 32 in MIB and 16 in some other message (SIB2,3,4)? Should it transmit SSB in k+16*n or k+32*n? If it succeeds in k+16*n then it will not transmit in k+32*n, so then a UE getting Q from MIB will miss the SSB.”</w:t>
            </w:r>
          </w:p>
          <w:p w14:paraId="3E4CCD0A" w14:textId="77777777" w:rsidR="00663BBA" w:rsidRDefault="00663BBA">
            <w:pPr>
              <w:pStyle w:val="a5"/>
              <w:spacing w:after="0"/>
              <w:rPr>
                <w:b/>
              </w:rPr>
            </w:pPr>
          </w:p>
          <w:p w14:paraId="2362BF5E" w14:textId="77777777" w:rsidR="00663BBA" w:rsidRDefault="0058480E">
            <w:pPr>
              <w:pStyle w:val="a5"/>
              <w:spacing w:after="0"/>
              <w:rPr>
                <w:rFonts w:ascii="Times New Roman" w:eastAsia="Yu Mincho" w:hAnsi="Times New Roman"/>
                <w:szCs w:val="22"/>
                <w:lang w:eastAsia="ja-JP"/>
              </w:rPr>
            </w:pPr>
            <w:r>
              <w:t xml:space="preserve">We are not sure we understand the question. If </w:t>
            </w:r>
            <w:proofErr w:type="spellStart"/>
            <w:r>
              <w:t>gNB</w:t>
            </w:r>
            <w:proofErr w:type="spellEnd"/>
            <w:r>
              <w:t xml:space="preserve"> transmits 16 SSB beams and Option 2 is used, it would make sense that Q=32 is indicated in MIB and Q=16 is indicated in RRC (</w:t>
            </w:r>
            <w:r>
              <w:rPr>
                <w:i/>
              </w:rPr>
              <w:t xml:space="preserve">SIB2/SIB3/SIB4/ </w:t>
            </w:r>
            <w:proofErr w:type="spellStart"/>
            <w:r>
              <w:rPr>
                <w:i/>
              </w:rPr>
              <w:t>MeasObjectNR</w:t>
            </w:r>
            <w:proofErr w:type="spellEnd"/>
            <w:r>
              <w:rPr>
                <w:i/>
              </w:rPr>
              <w:t xml:space="preserve">/ </w:t>
            </w:r>
            <w:proofErr w:type="spellStart"/>
            <w:r>
              <w:rPr>
                <w:i/>
              </w:rPr>
              <w:t>ServingCellConfigCommon</w:t>
            </w:r>
            <w:proofErr w:type="spellEnd"/>
            <w:r>
              <w:rPr>
                <w:i/>
              </w:rPr>
              <w:t xml:space="preserve">). </w:t>
            </w:r>
            <w:r>
              <w:t xml:space="preserve">However, </w:t>
            </w:r>
            <w:r>
              <w:rPr>
                <w:b/>
                <w:u w:val="single"/>
              </w:rPr>
              <w:t>similar to</w:t>
            </w:r>
            <w:r>
              <w:rPr>
                <w:b/>
                <w:i/>
                <w:u w:val="single"/>
              </w:rPr>
              <w:t xml:space="preserve"> </w:t>
            </w:r>
            <w:r>
              <w:rPr>
                <w:b/>
                <w:u w:val="single"/>
              </w:rPr>
              <w:t>Rel-16,</w:t>
            </w:r>
            <w:r>
              <w:t xml:space="preserve"> </w:t>
            </w:r>
            <w:proofErr w:type="spellStart"/>
            <w:r>
              <w:t>gNB</w:t>
            </w:r>
            <w:proofErr w:type="spellEnd"/>
            <w:r>
              <w:t xml:space="preserve"> behavior is not specified. </w:t>
            </w:r>
            <w:proofErr w:type="spellStart"/>
            <w:r>
              <w:t>gNB</w:t>
            </w:r>
            <w:proofErr w:type="spellEnd"/>
            <w:r>
              <w:t xml:space="preserve">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So, even if o</w:t>
            </w:r>
            <w:proofErr w:type="spellStart"/>
            <w:r>
              <w:rPr>
                <w:rFonts w:ascii="Times New Roman" w:hAnsi="Times New Roman"/>
                <w:sz w:val="22"/>
                <w:szCs w:val="22"/>
                <w:lang w:eastAsia="zh-CN"/>
              </w:rPr>
              <w:t>nly</w:t>
            </w:r>
            <w:proofErr w:type="spellEnd"/>
            <w:r>
              <w:rPr>
                <w:rFonts w:ascii="Times New Roman" w:hAnsi="Times New Roman"/>
                <w:sz w:val="22"/>
                <w:szCs w:val="22"/>
                <w:lang w:eastAsia="zh-CN"/>
              </w:rPr>
              <w:t xml:space="preserve">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t>
            </w:r>
            <w:r>
              <w:rPr>
                <w:sz w:val="22"/>
                <w:szCs w:val="22"/>
                <w:lang w:eastAsia="zh-CN"/>
              </w:rPr>
              <w:lastRenderedPageBreak/>
              <w:t xml:space="preserve">We think it is clear </w:t>
            </w:r>
            <w:proofErr w:type="gramStart"/>
            <w:r>
              <w:rPr>
                <w:sz w:val="22"/>
                <w:szCs w:val="22"/>
                <w:lang w:eastAsia="zh-CN"/>
              </w:rPr>
              <w:t>that  it</w:t>
            </w:r>
            <w:proofErr w:type="gramEnd"/>
            <w:r>
              <w:rPr>
                <w:sz w:val="22"/>
                <w:szCs w:val="22"/>
                <w:lang w:eastAsia="zh-CN"/>
              </w:rPr>
              <w:t xml:space="preserve"> is advantageous for the UE to know the actual value of Q(=16) and not the indicated value of  Q(=32) in MIB after RRC connection.</w:t>
            </w:r>
          </w:p>
        </w:tc>
      </w:tr>
    </w:tbl>
    <w:p w14:paraId="20F2A8C3" w14:textId="77777777" w:rsidR="00663BBA" w:rsidRDefault="00663BBA">
      <w:pPr>
        <w:pStyle w:val="a5"/>
        <w:spacing w:after="0"/>
        <w:rPr>
          <w:rFonts w:ascii="Times New Roman" w:hAnsi="Times New Roman"/>
          <w:sz w:val="22"/>
          <w:szCs w:val="22"/>
          <w:lang w:eastAsia="zh-CN"/>
        </w:rPr>
      </w:pPr>
    </w:p>
    <w:p w14:paraId="1840FC43" w14:textId="77777777" w:rsidR="00663BBA" w:rsidRDefault="00663BBA">
      <w:pPr>
        <w:pStyle w:val="a5"/>
        <w:spacing w:after="0"/>
        <w:rPr>
          <w:rFonts w:ascii="Times New Roman" w:hAnsi="Times New Roman"/>
          <w:sz w:val="22"/>
          <w:szCs w:val="22"/>
          <w:lang w:eastAsia="zh-CN"/>
        </w:rPr>
      </w:pPr>
    </w:p>
    <w:p w14:paraId="101A4B64"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5BCB05E1"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Summary of company views on Q </w:t>
      </w:r>
      <w:proofErr w:type="spellStart"/>
      <w:r>
        <w:rPr>
          <w:rFonts w:ascii="Times New Roman" w:hAnsi="Times New Roman"/>
          <w:sz w:val="22"/>
          <w:szCs w:val="22"/>
          <w:lang w:val="en-GB" w:eastAsia="zh-CN"/>
        </w:rPr>
        <w:t>signaling</w:t>
      </w:r>
      <w:proofErr w:type="spellEnd"/>
      <w:r>
        <w:rPr>
          <w:rFonts w:ascii="Times New Roman" w:hAnsi="Times New Roman"/>
          <w:sz w:val="22"/>
          <w:szCs w:val="22"/>
          <w:lang w:val="en-GB" w:eastAsia="zh-CN"/>
        </w:rPr>
        <w:t xml:space="preserve"> other than MIB.</w:t>
      </w:r>
    </w:p>
    <w:p w14:paraId="16AD7EAE" w14:textId="77777777" w:rsidR="00663BBA" w:rsidRDefault="00663BBA">
      <w:pPr>
        <w:pStyle w:val="a5"/>
        <w:spacing w:after="0"/>
        <w:rPr>
          <w:rFonts w:ascii="Times New Roman" w:hAnsi="Times New Roman"/>
          <w:sz w:val="22"/>
          <w:szCs w:val="22"/>
          <w:lang w:val="en-GB" w:eastAsia="zh-CN"/>
        </w:rPr>
      </w:pPr>
    </w:p>
    <w:p w14:paraId="18E188F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1F4F541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Lenovo/Motorola Mobility, OPPO</w:t>
      </w:r>
    </w:p>
    <w:p w14:paraId="4159448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8A6D0E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“SSB-</w:t>
      </w:r>
      <w:proofErr w:type="spellStart"/>
      <w:r>
        <w:rPr>
          <w:rFonts w:ascii="Times New Roman" w:hAnsi="Times New Roman"/>
          <w:sz w:val="22"/>
          <w:szCs w:val="22"/>
          <w:lang w:eastAsia="zh-CN"/>
        </w:rPr>
        <w:t>PositionQCL</w:t>
      </w:r>
      <w:proofErr w:type="spellEnd"/>
      <w:r>
        <w:rPr>
          <w:rFonts w:ascii="Times New Roman" w:hAnsi="Times New Roman"/>
          <w:sz w:val="22"/>
          <w:szCs w:val="22"/>
          <w:lang w:eastAsia="zh-CN"/>
        </w:rPr>
        <w:t xml:space="preserve">-Relation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52A8E9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3523629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98B3DB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NEC</w:t>
      </w:r>
    </w:p>
    <w:p w14:paraId="5DCB41B0" w14:textId="77777777" w:rsidR="00663BBA" w:rsidRDefault="00663BBA">
      <w:pPr>
        <w:pStyle w:val="a5"/>
        <w:spacing w:after="0"/>
        <w:rPr>
          <w:rFonts w:ascii="Times New Roman" w:hAnsi="Times New Roman"/>
          <w:sz w:val="22"/>
          <w:szCs w:val="22"/>
          <w:lang w:val="en-GB" w:eastAsia="zh-CN"/>
        </w:rPr>
      </w:pPr>
    </w:p>
    <w:p w14:paraId="59A3DD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E6A96D7" w14:textId="77777777" w:rsidR="00663BBA" w:rsidRDefault="00663BBA">
      <w:pPr>
        <w:pStyle w:val="a5"/>
        <w:spacing w:after="0"/>
        <w:rPr>
          <w:rFonts w:ascii="Times New Roman" w:hAnsi="Times New Roman"/>
          <w:sz w:val="22"/>
          <w:szCs w:val="22"/>
          <w:lang w:eastAsia="zh-CN"/>
        </w:rPr>
      </w:pPr>
    </w:p>
    <w:p w14:paraId="5A29ACB7" w14:textId="77777777" w:rsidR="00663BBA" w:rsidRDefault="00663BBA">
      <w:pPr>
        <w:pStyle w:val="a5"/>
        <w:spacing w:after="0"/>
        <w:rPr>
          <w:rFonts w:ascii="Times New Roman" w:hAnsi="Times New Roman"/>
          <w:sz w:val="22"/>
          <w:szCs w:val="22"/>
          <w:lang w:val="en-GB" w:eastAsia="zh-CN"/>
        </w:rPr>
      </w:pPr>
    </w:p>
    <w:p w14:paraId="0BD3D701" w14:textId="77777777" w:rsidR="00663BBA" w:rsidRDefault="0058480E">
      <w:pPr>
        <w:pStyle w:val="3"/>
        <w:rPr>
          <w:rFonts w:eastAsia="宋体"/>
          <w:sz w:val="24"/>
          <w:szCs w:val="18"/>
          <w:lang w:eastAsia="zh-CN"/>
        </w:rPr>
      </w:pPr>
      <w:r>
        <w:rPr>
          <w:rFonts w:eastAsia="宋体"/>
          <w:sz w:val="24"/>
          <w:szCs w:val="18"/>
          <w:lang w:eastAsia="zh-CN"/>
        </w:rPr>
        <w:t>[ACTIVE] 2nd Round Discussion</w:t>
      </w:r>
    </w:p>
    <w:p w14:paraId="58EBF1C4"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6EA6D314" w14:textId="77777777" w:rsidR="00663BBA" w:rsidRDefault="00663BBA">
      <w:pPr>
        <w:pStyle w:val="a5"/>
        <w:spacing w:after="0"/>
        <w:rPr>
          <w:rFonts w:ascii="Times New Roman" w:hAnsi="Times New Roman"/>
          <w:sz w:val="22"/>
          <w:szCs w:val="22"/>
          <w:lang w:val="en-GB" w:eastAsia="zh-CN"/>
        </w:rPr>
      </w:pPr>
    </w:p>
    <w:p w14:paraId="10FC8F2B" w14:textId="77777777" w:rsidR="00663BBA" w:rsidRDefault="00663BBA">
      <w:pPr>
        <w:pStyle w:val="a5"/>
        <w:spacing w:after="0"/>
        <w:rPr>
          <w:rFonts w:ascii="Times New Roman" w:hAnsi="Times New Roman"/>
          <w:sz w:val="22"/>
          <w:szCs w:val="22"/>
          <w:lang w:val="en-GB" w:eastAsia="zh-CN"/>
        </w:rPr>
      </w:pPr>
    </w:p>
    <w:p w14:paraId="440D237C" w14:textId="77777777" w:rsidR="00663BBA" w:rsidRDefault="0058480E">
      <w:pPr>
        <w:pStyle w:val="4"/>
        <w:rPr>
          <w:rFonts w:eastAsia="宋体"/>
          <w:szCs w:val="18"/>
          <w:lang w:eastAsia="zh-CN"/>
        </w:rPr>
      </w:pPr>
      <w:r>
        <w:rPr>
          <w:rFonts w:eastAsia="宋体"/>
          <w:szCs w:val="18"/>
          <w:lang w:eastAsia="zh-CN"/>
        </w:rPr>
        <w:t>Conclusion #1-2</w:t>
      </w:r>
    </w:p>
    <w:p w14:paraId="4717351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RRC to {32, 64} values. </w:t>
      </w:r>
    </w:p>
    <w:p w14:paraId="605CCCE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reference, the following are list of RRC IEs that references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in release 16.</w:t>
      </w:r>
    </w:p>
    <w:p w14:paraId="632CDAE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ssb-PositionQCL-Common-r16</w:t>
      </w:r>
    </w:p>
    <w:p w14:paraId="4AD6EA3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3::</w:t>
      </w:r>
      <w:proofErr w:type="gramEnd"/>
      <w:r>
        <w:rPr>
          <w:rFonts w:ascii="Times New Roman" w:hAnsi="Times New Roman"/>
          <w:sz w:val="22"/>
          <w:szCs w:val="22"/>
          <w:lang w:eastAsia="zh-CN"/>
        </w:rPr>
        <w:t xml:space="preserve"> ssb-PositionQCL-r16</w:t>
      </w:r>
    </w:p>
    <w:p w14:paraId="31E359E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ssb-PositionQCL-Common-r16</w:t>
      </w:r>
    </w:p>
    <w:p w14:paraId="79FDCA2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 xml:space="preserve"> ssb-PositionQCL-r16</w:t>
      </w:r>
    </w:p>
    <w:p w14:paraId="18418AC5" w14:textId="77777777" w:rsidR="00663BBA" w:rsidRDefault="0058480E">
      <w:pPr>
        <w:pStyle w:val="a5"/>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ssb-PositionQCL-Common-r16</w:t>
      </w:r>
    </w:p>
    <w:p w14:paraId="2575756B" w14:textId="77777777" w:rsidR="00663BBA" w:rsidRDefault="0058480E">
      <w:pPr>
        <w:pStyle w:val="a5"/>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26265926" w14:textId="77777777" w:rsidR="00663BBA" w:rsidRDefault="0058480E">
      <w:pPr>
        <w:pStyle w:val="a5"/>
        <w:numPr>
          <w:ilvl w:val="2"/>
          <w:numId w:val="6"/>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ssb-PositionQCL-r16</w:t>
      </w:r>
    </w:p>
    <w:p w14:paraId="2836C107" w14:textId="77777777" w:rsidR="00663BBA" w:rsidRDefault="00663BBA">
      <w:pPr>
        <w:pStyle w:val="a5"/>
        <w:spacing w:after="0"/>
        <w:rPr>
          <w:rFonts w:ascii="Times New Roman" w:hAnsi="Times New Roman"/>
          <w:sz w:val="22"/>
          <w:szCs w:val="22"/>
          <w:lang w:val="en-GB" w:eastAsia="zh-CN"/>
        </w:rPr>
      </w:pPr>
    </w:p>
    <w:p w14:paraId="5797E230"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78CD3190" w14:textId="77777777" w:rsidR="00663BBA" w:rsidRDefault="00663BBA">
      <w:pPr>
        <w:pStyle w:val="a5"/>
        <w:spacing w:after="0"/>
        <w:rPr>
          <w:rFonts w:ascii="Times New Roman" w:hAnsi="Times New Roman"/>
          <w:sz w:val="22"/>
          <w:szCs w:val="22"/>
          <w:lang w:val="en-GB" w:eastAsia="zh-CN"/>
        </w:rPr>
      </w:pPr>
    </w:p>
    <w:p w14:paraId="72F35141" w14:textId="77777777" w:rsidR="00663BBA" w:rsidRDefault="0058480E">
      <w:r>
        <w:lastRenderedPageBreak/>
        <w:t>Please only comment if you have concerns on Conclusion #1-2. If you have concerns, please provide information on the exact concerns.</w:t>
      </w:r>
    </w:p>
    <w:tbl>
      <w:tblPr>
        <w:tblStyle w:val="aff2"/>
        <w:tblW w:w="0" w:type="auto"/>
        <w:tblLook w:val="04A0" w:firstRow="1" w:lastRow="0" w:firstColumn="1" w:lastColumn="0" w:noHBand="0" w:noVBand="1"/>
      </w:tblPr>
      <w:tblGrid>
        <w:gridCol w:w="1345"/>
        <w:gridCol w:w="8005"/>
      </w:tblGrid>
      <w:tr w:rsidR="00663BBA" w14:paraId="59C8FAE7" w14:textId="77777777">
        <w:tc>
          <w:tcPr>
            <w:tcW w:w="1345" w:type="dxa"/>
            <w:shd w:val="clear" w:color="auto" w:fill="FBE4D5" w:themeFill="accent2" w:themeFillTint="33"/>
          </w:tcPr>
          <w:p w14:paraId="7B8112D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1BC8F0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6DE5EF81" w14:textId="77777777">
        <w:tc>
          <w:tcPr>
            <w:tcW w:w="1345" w:type="dxa"/>
          </w:tcPr>
          <w:p w14:paraId="0E4E629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7027DE5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44899A0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3B0A0F0F" w14:textId="77777777">
        <w:tc>
          <w:tcPr>
            <w:tcW w:w="1345" w:type="dxa"/>
            <w:shd w:val="clear" w:color="auto" w:fill="E2EFD9" w:themeFill="accent6" w:themeFillTint="33"/>
          </w:tcPr>
          <w:p w14:paraId="29220B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A1537C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663BBA" w14:paraId="3F6C9880" w14:textId="77777777">
        <w:tc>
          <w:tcPr>
            <w:tcW w:w="1345" w:type="dxa"/>
          </w:tcPr>
          <w:p w14:paraId="0BF081A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24AA96E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Conclusion#1-2</w:t>
            </w:r>
          </w:p>
        </w:tc>
      </w:tr>
      <w:tr w:rsidR="00663BBA" w14:paraId="0DA710CD" w14:textId="77777777">
        <w:tc>
          <w:tcPr>
            <w:tcW w:w="1345" w:type="dxa"/>
          </w:tcPr>
          <w:p w14:paraId="44234C41"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193126B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1EE3F7AD" w14:textId="77777777">
        <w:tc>
          <w:tcPr>
            <w:tcW w:w="1345" w:type="dxa"/>
          </w:tcPr>
          <w:p w14:paraId="5D3C458A"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6C449A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r w:rsidR="00663BBA" w14:paraId="7DB7C6E2" w14:textId="77777777">
        <w:tc>
          <w:tcPr>
            <w:tcW w:w="1345" w:type="dxa"/>
          </w:tcPr>
          <w:p w14:paraId="2AA15960"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Samsung</w:t>
            </w:r>
          </w:p>
        </w:tc>
        <w:tc>
          <w:tcPr>
            <w:tcW w:w="8005" w:type="dxa"/>
          </w:tcPr>
          <w:p w14:paraId="0AEE943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 #1-2</w:t>
            </w:r>
          </w:p>
        </w:tc>
      </w:tr>
      <w:tr w:rsidR="008A1F36" w14:paraId="730F7A9B" w14:textId="77777777" w:rsidTr="008A1F36">
        <w:tc>
          <w:tcPr>
            <w:tcW w:w="1345" w:type="dxa"/>
            <w:shd w:val="clear" w:color="auto" w:fill="E2EFD9" w:themeFill="accent6" w:themeFillTint="33"/>
          </w:tcPr>
          <w:p w14:paraId="03002AD7" w14:textId="6075DC9B" w:rsidR="008A1F36" w:rsidRDefault="008A1F36">
            <w:pPr>
              <w:pStyle w:val="a5"/>
              <w:spacing w:after="0"/>
              <w:rPr>
                <w:rFonts w:ascii="Times New Roman" w:eastAsia="等线" w:hAnsi="Times New Roman"/>
                <w:szCs w:val="22"/>
                <w:lang w:eastAsia="zh-CN"/>
              </w:rPr>
            </w:pPr>
            <w:r>
              <w:rPr>
                <w:rFonts w:ascii="Times New Roman" w:eastAsia="等线" w:hAnsi="Times New Roman"/>
                <w:szCs w:val="22"/>
                <w:lang w:eastAsia="zh-CN"/>
              </w:rPr>
              <w:t>Moderator</w:t>
            </w:r>
          </w:p>
        </w:tc>
        <w:tc>
          <w:tcPr>
            <w:tcW w:w="8005" w:type="dxa"/>
            <w:shd w:val="clear" w:color="auto" w:fill="E2EFD9" w:themeFill="accent6" w:themeFillTint="33"/>
          </w:tcPr>
          <w:p w14:paraId="38781D79" w14:textId="1487E17B" w:rsidR="008A1F36" w:rsidRDefault="008A1F36">
            <w:pPr>
              <w:pStyle w:val="a5"/>
              <w:spacing w:after="0"/>
              <w:rPr>
                <w:rFonts w:ascii="Times New Roman" w:hAnsi="Times New Roman"/>
                <w:sz w:val="22"/>
                <w:szCs w:val="22"/>
                <w:lang w:eastAsia="zh-CN"/>
              </w:rPr>
            </w:pPr>
            <w:r>
              <w:rPr>
                <w:rFonts w:ascii="Times New Roman" w:hAnsi="Times New Roman"/>
                <w:sz w:val="22"/>
                <w:szCs w:val="22"/>
                <w:lang w:eastAsia="zh-CN"/>
              </w:rPr>
              <w:t>Based on vice chairman’s guidance, since this relates to RRC, I will suggest to check if companies are ok directly over email, and ask Huawei to put input to the RRC agenda.</w:t>
            </w:r>
          </w:p>
        </w:tc>
      </w:tr>
      <w:tr w:rsidR="008A1F36" w14:paraId="56C2C112" w14:textId="77777777">
        <w:tc>
          <w:tcPr>
            <w:tcW w:w="1345" w:type="dxa"/>
          </w:tcPr>
          <w:p w14:paraId="37477450" w14:textId="4CC7EE22" w:rsidR="008A1F36" w:rsidRDefault="008038A0">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v</w:t>
            </w:r>
            <w:r>
              <w:rPr>
                <w:rFonts w:ascii="Times New Roman" w:eastAsia="等线" w:hAnsi="Times New Roman"/>
                <w:szCs w:val="22"/>
                <w:lang w:eastAsia="zh-CN"/>
              </w:rPr>
              <w:t>ivo</w:t>
            </w:r>
          </w:p>
        </w:tc>
        <w:tc>
          <w:tcPr>
            <w:tcW w:w="8005" w:type="dxa"/>
          </w:tcPr>
          <w:p w14:paraId="4B45FB33" w14:textId="1C9D8720" w:rsidR="008A1F36" w:rsidRDefault="008038A0">
            <w:pPr>
              <w:pStyle w:val="a5"/>
              <w:spacing w:after="0"/>
              <w:rPr>
                <w:rFonts w:ascii="Times New Roman" w:hAnsi="Times New Roman"/>
                <w:sz w:val="22"/>
                <w:szCs w:val="22"/>
                <w:lang w:eastAsia="zh-CN"/>
              </w:rPr>
            </w:pPr>
            <w:r>
              <w:rPr>
                <w:rFonts w:ascii="Times New Roman" w:hAnsi="Times New Roman"/>
                <w:sz w:val="22"/>
                <w:szCs w:val="22"/>
                <w:lang w:eastAsia="zh-CN"/>
              </w:rPr>
              <w:t>Support Conclusion #1-2</w:t>
            </w:r>
            <w:r>
              <w:rPr>
                <w:rFonts w:ascii="Times New Roman" w:hAnsi="Times New Roman"/>
                <w:sz w:val="22"/>
                <w:szCs w:val="22"/>
                <w:lang w:eastAsia="zh-CN"/>
              </w:rPr>
              <w:t>.</w:t>
            </w:r>
          </w:p>
        </w:tc>
      </w:tr>
    </w:tbl>
    <w:p w14:paraId="0E55B6F4" w14:textId="77777777" w:rsidR="00663BBA" w:rsidRDefault="00663BBA">
      <w:pPr>
        <w:pStyle w:val="a5"/>
        <w:spacing w:after="0"/>
        <w:rPr>
          <w:rFonts w:ascii="Times New Roman" w:hAnsi="Times New Roman"/>
          <w:sz w:val="22"/>
          <w:szCs w:val="22"/>
          <w:lang w:eastAsia="zh-CN"/>
        </w:rPr>
      </w:pPr>
    </w:p>
    <w:p w14:paraId="09586305" w14:textId="77777777" w:rsidR="00663BBA" w:rsidRDefault="00663BBA">
      <w:pPr>
        <w:pStyle w:val="a5"/>
        <w:spacing w:after="0"/>
        <w:rPr>
          <w:rFonts w:ascii="Times New Roman" w:hAnsi="Times New Roman"/>
          <w:sz w:val="22"/>
          <w:szCs w:val="22"/>
          <w:lang w:val="en-GB" w:eastAsia="zh-CN"/>
        </w:rPr>
      </w:pPr>
    </w:p>
    <w:p w14:paraId="1EDB6905" w14:textId="77777777" w:rsidR="00663BBA" w:rsidRDefault="00663BBA">
      <w:pPr>
        <w:pStyle w:val="a5"/>
        <w:spacing w:after="0"/>
        <w:rPr>
          <w:rFonts w:ascii="Times New Roman" w:hAnsi="Times New Roman"/>
          <w:sz w:val="22"/>
          <w:szCs w:val="22"/>
          <w:lang w:val="en-GB" w:eastAsia="zh-CN"/>
        </w:rPr>
      </w:pPr>
    </w:p>
    <w:p w14:paraId="6258B31D" w14:textId="77777777" w:rsidR="00663BBA" w:rsidRDefault="0058480E">
      <w:pPr>
        <w:pStyle w:val="2"/>
        <w:rPr>
          <w:rFonts w:eastAsia="宋体"/>
          <w:lang w:eastAsia="zh-CN"/>
        </w:rPr>
      </w:pPr>
      <w:r>
        <w:rPr>
          <w:rFonts w:eastAsia="宋体"/>
          <w:lang w:eastAsia="zh-CN"/>
        </w:rPr>
        <w:t>2.3 DBTW Length</w:t>
      </w:r>
    </w:p>
    <w:p w14:paraId="7FDC589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0939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1F6BF5B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0BBEDEE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47A00D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477EDF1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69407A6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w:t>
      </w:r>
      <w:r>
        <w:rPr>
          <w:rFonts w:ascii="Times New Roman" w:hAnsi="Times New Roman" w:hint="eastAsia"/>
          <w:sz w:val="22"/>
          <w:szCs w:val="22"/>
          <w:lang w:eastAsia="zh-CN"/>
        </w:rPr>
        <w:t>is not provided), UE can assume the DBTW length for all supported SCSs (120/480/960 kHz) in FR2-2 is a half frame.</w:t>
      </w:r>
    </w:p>
    <w:p w14:paraId="69A4721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64BAEBA5"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1EF17B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7C6DD49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supported, and the DBTW length is not configured (i.e.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UE can assume the DBTW length for all supported SCSs (120/480/960 kHz) in FR2-2 is a half frame.</w:t>
      </w:r>
    </w:p>
    <w:p w14:paraId="1C80C01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2558D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Keep the default DBTW length to be half a frame i.e., 5ms for 480kHz and 960kHz SCS as in   current specification.  </w:t>
      </w:r>
    </w:p>
    <w:p w14:paraId="771F06A7" w14:textId="77777777" w:rsidR="00663BBA" w:rsidRDefault="00663BBA">
      <w:pPr>
        <w:spacing w:before="120" w:after="120" w:line="240" w:lineRule="auto"/>
        <w:rPr>
          <w:rFonts w:eastAsia="Batang"/>
          <w:sz w:val="22"/>
          <w:szCs w:val="22"/>
          <w:lang w:eastAsia="ko-KR"/>
        </w:rPr>
      </w:pPr>
    </w:p>
    <w:p w14:paraId="7C4F2B20"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0436719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37AFCD20" w14:textId="77777777" w:rsidR="00663BBA" w:rsidRDefault="00663BBA">
      <w:pPr>
        <w:pStyle w:val="a5"/>
        <w:spacing w:after="0"/>
        <w:rPr>
          <w:rFonts w:ascii="Times New Roman" w:hAnsi="Times New Roman"/>
          <w:sz w:val="22"/>
          <w:szCs w:val="22"/>
          <w:lang w:eastAsia="zh-CN"/>
        </w:rPr>
      </w:pPr>
    </w:p>
    <w:p w14:paraId="6E5D0B5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02898DE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p>
    <w:p w14:paraId="7214D943" w14:textId="77777777" w:rsidR="00663BBA" w:rsidRDefault="00663BBA">
      <w:pPr>
        <w:pStyle w:val="a5"/>
        <w:spacing w:after="0"/>
        <w:rPr>
          <w:rFonts w:ascii="Times New Roman" w:hAnsi="Times New Roman"/>
          <w:sz w:val="22"/>
          <w:szCs w:val="22"/>
          <w:lang w:eastAsia="zh-CN"/>
        </w:rPr>
      </w:pPr>
    </w:p>
    <w:p w14:paraId="24DFC81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380C08BA" w14:textId="77777777" w:rsidR="00663BBA" w:rsidRDefault="00663BBA">
      <w:pPr>
        <w:pStyle w:val="a5"/>
        <w:spacing w:after="0"/>
        <w:rPr>
          <w:rFonts w:ascii="Times New Roman" w:hAnsi="Times New Roman"/>
          <w:sz w:val="22"/>
          <w:szCs w:val="22"/>
          <w:lang w:eastAsia="zh-CN"/>
        </w:rPr>
      </w:pPr>
    </w:p>
    <w:p w14:paraId="40B7906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5D2B882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A13E82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that as Q = 8 is not supported, DBTW length of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is not supported for 480 and 960 kHz.</w:t>
      </w:r>
    </w:p>
    <w:p w14:paraId="18BD4CA0"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1315BA9" w14:textId="77777777" w:rsidR="00663BBA" w:rsidRDefault="00663BBA">
      <w:pPr>
        <w:pStyle w:val="a5"/>
        <w:spacing w:after="0"/>
        <w:rPr>
          <w:rFonts w:ascii="Times New Roman" w:hAnsi="Times New Roman"/>
          <w:sz w:val="22"/>
          <w:szCs w:val="22"/>
          <w:lang w:eastAsia="zh-CN"/>
        </w:rPr>
      </w:pPr>
    </w:p>
    <w:p w14:paraId="4D962B73" w14:textId="77777777" w:rsidR="00663BBA" w:rsidRDefault="00663BBA">
      <w:pPr>
        <w:pStyle w:val="a5"/>
        <w:spacing w:after="0"/>
        <w:rPr>
          <w:rFonts w:ascii="Times New Roman" w:hAnsi="Times New Roman"/>
          <w:sz w:val="22"/>
          <w:szCs w:val="22"/>
          <w:lang w:eastAsia="zh-CN"/>
        </w:rPr>
      </w:pPr>
    </w:p>
    <w:p w14:paraId="150DB871"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4A697C7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4BD91B5A" w14:textId="77777777" w:rsidR="00663BBA" w:rsidRDefault="00663BBA">
      <w:pPr>
        <w:pStyle w:val="a5"/>
        <w:spacing w:after="0"/>
        <w:rPr>
          <w:rFonts w:ascii="Times New Roman" w:hAnsi="Times New Roman"/>
          <w:sz w:val="22"/>
          <w:szCs w:val="22"/>
          <w:lang w:eastAsia="zh-CN"/>
        </w:rPr>
      </w:pPr>
    </w:p>
    <w:p w14:paraId="62FB2D06" w14:textId="77777777" w:rsidR="00663BBA" w:rsidRDefault="0058480E">
      <w:pPr>
        <w:pStyle w:val="4"/>
        <w:rPr>
          <w:rFonts w:eastAsia="宋体"/>
          <w:szCs w:val="18"/>
          <w:lang w:eastAsia="zh-CN"/>
        </w:rPr>
      </w:pPr>
      <w:r>
        <w:rPr>
          <w:rFonts w:eastAsia="宋体"/>
          <w:szCs w:val="18"/>
          <w:lang w:eastAsia="zh-CN"/>
        </w:rPr>
        <w:t>Conclusion #3-1</w:t>
      </w:r>
    </w:p>
    <w:p w14:paraId="58FB3D8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39738782"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that as Q = 8 is not supported, DBTW length of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is not supported for 480 and 960 kHz.</w:t>
      </w:r>
    </w:p>
    <w:p w14:paraId="2022538E"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FEC3372" w14:textId="77777777" w:rsidR="00663BBA" w:rsidRDefault="00663BBA">
      <w:pPr>
        <w:pStyle w:val="a5"/>
        <w:spacing w:after="0"/>
        <w:rPr>
          <w:rFonts w:ascii="Times New Roman" w:hAnsi="Times New Roman"/>
          <w:sz w:val="22"/>
          <w:szCs w:val="22"/>
          <w:lang w:eastAsia="zh-CN"/>
        </w:rPr>
      </w:pPr>
    </w:p>
    <w:p w14:paraId="037E737C" w14:textId="77777777" w:rsidR="00663BBA" w:rsidRDefault="00663BBA">
      <w:pPr>
        <w:pStyle w:val="a5"/>
        <w:spacing w:after="0"/>
        <w:rPr>
          <w:rFonts w:ascii="Times New Roman" w:hAnsi="Times New Roman"/>
          <w:sz w:val="22"/>
          <w:szCs w:val="22"/>
          <w:lang w:eastAsia="zh-CN"/>
        </w:rPr>
      </w:pPr>
    </w:p>
    <w:p w14:paraId="25211212" w14:textId="77777777" w:rsidR="00663BBA" w:rsidRDefault="0058480E">
      <w:pPr>
        <w:rPr>
          <w:b/>
          <w:bCs/>
          <w:sz w:val="22"/>
          <w:szCs w:val="22"/>
        </w:rPr>
      </w:pPr>
      <w:r>
        <w:rPr>
          <w:b/>
          <w:bCs/>
          <w:sz w:val="22"/>
          <w:szCs w:val="22"/>
        </w:rPr>
        <w:t>Conclusion #3-1A</w:t>
      </w:r>
    </w:p>
    <w:p w14:paraId="00BF14F5"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3D93BB5E" w14:textId="77777777" w:rsidR="00663BBA" w:rsidRDefault="0058480E">
      <w:pPr>
        <w:pStyle w:val="a5"/>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RAN1 concludes that as Q = 8 is not supported, DBTW length of 0.0625 </w:t>
      </w:r>
      <w:proofErr w:type="spellStart"/>
      <w:r>
        <w:rPr>
          <w:rFonts w:ascii="Times New Roman" w:hAnsi="Times New Roman"/>
          <w:strike/>
          <w:color w:val="C00000"/>
          <w:sz w:val="22"/>
          <w:szCs w:val="22"/>
          <w:lang w:eastAsia="zh-CN"/>
        </w:rPr>
        <w:t>msec</w:t>
      </w:r>
      <w:proofErr w:type="spellEnd"/>
      <w:r>
        <w:rPr>
          <w:rFonts w:ascii="Times New Roman" w:hAnsi="Times New Roman"/>
          <w:strike/>
          <w:color w:val="C00000"/>
          <w:sz w:val="22"/>
          <w:szCs w:val="22"/>
          <w:lang w:eastAsia="zh-CN"/>
        </w:rPr>
        <w:t xml:space="preserve"> is not supported for 480 and 960 kHz.</w:t>
      </w:r>
    </w:p>
    <w:p w14:paraId="6787E01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2AD8B1B" w14:textId="77777777" w:rsidR="00663BBA" w:rsidRDefault="00663BBA">
      <w:pPr>
        <w:pStyle w:val="a5"/>
        <w:spacing w:after="0"/>
        <w:rPr>
          <w:rFonts w:ascii="Times New Roman" w:hAnsi="Times New Roman"/>
          <w:sz w:val="22"/>
          <w:szCs w:val="22"/>
          <w:lang w:eastAsia="zh-CN"/>
        </w:rPr>
      </w:pPr>
    </w:p>
    <w:p w14:paraId="36BE6B18"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345"/>
        <w:gridCol w:w="8005"/>
      </w:tblGrid>
      <w:tr w:rsidR="00663BBA" w14:paraId="7EFBD447" w14:textId="77777777">
        <w:tc>
          <w:tcPr>
            <w:tcW w:w="1345" w:type="dxa"/>
            <w:shd w:val="clear" w:color="auto" w:fill="FBE4D5" w:themeFill="accent2" w:themeFillTint="33"/>
          </w:tcPr>
          <w:p w14:paraId="421F3AD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321B3C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16B299D" w14:textId="77777777">
        <w:tc>
          <w:tcPr>
            <w:tcW w:w="1345" w:type="dxa"/>
          </w:tcPr>
          <w:p w14:paraId="1E0B9DF5" w14:textId="77777777" w:rsidR="00663BBA" w:rsidRDefault="0058480E">
            <w:pPr>
              <w:pStyle w:val="a5"/>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EB784B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663BBA" w14:paraId="4CF191FC" w14:textId="77777777">
        <w:tc>
          <w:tcPr>
            <w:tcW w:w="1345" w:type="dxa"/>
          </w:tcPr>
          <w:p w14:paraId="27282A4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4AEBA3A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663BBA" w14:paraId="7C34F7CE" w14:textId="77777777">
        <w:tc>
          <w:tcPr>
            <w:tcW w:w="1345" w:type="dxa"/>
          </w:tcPr>
          <w:p w14:paraId="6A7A4E5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711CE2C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663BBA" w14:paraId="4B39145A" w14:textId="77777777">
        <w:tc>
          <w:tcPr>
            <w:tcW w:w="1345" w:type="dxa"/>
          </w:tcPr>
          <w:p w14:paraId="1713A26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74B34E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663BBA" w14:paraId="0FCB0528" w14:textId="77777777">
        <w:tc>
          <w:tcPr>
            <w:tcW w:w="1345" w:type="dxa"/>
          </w:tcPr>
          <w:p w14:paraId="67CE8E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A39A06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663BBA" w14:paraId="20CBB509" w14:textId="77777777">
        <w:tc>
          <w:tcPr>
            <w:tcW w:w="1345" w:type="dxa"/>
          </w:tcPr>
          <w:p w14:paraId="7A918780"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C082DA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663BBA" w14:paraId="3E3404A6" w14:textId="77777777">
        <w:tc>
          <w:tcPr>
            <w:tcW w:w="1345" w:type="dxa"/>
          </w:tcPr>
          <w:p w14:paraId="41ECE68C"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8555F41"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663BBA" w14:paraId="3FB93503" w14:textId="77777777">
        <w:tc>
          <w:tcPr>
            <w:tcW w:w="1345" w:type="dxa"/>
          </w:tcPr>
          <w:p w14:paraId="6CA32B7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4AC697C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663BBA" w14:paraId="60AE1108" w14:textId="77777777">
        <w:tc>
          <w:tcPr>
            <w:tcW w:w="1345" w:type="dxa"/>
          </w:tcPr>
          <w:p w14:paraId="3F3382C4" w14:textId="77777777" w:rsidR="00663BBA" w:rsidRDefault="0058480E">
            <w:pPr>
              <w:pStyle w:val="a5"/>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362C6867"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366ADCAE" w14:textId="77777777">
        <w:tc>
          <w:tcPr>
            <w:tcW w:w="1345" w:type="dxa"/>
          </w:tcPr>
          <w:p w14:paraId="10D0430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0A8960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7E90314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7CBF6D78" w14:textId="77777777" w:rsidR="00663BBA" w:rsidRDefault="0058480E">
            <w:pPr>
              <w:pStyle w:val="4"/>
              <w:outlineLvl w:val="3"/>
              <w:rPr>
                <w:rFonts w:eastAsia="宋体"/>
                <w:szCs w:val="18"/>
                <w:lang w:eastAsia="zh-CN"/>
              </w:rPr>
            </w:pPr>
            <w:r>
              <w:rPr>
                <w:rFonts w:eastAsia="宋体"/>
                <w:szCs w:val="18"/>
                <w:lang w:eastAsia="zh-CN"/>
              </w:rPr>
              <w:t>Conclusion #3-1B</w:t>
            </w:r>
          </w:p>
          <w:p w14:paraId="56D79E63"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8E4174E" w14:textId="77777777" w:rsidR="00663BBA" w:rsidRDefault="0058480E">
            <w:pPr>
              <w:pStyle w:val="a5"/>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RAN1 concludes that as Q = 8 is not supported, DBTW length of 0.0625 </w:t>
            </w:r>
            <w:proofErr w:type="spellStart"/>
            <w:r>
              <w:rPr>
                <w:rFonts w:ascii="Times New Roman" w:hAnsi="Times New Roman"/>
                <w:strike/>
                <w:sz w:val="22"/>
                <w:szCs w:val="22"/>
                <w:lang w:eastAsia="zh-CN"/>
              </w:rPr>
              <w:t>msec</w:t>
            </w:r>
            <w:proofErr w:type="spellEnd"/>
            <w:r>
              <w:rPr>
                <w:rFonts w:ascii="Times New Roman" w:hAnsi="Times New Roman"/>
                <w:strike/>
                <w:sz w:val="22"/>
                <w:szCs w:val="22"/>
                <w:lang w:eastAsia="zh-CN"/>
              </w:rPr>
              <w:t xml:space="preserve"> is not supported for 480 and 960 kHz.</w:t>
            </w:r>
          </w:p>
          <w:p w14:paraId="515ECEE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35076E" w14:textId="77777777" w:rsidR="00663BBA" w:rsidRDefault="00663BBA">
            <w:pPr>
              <w:pStyle w:val="a5"/>
              <w:spacing w:after="0"/>
              <w:rPr>
                <w:rFonts w:ascii="Times New Roman" w:hAnsi="Times New Roman"/>
                <w:sz w:val="22"/>
                <w:szCs w:val="22"/>
                <w:lang w:eastAsia="zh-CN"/>
              </w:rPr>
            </w:pPr>
          </w:p>
        </w:tc>
      </w:tr>
      <w:tr w:rsidR="00663BBA" w14:paraId="15758C74" w14:textId="77777777">
        <w:tc>
          <w:tcPr>
            <w:tcW w:w="1345" w:type="dxa"/>
          </w:tcPr>
          <w:p w14:paraId="3CA0D142"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EC</w:t>
            </w:r>
          </w:p>
        </w:tc>
        <w:tc>
          <w:tcPr>
            <w:tcW w:w="8005" w:type="dxa"/>
          </w:tcPr>
          <w:p w14:paraId="0088A6D9"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663BBA" w14:paraId="09AE7FF6" w14:textId="77777777">
        <w:tc>
          <w:tcPr>
            <w:tcW w:w="1345" w:type="dxa"/>
          </w:tcPr>
          <w:p w14:paraId="599A0BC4"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5C24A71"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663BBA" w14:paraId="24352DDF" w14:textId="77777777">
        <w:tc>
          <w:tcPr>
            <w:tcW w:w="1345" w:type="dxa"/>
          </w:tcPr>
          <w:p w14:paraId="066FA89C" w14:textId="77777777" w:rsidR="00663BBA" w:rsidRDefault="0058480E">
            <w:pPr>
              <w:pStyle w:val="a5"/>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04A40A8B" w14:textId="77777777" w:rsidR="00663BBA" w:rsidRDefault="0058480E">
            <w:pPr>
              <w:pStyle w:val="a5"/>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663BBA" w14:paraId="03BCE003" w14:textId="77777777">
        <w:tc>
          <w:tcPr>
            <w:tcW w:w="1345" w:type="dxa"/>
          </w:tcPr>
          <w:p w14:paraId="272D8068" w14:textId="77777777" w:rsidR="00663BBA" w:rsidRDefault="0058480E">
            <w:pPr>
              <w:pStyle w:val="a5"/>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005" w:type="dxa"/>
          </w:tcPr>
          <w:p w14:paraId="17A3D8B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663BBA" w14:paraId="21B279BF" w14:textId="77777777">
        <w:tc>
          <w:tcPr>
            <w:tcW w:w="1345" w:type="dxa"/>
            <w:shd w:val="clear" w:color="auto" w:fill="E2EFD9" w:themeFill="accent6" w:themeFillTint="33"/>
          </w:tcPr>
          <w:p w14:paraId="7FEA812B"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626A43A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663BBA" w14:paraId="75B0D462" w14:textId="77777777">
        <w:tc>
          <w:tcPr>
            <w:tcW w:w="1345" w:type="dxa"/>
          </w:tcPr>
          <w:p w14:paraId="56F55593"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1CE0C34B"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35887C5A" w14:textId="77777777">
        <w:tc>
          <w:tcPr>
            <w:tcW w:w="1345" w:type="dxa"/>
          </w:tcPr>
          <w:p w14:paraId="1BD0A006" w14:textId="77777777" w:rsidR="00663BBA" w:rsidRDefault="0058480E">
            <w:pPr>
              <w:pStyle w:val="a5"/>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2D97D9BA"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663BBA" w14:paraId="42CD8AC9" w14:textId="77777777">
        <w:tc>
          <w:tcPr>
            <w:tcW w:w="1345" w:type="dxa"/>
          </w:tcPr>
          <w:p w14:paraId="501762FC"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2C3D32AB"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663BBA" w14:paraId="23E25B47" w14:textId="77777777">
        <w:tc>
          <w:tcPr>
            <w:tcW w:w="1345" w:type="dxa"/>
          </w:tcPr>
          <w:p w14:paraId="6252117E"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Lenovo</w:t>
            </w:r>
          </w:p>
        </w:tc>
        <w:tc>
          <w:tcPr>
            <w:tcW w:w="8005" w:type="dxa"/>
          </w:tcPr>
          <w:p w14:paraId="0175EBC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663BBA" w14:paraId="746AF37B" w14:textId="77777777">
        <w:tc>
          <w:tcPr>
            <w:tcW w:w="1345" w:type="dxa"/>
          </w:tcPr>
          <w:p w14:paraId="3DD4788E"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1B21A2B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14:paraId="460BA2B4" w14:textId="77777777" w:rsidR="00663BBA" w:rsidRDefault="00663BBA">
      <w:pPr>
        <w:pStyle w:val="a5"/>
        <w:spacing w:after="0"/>
        <w:rPr>
          <w:rFonts w:ascii="Times New Roman" w:hAnsi="Times New Roman"/>
          <w:sz w:val="22"/>
          <w:szCs w:val="22"/>
          <w:lang w:eastAsia="zh-CN"/>
        </w:rPr>
      </w:pPr>
    </w:p>
    <w:p w14:paraId="476DB852"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5744EEF7" w14:textId="77777777" w:rsidR="00663BBA" w:rsidRDefault="00663BBA">
      <w:pPr>
        <w:pStyle w:val="a5"/>
        <w:spacing w:after="0"/>
        <w:rPr>
          <w:rFonts w:ascii="Times New Roman" w:hAnsi="Times New Roman"/>
          <w:sz w:val="22"/>
          <w:szCs w:val="22"/>
          <w:lang w:val="en-GB" w:eastAsia="zh-CN"/>
        </w:rPr>
      </w:pPr>
    </w:p>
    <w:p w14:paraId="0A90570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Most companies seem to be comfortable with Proposed conclusion #3-1. Suggest approving the conclusion over email.</w:t>
      </w:r>
    </w:p>
    <w:p w14:paraId="5E6713C3" w14:textId="77777777" w:rsidR="00663BBA" w:rsidRDefault="00663BBA">
      <w:pPr>
        <w:pStyle w:val="a5"/>
        <w:spacing w:after="0"/>
        <w:rPr>
          <w:rFonts w:ascii="Times New Roman" w:hAnsi="Times New Roman"/>
          <w:sz w:val="22"/>
          <w:szCs w:val="22"/>
          <w:lang w:val="en-GB" w:eastAsia="zh-CN"/>
        </w:rPr>
      </w:pPr>
    </w:p>
    <w:p w14:paraId="336DFB7A" w14:textId="77777777" w:rsidR="00663BBA" w:rsidRDefault="0058480E">
      <w:pPr>
        <w:pStyle w:val="4"/>
        <w:rPr>
          <w:rFonts w:eastAsia="宋体"/>
          <w:szCs w:val="18"/>
          <w:lang w:eastAsia="zh-CN"/>
        </w:rPr>
      </w:pPr>
      <w:r>
        <w:rPr>
          <w:rFonts w:eastAsia="宋体"/>
          <w:szCs w:val="18"/>
          <w:lang w:eastAsia="zh-CN"/>
        </w:rPr>
        <w:t>Conclusion #3-1A</w:t>
      </w:r>
    </w:p>
    <w:p w14:paraId="1D5556C8"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DEEF9DD"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03F490DE" w14:textId="77777777" w:rsidR="00663BBA" w:rsidRDefault="00663BBA">
      <w:pPr>
        <w:pStyle w:val="a5"/>
        <w:spacing w:after="0"/>
        <w:rPr>
          <w:rFonts w:ascii="Times New Roman" w:hAnsi="Times New Roman"/>
          <w:sz w:val="22"/>
          <w:szCs w:val="22"/>
          <w:lang w:eastAsia="zh-CN"/>
        </w:rPr>
      </w:pPr>
    </w:p>
    <w:p w14:paraId="5866589B" w14:textId="77777777" w:rsidR="00663BBA" w:rsidRDefault="00663BBA">
      <w:pPr>
        <w:pStyle w:val="a5"/>
        <w:spacing w:after="0"/>
        <w:rPr>
          <w:rFonts w:ascii="Times New Roman" w:hAnsi="Times New Roman"/>
          <w:sz w:val="22"/>
          <w:szCs w:val="22"/>
          <w:lang w:eastAsia="zh-CN"/>
        </w:rPr>
      </w:pPr>
    </w:p>
    <w:p w14:paraId="696228D8" w14:textId="77777777" w:rsidR="00663BBA" w:rsidRDefault="0058480E">
      <w:pPr>
        <w:pStyle w:val="3"/>
        <w:rPr>
          <w:rFonts w:eastAsia="宋体"/>
          <w:sz w:val="24"/>
          <w:szCs w:val="18"/>
          <w:lang w:eastAsia="zh-CN"/>
        </w:rPr>
      </w:pPr>
      <w:r>
        <w:rPr>
          <w:rFonts w:eastAsia="宋体"/>
          <w:sz w:val="24"/>
          <w:szCs w:val="18"/>
          <w:lang w:eastAsia="zh-CN"/>
        </w:rPr>
        <w:t>[ACTIVE] 2nd Round Discussion</w:t>
      </w:r>
    </w:p>
    <w:p w14:paraId="75C5CDF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14:paraId="407A90D6" w14:textId="77777777" w:rsidR="00663BBA" w:rsidRDefault="00663BBA">
      <w:pPr>
        <w:pStyle w:val="a5"/>
        <w:spacing w:after="0"/>
        <w:rPr>
          <w:rFonts w:ascii="Times New Roman" w:hAnsi="Times New Roman"/>
          <w:sz w:val="22"/>
          <w:szCs w:val="22"/>
          <w:lang w:eastAsia="zh-CN"/>
        </w:rPr>
      </w:pPr>
    </w:p>
    <w:p w14:paraId="39132601" w14:textId="77777777" w:rsidR="00663BBA" w:rsidRDefault="0058480E">
      <w:pPr>
        <w:pStyle w:val="4"/>
        <w:rPr>
          <w:rFonts w:eastAsia="宋体"/>
          <w:szCs w:val="18"/>
          <w:lang w:eastAsia="zh-CN"/>
        </w:rPr>
      </w:pPr>
      <w:r>
        <w:rPr>
          <w:rFonts w:eastAsia="宋体"/>
          <w:szCs w:val="18"/>
          <w:lang w:eastAsia="zh-CN"/>
        </w:rPr>
        <w:t>Conclusion #3-1B</w:t>
      </w:r>
    </w:p>
    <w:p w14:paraId="2EA5BA0C"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26DF355A"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0E931D"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182DBD51" w14:textId="77777777">
        <w:tc>
          <w:tcPr>
            <w:tcW w:w="1345" w:type="dxa"/>
            <w:shd w:val="clear" w:color="auto" w:fill="FBE4D5" w:themeFill="accent2" w:themeFillTint="33"/>
          </w:tcPr>
          <w:p w14:paraId="362E9C1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2644E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CC3DB84" w14:textId="77777777">
        <w:tc>
          <w:tcPr>
            <w:tcW w:w="1345" w:type="dxa"/>
          </w:tcPr>
          <w:p w14:paraId="2DC481C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14:paraId="66B36F5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r w:rsidR="00663BBA" w14:paraId="32328A86" w14:textId="77777777">
        <w:tc>
          <w:tcPr>
            <w:tcW w:w="1345" w:type="dxa"/>
            <w:shd w:val="clear" w:color="auto" w:fill="E2EFD9" w:themeFill="accent6" w:themeFillTint="33"/>
          </w:tcPr>
          <w:p w14:paraId="50C9082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4B4BB38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663BBA" w14:paraId="53EB8DA5" w14:textId="77777777">
        <w:tc>
          <w:tcPr>
            <w:tcW w:w="1345" w:type="dxa"/>
          </w:tcPr>
          <w:p w14:paraId="57F8F9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58ED77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663BBA" w14:paraId="74A235AB" w14:textId="77777777">
        <w:tc>
          <w:tcPr>
            <w:tcW w:w="1345" w:type="dxa"/>
          </w:tcPr>
          <w:p w14:paraId="0EA5E85B"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0DCFB6BD"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663BBA" w14:paraId="3A2D97BB" w14:textId="77777777">
        <w:tc>
          <w:tcPr>
            <w:tcW w:w="1345" w:type="dxa"/>
          </w:tcPr>
          <w:p w14:paraId="0DF1C621"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0F4A8D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663BBA" w14:paraId="782BA3CE" w14:textId="77777777">
        <w:tc>
          <w:tcPr>
            <w:tcW w:w="1345" w:type="dxa"/>
          </w:tcPr>
          <w:p w14:paraId="0222C09F"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Samsung</w:t>
            </w:r>
          </w:p>
        </w:tc>
        <w:tc>
          <w:tcPr>
            <w:tcW w:w="8005" w:type="dxa"/>
          </w:tcPr>
          <w:p w14:paraId="0A4445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663BBA" w14:paraId="5112A421" w14:textId="77777777">
        <w:tc>
          <w:tcPr>
            <w:tcW w:w="1345" w:type="dxa"/>
          </w:tcPr>
          <w:p w14:paraId="3D381847" w14:textId="77777777" w:rsidR="00663BBA" w:rsidRDefault="0058480E">
            <w:pPr>
              <w:pStyle w:val="a5"/>
              <w:spacing w:after="0"/>
              <w:rPr>
                <w:rFonts w:ascii="Times New Roman" w:eastAsia="等线" w:hAnsi="Times New Roman"/>
                <w:szCs w:val="22"/>
                <w:lang w:eastAsia="zh-CN"/>
              </w:rPr>
            </w:pPr>
            <w:proofErr w:type="spellStart"/>
            <w:r>
              <w:rPr>
                <w:rFonts w:ascii="Times New Roman" w:eastAsia="等线" w:hAnsi="Times New Roman"/>
                <w:szCs w:val="22"/>
                <w:lang w:eastAsia="zh-CN"/>
              </w:rPr>
              <w:t>InterDigital</w:t>
            </w:r>
            <w:proofErr w:type="spellEnd"/>
          </w:p>
        </w:tc>
        <w:tc>
          <w:tcPr>
            <w:tcW w:w="8005" w:type="dxa"/>
          </w:tcPr>
          <w:p w14:paraId="2C082F7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0734D5" w14:paraId="765749B2" w14:textId="77777777">
        <w:tc>
          <w:tcPr>
            <w:tcW w:w="1345" w:type="dxa"/>
          </w:tcPr>
          <w:p w14:paraId="532F5809" w14:textId="5BF2CD68" w:rsidR="000734D5" w:rsidRDefault="000734D5" w:rsidP="000734D5">
            <w:pPr>
              <w:pStyle w:val="a5"/>
              <w:spacing w:after="0"/>
              <w:rPr>
                <w:rFonts w:ascii="Times New Roman" w:eastAsia="等线" w:hAnsi="Times New Roman"/>
                <w:szCs w:val="22"/>
                <w:lang w:eastAsia="zh-CN"/>
              </w:rPr>
            </w:pPr>
            <w:r>
              <w:rPr>
                <w:rFonts w:ascii="Times New Roman" w:eastAsia="等线" w:hAnsi="Times New Roman"/>
                <w:szCs w:val="22"/>
                <w:lang w:eastAsia="zh-CN"/>
              </w:rPr>
              <w:t>vivo</w:t>
            </w:r>
          </w:p>
        </w:tc>
        <w:tc>
          <w:tcPr>
            <w:tcW w:w="8005" w:type="dxa"/>
          </w:tcPr>
          <w:p w14:paraId="5A512723" w14:textId="06393532" w:rsidR="000734D5" w:rsidRDefault="000734D5" w:rsidP="000734D5">
            <w:pPr>
              <w:pStyle w:val="a5"/>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bl>
    <w:p w14:paraId="0DB325A8" w14:textId="77777777" w:rsidR="00663BBA" w:rsidRDefault="00663BBA">
      <w:pPr>
        <w:pStyle w:val="a5"/>
        <w:spacing w:after="0"/>
        <w:rPr>
          <w:rFonts w:ascii="Times New Roman" w:hAnsi="Times New Roman"/>
          <w:sz w:val="22"/>
          <w:szCs w:val="22"/>
          <w:lang w:eastAsia="zh-CN"/>
        </w:rPr>
      </w:pPr>
    </w:p>
    <w:p w14:paraId="2CB85867" w14:textId="77777777" w:rsidR="00663BBA" w:rsidRDefault="00663BBA">
      <w:pPr>
        <w:pStyle w:val="a5"/>
        <w:spacing w:after="0"/>
        <w:rPr>
          <w:rFonts w:ascii="Times New Roman" w:hAnsi="Times New Roman"/>
          <w:sz w:val="22"/>
          <w:szCs w:val="22"/>
          <w:lang w:eastAsia="zh-CN"/>
        </w:rPr>
      </w:pPr>
    </w:p>
    <w:p w14:paraId="37242E00" w14:textId="77777777" w:rsidR="00663BBA" w:rsidRDefault="0058480E">
      <w:pPr>
        <w:pStyle w:val="2"/>
        <w:rPr>
          <w:rFonts w:eastAsia="宋体"/>
          <w:lang w:eastAsia="zh-CN"/>
        </w:rPr>
      </w:pPr>
      <w:r>
        <w:rPr>
          <w:rFonts w:eastAsia="宋体"/>
          <w:lang w:eastAsia="zh-CN"/>
        </w:rPr>
        <w:t>2.4 CORESET#0 Configuration</w:t>
      </w:r>
    </w:p>
    <w:p w14:paraId="020593E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0735C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4EA78DC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CF704C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48 RBs: The same as supported values in Table 13-8 of 38.213 in addition to RB offset values of [0] and [28] RBs for multiplexing pattern 1.</w:t>
      </w:r>
    </w:p>
    <w:p w14:paraId="7B7E247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31491C6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5CD47AE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5E7BF30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5427C1E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44619F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05E5C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 values for MUX 3 (if supported) in CORESET#0 configuration.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X, where X is the number of RBs in the respective CORESET#0 and can be 24 or 48.</w:t>
      </w:r>
    </w:p>
    <w:p w14:paraId="1F00A06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616370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4D4AF14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F17C8F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{120K, 120K} pair in FR2-2:</w:t>
      </w:r>
    </w:p>
    <w:p w14:paraId="5E84F2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2D46225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76A0C3C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1084083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343B9B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{480K, 480K} pair in FR2-2:</w:t>
      </w:r>
    </w:p>
    <w:p w14:paraId="6DC61A4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63EA2D4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D77B1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4A99348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728235AD" w14:textId="77777777" w:rsidR="00663BBA" w:rsidRDefault="0058480E">
      <w:pPr>
        <w:pStyle w:val="a5"/>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{960K, 960K} pair in FR2-2:</w:t>
      </w:r>
      <w:bookmarkEnd w:id="24"/>
    </w:p>
    <w:p w14:paraId="085224F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261AA3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07CB010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11F4351B"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0A5F71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can be decided after RAN4 finalize channelization design.</w:t>
      </w:r>
    </w:p>
    <w:p w14:paraId="5A04321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6E02CAA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C24BC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28506EF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0BE8F0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982562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w:t>
      </w:r>
      <w:proofErr w:type="gramStart"/>
      <w:r>
        <w:rPr>
          <w:rFonts w:ascii="Times New Roman" w:hAnsi="Times New Roman"/>
          <w:sz w:val="22"/>
          <w:szCs w:val="22"/>
          <w:lang w:eastAsia="zh-CN"/>
        </w:rPr>
        <w:t>kHz ,</w:t>
      </w:r>
      <w:proofErr w:type="gramEnd"/>
      <w:r>
        <w:rPr>
          <w:rFonts w:ascii="Times New Roman" w:hAnsi="Times New Roman"/>
          <w:sz w:val="22"/>
          <w:szCs w:val="22"/>
          <w:lang w:eastAsia="zh-CN"/>
        </w:rPr>
        <w:t xml:space="preserve"> support multiplexing pattern 1 with 96 PRB with 2-symbol duration, with four RB offsets: 0, 36, 72, 76.</w:t>
      </w:r>
    </w:p>
    <w:p w14:paraId="382F5EF2"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C5A48C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7EA6AC1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B25F3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59EB53F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400A3F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179FED6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D63C07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6DA8D1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29635D5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640065A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E47FD4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ACD39B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1E2B9A3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9C7F21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569E57F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3A12D6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29582C6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36AD212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2ADE6B1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1BEACC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AF7A90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0A1B939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EF99DA8" w14:textId="77777777" w:rsidR="00663BBA" w:rsidRDefault="0058480E">
      <w:pPr>
        <w:pStyle w:val="a5"/>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292230C4" w14:textId="77777777" w:rsidR="00663BBA" w:rsidRDefault="0058480E">
      <w:pPr>
        <w:pStyle w:val="a5"/>
        <w:numPr>
          <w:ilvl w:val="1"/>
          <w:numId w:val="6"/>
        </w:numPr>
        <w:spacing w:after="0"/>
        <w:rPr>
          <w:rFonts w:ascii="Times New Roman" w:hAnsi="Times New Roman"/>
          <w:sz w:val="22"/>
          <w:szCs w:val="22"/>
          <w:lang w:eastAsia="zh-CN"/>
        </w:rPr>
      </w:pPr>
      <w:bookmarkStart w:id="26" w:name="_Toc94950670"/>
      <w:bookmarkStart w:id="27" w:name="_Ref9545779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1FB596E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6B3BF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70E84BF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74FC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one RB offset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057B26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6082089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one RB offset for 96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778FA8B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5D4899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452ED00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2FEEA1D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70C26E2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6E095E0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24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78684C4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 </w:t>
      </w:r>
    </w:p>
    <w:p w14:paraId="5442A8F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48 RB CORESET#0 </w:t>
      </w:r>
      <w:proofErr w:type="gramStart"/>
      <w:r>
        <w:rPr>
          <w:rFonts w:ascii="Times New Roman" w:hAnsi="Times New Roman"/>
          <w:sz w:val="22"/>
          <w:szCs w:val="22"/>
          <w:lang w:eastAsia="zh-CN"/>
        </w:rPr>
        <w:t>bandwidth</w:t>
      </w:r>
      <w:proofErr w:type="gramEnd"/>
      <w:r>
        <w:rPr>
          <w:rFonts w:ascii="Times New Roman" w:hAnsi="Times New Roman"/>
          <w:sz w:val="22"/>
          <w:szCs w:val="22"/>
          <w:lang w:eastAsia="zh-CN"/>
        </w:rPr>
        <w:t xml:space="preserve"> in Pattern 1;</w:t>
      </w:r>
    </w:p>
    <w:p w14:paraId="1C57F01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74A30B6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2DF884B2"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32076F4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62444BE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7121ED8F"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DA369B5"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411B07D1"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4507A635"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51800B7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384456EE"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30C7B09E" w14:textId="77777777" w:rsidR="00663BBA" w:rsidRDefault="0058480E">
      <w:pPr>
        <w:pStyle w:val="a5"/>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7CF742A" w14:textId="77777777" w:rsidR="00663BBA" w:rsidRDefault="00663BBA">
      <w:pPr>
        <w:pStyle w:val="a5"/>
        <w:spacing w:after="0"/>
        <w:rPr>
          <w:rFonts w:ascii="Times New Roman" w:hAnsi="Times New Roman"/>
          <w:sz w:val="22"/>
          <w:szCs w:val="22"/>
          <w:lang w:eastAsia="zh-CN"/>
        </w:rPr>
      </w:pPr>
    </w:p>
    <w:p w14:paraId="6CA85622" w14:textId="77777777" w:rsidR="00663BBA" w:rsidRDefault="00663BBA">
      <w:pPr>
        <w:pStyle w:val="a5"/>
        <w:spacing w:after="0"/>
        <w:rPr>
          <w:rFonts w:ascii="Times New Roman" w:hAnsi="Times New Roman"/>
          <w:sz w:val="22"/>
          <w:szCs w:val="22"/>
          <w:lang w:eastAsia="zh-CN"/>
        </w:rPr>
      </w:pPr>
    </w:p>
    <w:p w14:paraId="10FD3F54" w14:textId="77777777" w:rsidR="00663BBA" w:rsidRDefault="0058480E">
      <w:pPr>
        <w:rPr>
          <w:b/>
          <w:bCs/>
          <w:sz w:val="22"/>
          <w:szCs w:val="22"/>
        </w:rPr>
      </w:pPr>
      <w:r>
        <w:rPr>
          <w:b/>
          <w:bCs/>
          <w:sz w:val="22"/>
          <w:szCs w:val="22"/>
        </w:rPr>
        <w:t>TP# 4-1 for TS38.213 [4]</w:t>
      </w:r>
    </w:p>
    <w:tbl>
      <w:tblPr>
        <w:tblStyle w:val="aff2"/>
        <w:tblW w:w="0" w:type="auto"/>
        <w:tblLook w:val="04A0" w:firstRow="1" w:lastRow="0" w:firstColumn="1" w:lastColumn="0" w:noHBand="0" w:noVBand="1"/>
      </w:tblPr>
      <w:tblGrid>
        <w:gridCol w:w="9350"/>
      </w:tblGrid>
      <w:tr w:rsidR="00663BBA" w14:paraId="0D1358C1" w14:textId="77777777">
        <w:tc>
          <w:tcPr>
            <w:tcW w:w="9350" w:type="dxa"/>
          </w:tcPr>
          <w:p w14:paraId="5E733F6C" w14:textId="77777777" w:rsidR="00663BBA" w:rsidRDefault="0058480E">
            <w:pPr>
              <w:jc w:val="center"/>
              <w:rPr>
                <w:color w:val="000000" w:themeColor="text1"/>
              </w:rPr>
            </w:pPr>
            <w:r>
              <w:rPr>
                <w:color w:val="000000" w:themeColor="text1"/>
              </w:rPr>
              <w:t>&lt;unchanged part omitted&gt;</w:t>
            </w:r>
          </w:p>
          <w:p w14:paraId="0654FE23" w14:textId="77777777" w:rsidR="00663BBA" w:rsidRDefault="0058480E">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72556B53" w14:textId="77777777">
              <w:trPr>
                <w:cantSplit/>
              </w:trPr>
              <w:tc>
                <w:tcPr>
                  <w:tcW w:w="784" w:type="dxa"/>
                  <w:tcBorders>
                    <w:bottom w:val="double" w:sz="4" w:space="0" w:color="auto"/>
                    <w:right w:val="double" w:sz="4" w:space="0" w:color="auto"/>
                  </w:tcBorders>
                  <w:shd w:val="clear" w:color="auto" w:fill="E0E0E0"/>
                  <w:vAlign w:val="center"/>
                </w:tcPr>
                <w:p w14:paraId="05A62769"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52429E71"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0C530D6"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7EF6F24"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787730D" w14:textId="77777777" w:rsidR="00663BBA" w:rsidRDefault="0058480E">
                  <w:pPr>
                    <w:pStyle w:val="TAH"/>
                    <w:rPr>
                      <w:bCs/>
                    </w:rPr>
                  </w:pPr>
                  <w:r>
                    <w:rPr>
                      <w:kern w:val="24"/>
                    </w:rPr>
                    <w:t xml:space="preserve">Offset (RBs) </w:t>
                  </w:r>
                </w:p>
              </w:tc>
            </w:tr>
            <w:tr w:rsidR="00663BBA" w14:paraId="1FFD35BC" w14:textId="77777777">
              <w:trPr>
                <w:cantSplit/>
              </w:trPr>
              <w:tc>
                <w:tcPr>
                  <w:tcW w:w="784" w:type="dxa"/>
                  <w:tcBorders>
                    <w:top w:val="double" w:sz="4" w:space="0" w:color="auto"/>
                    <w:right w:val="double" w:sz="4" w:space="0" w:color="auto"/>
                  </w:tcBorders>
                  <w:shd w:val="clear" w:color="auto" w:fill="auto"/>
                  <w:vAlign w:val="center"/>
                </w:tcPr>
                <w:p w14:paraId="5203326E"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5FB299B9"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61C04065" w14:textId="77777777" w:rsidR="00663BBA" w:rsidRDefault="0058480E">
                  <w:pPr>
                    <w:pStyle w:val="TAC"/>
                  </w:pPr>
                  <w:r>
                    <w:rPr>
                      <w:kern w:val="24"/>
                      <w:sz w:val="20"/>
                    </w:rPr>
                    <w:t>24</w:t>
                  </w:r>
                </w:p>
              </w:tc>
              <w:tc>
                <w:tcPr>
                  <w:tcW w:w="1769" w:type="dxa"/>
                  <w:tcBorders>
                    <w:top w:val="double" w:sz="4" w:space="0" w:color="auto"/>
                  </w:tcBorders>
                  <w:vAlign w:val="center"/>
                </w:tcPr>
                <w:p w14:paraId="27735C01" w14:textId="77777777" w:rsidR="00663BBA" w:rsidRDefault="0058480E">
                  <w:pPr>
                    <w:pStyle w:val="TAC"/>
                  </w:pPr>
                  <w:r>
                    <w:rPr>
                      <w:kern w:val="24"/>
                      <w:sz w:val="20"/>
                    </w:rPr>
                    <w:t>2</w:t>
                  </w:r>
                </w:p>
              </w:tc>
              <w:tc>
                <w:tcPr>
                  <w:tcW w:w="1404" w:type="dxa"/>
                  <w:tcBorders>
                    <w:top w:val="double" w:sz="4" w:space="0" w:color="auto"/>
                  </w:tcBorders>
                  <w:vAlign w:val="center"/>
                </w:tcPr>
                <w:p w14:paraId="0F9D48C4" w14:textId="77777777" w:rsidR="00663BBA" w:rsidRDefault="0058480E">
                  <w:pPr>
                    <w:pStyle w:val="TAC"/>
                    <w:rPr>
                      <w:color w:val="FF0000"/>
                      <w:lang w:eastAsia="zh-CN"/>
                    </w:rPr>
                  </w:pPr>
                  <w:r>
                    <w:rPr>
                      <w:kern w:val="24"/>
                      <w:sz w:val="20"/>
                    </w:rPr>
                    <w:t>0</w:t>
                  </w:r>
                </w:p>
              </w:tc>
            </w:tr>
            <w:tr w:rsidR="00663BBA" w14:paraId="744A78E9" w14:textId="77777777">
              <w:trPr>
                <w:cantSplit/>
              </w:trPr>
              <w:tc>
                <w:tcPr>
                  <w:tcW w:w="784" w:type="dxa"/>
                  <w:tcBorders>
                    <w:right w:val="double" w:sz="4" w:space="0" w:color="auto"/>
                  </w:tcBorders>
                  <w:shd w:val="clear" w:color="auto" w:fill="auto"/>
                  <w:vAlign w:val="center"/>
                </w:tcPr>
                <w:p w14:paraId="50033F6B" w14:textId="77777777" w:rsidR="00663BBA" w:rsidRDefault="0058480E">
                  <w:pPr>
                    <w:pStyle w:val="TAC"/>
                  </w:pPr>
                  <w:r>
                    <w:rPr>
                      <w:sz w:val="20"/>
                    </w:rPr>
                    <w:t>1</w:t>
                  </w:r>
                </w:p>
              </w:tc>
              <w:tc>
                <w:tcPr>
                  <w:tcW w:w="3179" w:type="dxa"/>
                  <w:tcBorders>
                    <w:left w:val="double" w:sz="4" w:space="0" w:color="auto"/>
                  </w:tcBorders>
                  <w:vAlign w:val="center"/>
                </w:tcPr>
                <w:p w14:paraId="27A4C8B6" w14:textId="77777777" w:rsidR="00663BBA" w:rsidRDefault="0058480E">
                  <w:pPr>
                    <w:pStyle w:val="TAC"/>
                  </w:pPr>
                  <w:r>
                    <w:rPr>
                      <w:kern w:val="24"/>
                      <w:sz w:val="20"/>
                    </w:rPr>
                    <w:t xml:space="preserve">1 </w:t>
                  </w:r>
                </w:p>
              </w:tc>
              <w:tc>
                <w:tcPr>
                  <w:tcW w:w="1500" w:type="dxa"/>
                  <w:vAlign w:val="center"/>
                </w:tcPr>
                <w:p w14:paraId="77B4A39D" w14:textId="77777777" w:rsidR="00663BBA" w:rsidRDefault="0058480E">
                  <w:pPr>
                    <w:pStyle w:val="TAC"/>
                  </w:pPr>
                  <w:r>
                    <w:rPr>
                      <w:kern w:val="24"/>
                      <w:sz w:val="20"/>
                    </w:rPr>
                    <w:t>24</w:t>
                  </w:r>
                </w:p>
              </w:tc>
              <w:tc>
                <w:tcPr>
                  <w:tcW w:w="1769" w:type="dxa"/>
                  <w:vAlign w:val="center"/>
                </w:tcPr>
                <w:p w14:paraId="67F5B266" w14:textId="77777777" w:rsidR="00663BBA" w:rsidRDefault="0058480E">
                  <w:pPr>
                    <w:pStyle w:val="TAC"/>
                  </w:pPr>
                  <w:r>
                    <w:rPr>
                      <w:kern w:val="24"/>
                      <w:sz w:val="20"/>
                    </w:rPr>
                    <w:t>2</w:t>
                  </w:r>
                </w:p>
              </w:tc>
              <w:tc>
                <w:tcPr>
                  <w:tcW w:w="1404" w:type="dxa"/>
                  <w:vAlign w:val="center"/>
                </w:tcPr>
                <w:p w14:paraId="57C9D057" w14:textId="77777777" w:rsidR="00663BBA" w:rsidRDefault="0058480E">
                  <w:pPr>
                    <w:pStyle w:val="TAC"/>
                    <w:rPr>
                      <w:color w:val="FF0000"/>
                      <w:lang w:eastAsia="zh-CN"/>
                    </w:rPr>
                  </w:pPr>
                  <w:r>
                    <w:rPr>
                      <w:kern w:val="24"/>
                      <w:sz w:val="20"/>
                    </w:rPr>
                    <w:t>4</w:t>
                  </w:r>
                </w:p>
              </w:tc>
            </w:tr>
            <w:tr w:rsidR="00663BBA" w14:paraId="76AA9105" w14:textId="77777777">
              <w:trPr>
                <w:cantSplit/>
              </w:trPr>
              <w:tc>
                <w:tcPr>
                  <w:tcW w:w="784" w:type="dxa"/>
                  <w:tcBorders>
                    <w:right w:val="double" w:sz="4" w:space="0" w:color="auto"/>
                  </w:tcBorders>
                  <w:shd w:val="clear" w:color="auto" w:fill="auto"/>
                  <w:vAlign w:val="center"/>
                </w:tcPr>
                <w:p w14:paraId="680D84A5" w14:textId="77777777" w:rsidR="00663BBA" w:rsidRDefault="0058480E">
                  <w:pPr>
                    <w:pStyle w:val="TAC"/>
                  </w:pPr>
                  <w:r>
                    <w:rPr>
                      <w:sz w:val="20"/>
                    </w:rPr>
                    <w:t>2</w:t>
                  </w:r>
                </w:p>
              </w:tc>
              <w:tc>
                <w:tcPr>
                  <w:tcW w:w="3179" w:type="dxa"/>
                  <w:tcBorders>
                    <w:left w:val="double" w:sz="4" w:space="0" w:color="auto"/>
                  </w:tcBorders>
                  <w:vAlign w:val="center"/>
                </w:tcPr>
                <w:p w14:paraId="69A68D79" w14:textId="77777777" w:rsidR="00663BBA" w:rsidRDefault="0058480E">
                  <w:pPr>
                    <w:pStyle w:val="TAC"/>
                  </w:pPr>
                  <w:r>
                    <w:rPr>
                      <w:kern w:val="24"/>
                      <w:sz w:val="20"/>
                    </w:rPr>
                    <w:t xml:space="preserve">1 </w:t>
                  </w:r>
                </w:p>
              </w:tc>
              <w:tc>
                <w:tcPr>
                  <w:tcW w:w="1500" w:type="dxa"/>
                  <w:vAlign w:val="center"/>
                </w:tcPr>
                <w:p w14:paraId="358E4B80" w14:textId="77777777" w:rsidR="00663BBA" w:rsidRDefault="0058480E">
                  <w:pPr>
                    <w:pStyle w:val="TAC"/>
                  </w:pPr>
                  <w:r>
                    <w:rPr>
                      <w:kern w:val="24"/>
                      <w:sz w:val="20"/>
                    </w:rPr>
                    <w:t>48</w:t>
                  </w:r>
                </w:p>
              </w:tc>
              <w:tc>
                <w:tcPr>
                  <w:tcW w:w="1769" w:type="dxa"/>
                  <w:vAlign w:val="center"/>
                </w:tcPr>
                <w:p w14:paraId="2EF34099" w14:textId="77777777" w:rsidR="00663BBA" w:rsidRDefault="0058480E">
                  <w:pPr>
                    <w:pStyle w:val="TAC"/>
                  </w:pPr>
                  <w:r>
                    <w:rPr>
                      <w:kern w:val="24"/>
                      <w:sz w:val="20"/>
                    </w:rPr>
                    <w:t>1</w:t>
                  </w:r>
                </w:p>
              </w:tc>
              <w:tc>
                <w:tcPr>
                  <w:tcW w:w="1404" w:type="dxa"/>
                  <w:vAlign w:val="center"/>
                </w:tcPr>
                <w:p w14:paraId="4501F1EB" w14:textId="77777777" w:rsidR="00663BBA" w:rsidRDefault="0058480E">
                  <w:pPr>
                    <w:pStyle w:val="TAC"/>
                    <w:rPr>
                      <w:color w:val="FF0000"/>
                      <w:lang w:eastAsia="zh-CN"/>
                    </w:rPr>
                  </w:pPr>
                  <w:r>
                    <w:rPr>
                      <w:kern w:val="24"/>
                      <w:sz w:val="20"/>
                    </w:rPr>
                    <w:t>14</w:t>
                  </w:r>
                </w:p>
              </w:tc>
            </w:tr>
            <w:tr w:rsidR="00663BBA" w14:paraId="0C13EF13" w14:textId="77777777">
              <w:trPr>
                <w:cantSplit/>
              </w:trPr>
              <w:tc>
                <w:tcPr>
                  <w:tcW w:w="784" w:type="dxa"/>
                  <w:tcBorders>
                    <w:right w:val="double" w:sz="4" w:space="0" w:color="auto"/>
                  </w:tcBorders>
                  <w:shd w:val="clear" w:color="auto" w:fill="auto"/>
                  <w:vAlign w:val="center"/>
                </w:tcPr>
                <w:p w14:paraId="088A660E" w14:textId="77777777" w:rsidR="00663BBA" w:rsidRDefault="0058480E">
                  <w:pPr>
                    <w:pStyle w:val="TAC"/>
                  </w:pPr>
                  <w:r>
                    <w:rPr>
                      <w:sz w:val="20"/>
                    </w:rPr>
                    <w:t>3</w:t>
                  </w:r>
                </w:p>
              </w:tc>
              <w:tc>
                <w:tcPr>
                  <w:tcW w:w="3179" w:type="dxa"/>
                  <w:tcBorders>
                    <w:left w:val="double" w:sz="4" w:space="0" w:color="auto"/>
                  </w:tcBorders>
                  <w:vAlign w:val="center"/>
                </w:tcPr>
                <w:p w14:paraId="4079D6AA" w14:textId="77777777" w:rsidR="00663BBA" w:rsidRDefault="0058480E">
                  <w:pPr>
                    <w:pStyle w:val="TAC"/>
                  </w:pPr>
                  <w:r>
                    <w:rPr>
                      <w:kern w:val="24"/>
                      <w:sz w:val="20"/>
                    </w:rPr>
                    <w:t xml:space="preserve">1 </w:t>
                  </w:r>
                </w:p>
              </w:tc>
              <w:tc>
                <w:tcPr>
                  <w:tcW w:w="1500" w:type="dxa"/>
                  <w:vAlign w:val="center"/>
                </w:tcPr>
                <w:p w14:paraId="1D2D1EB6" w14:textId="77777777" w:rsidR="00663BBA" w:rsidRDefault="0058480E">
                  <w:pPr>
                    <w:pStyle w:val="TAC"/>
                  </w:pPr>
                  <w:r>
                    <w:rPr>
                      <w:kern w:val="24"/>
                      <w:sz w:val="20"/>
                    </w:rPr>
                    <w:t>48</w:t>
                  </w:r>
                </w:p>
              </w:tc>
              <w:tc>
                <w:tcPr>
                  <w:tcW w:w="1769" w:type="dxa"/>
                  <w:vAlign w:val="center"/>
                </w:tcPr>
                <w:p w14:paraId="66FFF59F" w14:textId="77777777" w:rsidR="00663BBA" w:rsidRDefault="0058480E">
                  <w:pPr>
                    <w:pStyle w:val="TAC"/>
                  </w:pPr>
                  <w:r>
                    <w:rPr>
                      <w:kern w:val="24"/>
                      <w:sz w:val="20"/>
                    </w:rPr>
                    <w:t>2</w:t>
                  </w:r>
                </w:p>
              </w:tc>
              <w:tc>
                <w:tcPr>
                  <w:tcW w:w="1404" w:type="dxa"/>
                  <w:vAlign w:val="center"/>
                </w:tcPr>
                <w:p w14:paraId="047EB5DF" w14:textId="77777777" w:rsidR="00663BBA" w:rsidRDefault="0058480E">
                  <w:pPr>
                    <w:pStyle w:val="TAC"/>
                    <w:rPr>
                      <w:color w:val="FF0000"/>
                      <w:lang w:eastAsia="zh-CN"/>
                    </w:rPr>
                  </w:pPr>
                  <w:r>
                    <w:rPr>
                      <w:kern w:val="24"/>
                      <w:sz w:val="20"/>
                    </w:rPr>
                    <w:t>14</w:t>
                  </w:r>
                </w:p>
              </w:tc>
            </w:tr>
            <w:tr w:rsidR="00663BBA" w14:paraId="40666D09" w14:textId="77777777">
              <w:trPr>
                <w:cantSplit/>
              </w:trPr>
              <w:tc>
                <w:tcPr>
                  <w:tcW w:w="784" w:type="dxa"/>
                  <w:tcBorders>
                    <w:right w:val="double" w:sz="4" w:space="0" w:color="auto"/>
                  </w:tcBorders>
                  <w:shd w:val="clear" w:color="auto" w:fill="auto"/>
                  <w:vAlign w:val="center"/>
                </w:tcPr>
                <w:p w14:paraId="73C7752E" w14:textId="77777777" w:rsidR="00663BBA" w:rsidRDefault="0058480E">
                  <w:pPr>
                    <w:pStyle w:val="TAC"/>
                  </w:pPr>
                  <w:r>
                    <w:rPr>
                      <w:sz w:val="20"/>
                    </w:rPr>
                    <w:t>4</w:t>
                  </w:r>
                </w:p>
              </w:tc>
              <w:tc>
                <w:tcPr>
                  <w:tcW w:w="3179" w:type="dxa"/>
                  <w:tcBorders>
                    <w:left w:val="double" w:sz="4" w:space="0" w:color="auto"/>
                  </w:tcBorders>
                  <w:vAlign w:val="center"/>
                </w:tcPr>
                <w:p w14:paraId="45E75847" w14:textId="77777777" w:rsidR="00663BBA" w:rsidRDefault="0058480E">
                  <w:pPr>
                    <w:pStyle w:val="TAC"/>
                  </w:pPr>
                  <w:r>
                    <w:rPr>
                      <w:kern w:val="24"/>
                      <w:sz w:val="20"/>
                    </w:rPr>
                    <w:t xml:space="preserve">3 </w:t>
                  </w:r>
                </w:p>
              </w:tc>
              <w:tc>
                <w:tcPr>
                  <w:tcW w:w="1500" w:type="dxa"/>
                  <w:vAlign w:val="center"/>
                </w:tcPr>
                <w:p w14:paraId="57326B4A" w14:textId="77777777" w:rsidR="00663BBA" w:rsidRDefault="0058480E">
                  <w:pPr>
                    <w:pStyle w:val="TAC"/>
                  </w:pPr>
                  <w:r>
                    <w:rPr>
                      <w:kern w:val="24"/>
                      <w:sz w:val="20"/>
                    </w:rPr>
                    <w:t>24</w:t>
                  </w:r>
                </w:p>
              </w:tc>
              <w:tc>
                <w:tcPr>
                  <w:tcW w:w="1769" w:type="dxa"/>
                  <w:vAlign w:val="center"/>
                </w:tcPr>
                <w:p w14:paraId="444AEB5F" w14:textId="77777777" w:rsidR="00663BBA" w:rsidRDefault="0058480E">
                  <w:pPr>
                    <w:pStyle w:val="TAC"/>
                  </w:pPr>
                  <w:r>
                    <w:rPr>
                      <w:kern w:val="24"/>
                      <w:sz w:val="20"/>
                    </w:rPr>
                    <w:t>2</w:t>
                  </w:r>
                </w:p>
              </w:tc>
              <w:tc>
                <w:tcPr>
                  <w:tcW w:w="1404" w:type="dxa"/>
                  <w:vAlign w:val="center"/>
                </w:tcPr>
                <w:p w14:paraId="09346E29"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3B72DBC8" w14:textId="77777777" w:rsidR="00663BBA" w:rsidRDefault="0058480E">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A805570" w14:textId="77777777">
              <w:trPr>
                <w:cantSplit/>
              </w:trPr>
              <w:tc>
                <w:tcPr>
                  <w:tcW w:w="784" w:type="dxa"/>
                  <w:tcBorders>
                    <w:right w:val="double" w:sz="4" w:space="0" w:color="auto"/>
                  </w:tcBorders>
                  <w:shd w:val="clear" w:color="auto" w:fill="auto"/>
                  <w:vAlign w:val="center"/>
                </w:tcPr>
                <w:p w14:paraId="3471C2E5" w14:textId="77777777" w:rsidR="00663BBA" w:rsidRDefault="0058480E">
                  <w:pPr>
                    <w:pStyle w:val="TAC"/>
                  </w:pPr>
                  <w:r>
                    <w:rPr>
                      <w:sz w:val="20"/>
                    </w:rPr>
                    <w:lastRenderedPageBreak/>
                    <w:t>5</w:t>
                  </w:r>
                </w:p>
              </w:tc>
              <w:tc>
                <w:tcPr>
                  <w:tcW w:w="3179" w:type="dxa"/>
                  <w:tcBorders>
                    <w:left w:val="double" w:sz="4" w:space="0" w:color="auto"/>
                  </w:tcBorders>
                  <w:vAlign w:val="center"/>
                </w:tcPr>
                <w:p w14:paraId="0B4E8FC1" w14:textId="77777777" w:rsidR="00663BBA" w:rsidRDefault="0058480E">
                  <w:pPr>
                    <w:pStyle w:val="TAC"/>
                  </w:pPr>
                  <w:r>
                    <w:rPr>
                      <w:kern w:val="24"/>
                      <w:sz w:val="20"/>
                    </w:rPr>
                    <w:t xml:space="preserve">3 </w:t>
                  </w:r>
                </w:p>
              </w:tc>
              <w:tc>
                <w:tcPr>
                  <w:tcW w:w="1500" w:type="dxa"/>
                  <w:vAlign w:val="center"/>
                </w:tcPr>
                <w:p w14:paraId="5FED9A4E" w14:textId="77777777" w:rsidR="00663BBA" w:rsidRDefault="0058480E">
                  <w:pPr>
                    <w:pStyle w:val="TAC"/>
                  </w:pPr>
                  <w:r>
                    <w:rPr>
                      <w:kern w:val="24"/>
                      <w:sz w:val="20"/>
                    </w:rPr>
                    <w:t>24</w:t>
                  </w:r>
                </w:p>
              </w:tc>
              <w:tc>
                <w:tcPr>
                  <w:tcW w:w="1769" w:type="dxa"/>
                  <w:vAlign w:val="center"/>
                </w:tcPr>
                <w:p w14:paraId="39458F35" w14:textId="77777777" w:rsidR="00663BBA" w:rsidRDefault="0058480E">
                  <w:pPr>
                    <w:pStyle w:val="TAC"/>
                  </w:pPr>
                  <w:r>
                    <w:rPr>
                      <w:kern w:val="24"/>
                      <w:sz w:val="20"/>
                    </w:rPr>
                    <w:t>2</w:t>
                  </w:r>
                </w:p>
              </w:tc>
              <w:tc>
                <w:tcPr>
                  <w:tcW w:w="1404" w:type="dxa"/>
                  <w:vAlign w:val="center"/>
                </w:tcPr>
                <w:p w14:paraId="3C93BB2C" w14:textId="77777777" w:rsidR="00663BBA" w:rsidRDefault="0058480E">
                  <w:pPr>
                    <w:pStyle w:val="TAC"/>
                    <w:rPr>
                      <w:color w:val="FF0000"/>
                      <w:lang w:eastAsia="zh-CN"/>
                    </w:rPr>
                  </w:pPr>
                  <w:r>
                    <w:rPr>
                      <w:kern w:val="24"/>
                      <w:sz w:val="20"/>
                    </w:rPr>
                    <w:t>24</w:t>
                  </w:r>
                </w:p>
              </w:tc>
            </w:tr>
            <w:tr w:rsidR="00663BBA" w14:paraId="7E2B66C5" w14:textId="77777777">
              <w:trPr>
                <w:cantSplit/>
              </w:trPr>
              <w:tc>
                <w:tcPr>
                  <w:tcW w:w="784" w:type="dxa"/>
                  <w:tcBorders>
                    <w:right w:val="double" w:sz="4" w:space="0" w:color="auto"/>
                  </w:tcBorders>
                  <w:shd w:val="clear" w:color="auto" w:fill="auto"/>
                  <w:vAlign w:val="center"/>
                </w:tcPr>
                <w:p w14:paraId="785A63FB" w14:textId="77777777" w:rsidR="00663BBA" w:rsidRDefault="0058480E">
                  <w:pPr>
                    <w:pStyle w:val="TAC"/>
                  </w:pPr>
                  <w:r>
                    <w:rPr>
                      <w:sz w:val="20"/>
                    </w:rPr>
                    <w:t>6</w:t>
                  </w:r>
                </w:p>
              </w:tc>
              <w:tc>
                <w:tcPr>
                  <w:tcW w:w="3179" w:type="dxa"/>
                  <w:tcBorders>
                    <w:left w:val="double" w:sz="4" w:space="0" w:color="auto"/>
                  </w:tcBorders>
                  <w:vAlign w:val="center"/>
                </w:tcPr>
                <w:p w14:paraId="3EBA7A29" w14:textId="77777777" w:rsidR="00663BBA" w:rsidRDefault="0058480E">
                  <w:pPr>
                    <w:pStyle w:val="TAC"/>
                    <w:rPr>
                      <w:color w:val="FF0000"/>
                      <w:lang w:eastAsia="zh-CN"/>
                    </w:rPr>
                  </w:pPr>
                  <w:r>
                    <w:rPr>
                      <w:kern w:val="24"/>
                      <w:sz w:val="20"/>
                    </w:rPr>
                    <w:t xml:space="preserve">3 </w:t>
                  </w:r>
                </w:p>
              </w:tc>
              <w:tc>
                <w:tcPr>
                  <w:tcW w:w="1500" w:type="dxa"/>
                  <w:vAlign w:val="center"/>
                </w:tcPr>
                <w:p w14:paraId="12ED58FB" w14:textId="77777777" w:rsidR="00663BBA" w:rsidRDefault="0058480E">
                  <w:pPr>
                    <w:pStyle w:val="TAC"/>
                    <w:rPr>
                      <w:color w:val="FF0000"/>
                      <w:lang w:eastAsia="zh-CN"/>
                    </w:rPr>
                  </w:pPr>
                  <w:r>
                    <w:rPr>
                      <w:kern w:val="24"/>
                      <w:sz w:val="20"/>
                    </w:rPr>
                    <w:t>48</w:t>
                  </w:r>
                </w:p>
              </w:tc>
              <w:tc>
                <w:tcPr>
                  <w:tcW w:w="1769" w:type="dxa"/>
                  <w:vAlign w:val="center"/>
                </w:tcPr>
                <w:p w14:paraId="367B3FBE" w14:textId="77777777" w:rsidR="00663BBA" w:rsidRDefault="0058480E">
                  <w:pPr>
                    <w:pStyle w:val="TAC"/>
                    <w:rPr>
                      <w:color w:val="FF0000"/>
                    </w:rPr>
                  </w:pPr>
                  <w:r>
                    <w:rPr>
                      <w:kern w:val="24"/>
                      <w:sz w:val="20"/>
                    </w:rPr>
                    <w:t>2</w:t>
                  </w:r>
                </w:p>
              </w:tc>
              <w:tc>
                <w:tcPr>
                  <w:tcW w:w="1404" w:type="dxa"/>
                  <w:vAlign w:val="center"/>
                </w:tcPr>
                <w:p w14:paraId="31493C75"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61A12593" w14:textId="77777777" w:rsidR="00663BBA" w:rsidRDefault="0058480E">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6BD8EE67" w14:textId="77777777">
              <w:trPr>
                <w:cantSplit/>
              </w:trPr>
              <w:tc>
                <w:tcPr>
                  <w:tcW w:w="784" w:type="dxa"/>
                  <w:tcBorders>
                    <w:right w:val="double" w:sz="4" w:space="0" w:color="auto"/>
                  </w:tcBorders>
                  <w:shd w:val="clear" w:color="auto" w:fill="auto"/>
                  <w:vAlign w:val="center"/>
                </w:tcPr>
                <w:p w14:paraId="621282C2" w14:textId="77777777" w:rsidR="00663BBA" w:rsidRDefault="0058480E">
                  <w:pPr>
                    <w:pStyle w:val="TAC"/>
                  </w:pPr>
                  <w:r>
                    <w:rPr>
                      <w:sz w:val="20"/>
                    </w:rPr>
                    <w:t>7</w:t>
                  </w:r>
                </w:p>
              </w:tc>
              <w:tc>
                <w:tcPr>
                  <w:tcW w:w="3179" w:type="dxa"/>
                  <w:tcBorders>
                    <w:left w:val="double" w:sz="4" w:space="0" w:color="auto"/>
                  </w:tcBorders>
                  <w:vAlign w:val="center"/>
                </w:tcPr>
                <w:p w14:paraId="7B2F3B98" w14:textId="77777777" w:rsidR="00663BBA" w:rsidRDefault="0058480E">
                  <w:pPr>
                    <w:pStyle w:val="TAC"/>
                    <w:rPr>
                      <w:color w:val="FF0000"/>
                      <w:lang w:eastAsia="zh-CN"/>
                    </w:rPr>
                  </w:pPr>
                  <w:r>
                    <w:rPr>
                      <w:kern w:val="24"/>
                      <w:sz w:val="20"/>
                    </w:rPr>
                    <w:t xml:space="preserve">3 </w:t>
                  </w:r>
                </w:p>
              </w:tc>
              <w:tc>
                <w:tcPr>
                  <w:tcW w:w="1500" w:type="dxa"/>
                  <w:vAlign w:val="center"/>
                </w:tcPr>
                <w:p w14:paraId="5E0E1E5E" w14:textId="77777777" w:rsidR="00663BBA" w:rsidRDefault="0058480E">
                  <w:pPr>
                    <w:pStyle w:val="TAC"/>
                    <w:rPr>
                      <w:color w:val="FF0000"/>
                      <w:lang w:eastAsia="zh-CN"/>
                    </w:rPr>
                  </w:pPr>
                  <w:r>
                    <w:rPr>
                      <w:kern w:val="24"/>
                      <w:sz w:val="20"/>
                    </w:rPr>
                    <w:t>48</w:t>
                  </w:r>
                </w:p>
              </w:tc>
              <w:tc>
                <w:tcPr>
                  <w:tcW w:w="1769" w:type="dxa"/>
                  <w:vAlign w:val="center"/>
                </w:tcPr>
                <w:p w14:paraId="5EAFE891" w14:textId="77777777" w:rsidR="00663BBA" w:rsidRDefault="0058480E">
                  <w:pPr>
                    <w:pStyle w:val="TAC"/>
                    <w:rPr>
                      <w:color w:val="FF0000"/>
                    </w:rPr>
                  </w:pPr>
                  <w:r>
                    <w:rPr>
                      <w:kern w:val="24"/>
                      <w:sz w:val="20"/>
                    </w:rPr>
                    <w:t>2</w:t>
                  </w:r>
                </w:p>
              </w:tc>
              <w:tc>
                <w:tcPr>
                  <w:tcW w:w="1404" w:type="dxa"/>
                  <w:vAlign w:val="center"/>
                </w:tcPr>
                <w:p w14:paraId="1D79FC83" w14:textId="77777777" w:rsidR="00663BBA" w:rsidRDefault="0058480E">
                  <w:pPr>
                    <w:pStyle w:val="TAC"/>
                    <w:rPr>
                      <w:color w:val="FF0000"/>
                    </w:rPr>
                  </w:pPr>
                  <w:r>
                    <w:rPr>
                      <w:kern w:val="24"/>
                      <w:sz w:val="20"/>
                    </w:rPr>
                    <w:t>48</w:t>
                  </w:r>
                </w:p>
              </w:tc>
            </w:tr>
            <w:tr w:rsidR="00663BBA" w14:paraId="7C737E57" w14:textId="77777777">
              <w:trPr>
                <w:cantSplit/>
              </w:trPr>
              <w:tc>
                <w:tcPr>
                  <w:tcW w:w="784" w:type="dxa"/>
                  <w:tcBorders>
                    <w:right w:val="double" w:sz="4" w:space="0" w:color="auto"/>
                  </w:tcBorders>
                  <w:shd w:val="clear" w:color="auto" w:fill="auto"/>
                  <w:vAlign w:val="center"/>
                </w:tcPr>
                <w:p w14:paraId="7C3EC3D3" w14:textId="77777777" w:rsidR="00663BBA" w:rsidRDefault="0058480E">
                  <w:pPr>
                    <w:pStyle w:val="TAC"/>
                  </w:pPr>
                  <w:r>
                    <w:rPr>
                      <w:sz w:val="20"/>
                      <w:lang w:eastAsia="zh-CN"/>
                    </w:rPr>
                    <w:t>8</w:t>
                  </w:r>
                </w:p>
              </w:tc>
              <w:tc>
                <w:tcPr>
                  <w:tcW w:w="3179" w:type="dxa"/>
                  <w:tcBorders>
                    <w:left w:val="double" w:sz="4" w:space="0" w:color="auto"/>
                  </w:tcBorders>
                  <w:vAlign w:val="center"/>
                </w:tcPr>
                <w:p w14:paraId="0EEB70C3" w14:textId="77777777" w:rsidR="00663BBA" w:rsidRDefault="0058480E">
                  <w:pPr>
                    <w:pStyle w:val="TAC"/>
                    <w:rPr>
                      <w:color w:val="FF0000"/>
                      <w:kern w:val="24"/>
                      <w:szCs w:val="18"/>
                    </w:rPr>
                  </w:pPr>
                  <w:r>
                    <w:rPr>
                      <w:kern w:val="24"/>
                      <w:sz w:val="20"/>
                      <w:lang w:eastAsia="zh-CN"/>
                    </w:rPr>
                    <w:t>1</w:t>
                  </w:r>
                </w:p>
              </w:tc>
              <w:tc>
                <w:tcPr>
                  <w:tcW w:w="1500" w:type="dxa"/>
                  <w:vAlign w:val="center"/>
                </w:tcPr>
                <w:p w14:paraId="7951AD19" w14:textId="77777777" w:rsidR="00663BBA" w:rsidRDefault="0058480E">
                  <w:pPr>
                    <w:pStyle w:val="TAC"/>
                    <w:rPr>
                      <w:color w:val="FF0000"/>
                      <w:kern w:val="24"/>
                      <w:szCs w:val="18"/>
                    </w:rPr>
                  </w:pPr>
                  <w:r>
                    <w:rPr>
                      <w:kern w:val="24"/>
                      <w:sz w:val="20"/>
                      <w:lang w:eastAsia="zh-CN"/>
                    </w:rPr>
                    <w:t>48</w:t>
                  </w:r>
                </w:p>
              </w:tc>
              <w:tc>
                <w:tcPr>
                  <w:tcW w:w="1769" w:type="dxa"/>
                  <w:vAlign w:val="center"/>
                </w:tcPr>
                <w:p w14:paraId="4D6A8421" w14:textId="77777777" w:rsidR="00663BBA" w:rsidRDefault="0058480E">
                  <w:pPr>
                    <w:pStyle w:val="TAC"/>
                    <w:rPr>
                      <w:color w:val="FF0000"/>
                      <w:kern w:val="24"/>
                      <w:szCs w:val="18"/>
                    </w:rPr>
                  </w:pPr>
                  <w:r>
                    <w:rPr>
                      <w:kern w:val="24"/>
                      <w:sz w:val="20"/>
                      <w:lang w:eastAsia="zh-CN"/>
                    </w:rPr>
                    <w:t>1</w:t>
                  </w:r>
                </w:p>
              </w:tc>
              <w:tc>
                <w:tcPr>
                  <w:tcW w:w="1404" w:type="dxa"/>
                  <w:vAlign w:val="center"/>
                </w:tcPr>
                <w:p w14:paraId="0A5BBD22" w14:textId="77777777" w:rsidR="00663BBA" w:rsidRDefault="0058480E">
                  <w:pPr>
                    <w:pStyle w:val="TAC"/>
                    <w:rPr>
                      <w:color w:val="FF0000"/>
                    </w:rPr>
                  </w:pPr>
                  <w:r>
                    <w:rPr>
                      <w:kern w:val="24"/>
                      <w:sz w:val="20"/>
                      <w:lang w:eastAsia="zh-CN"/>
                    </w:rPr>
                    <w:t>0</w:t>
                  </w:r>
                </w:p>
              </w:tc>
            </w:tr>
            <w:tr w:rsidR="00663BBA" w14:paraId="5D622C23" w14:textId="77777777">
              <w:trPr>
                <w:cantSplit/>
              </w:trPr>
              <w:tc>
                <w:tcPr>
                  <w:tcW w:w="784" w:type="dxa"/>
                  <w:tcBorders>
                    <w:right w:val="double" w:sz="4" w:space="0" w:color="auto"/>
                  </w:tcBorders>
                  <w:shd w:val="clear" w:color="auto" w:fill="auto"/>
                  <w:vAlign w:val="center"/>
                </w:tcPr>
                <w:p w14:paraId="75C2CA43" w14:textId="77777777" w:rsidR="00663BBA" w:rsidRDefault="0058480E">
                  <w:pPr>
                    <w:pStyle w:val="TAC"/>
                  </w:pPr>
                  <w:r>
                    <w:rPr>
                      <w:sz w:val="20"/>
                      <w:lang w:eastAsia="zh-CN"/>
                    </w:rPr>
                    <w:t>9</w:t>
                  </w:r>
                </w:p>
              </w:tc>
              <w:tc>
                <w:tcPr>
                  <w:tcW w:w="3179" w:type="dxa"/>
                  <w:tcBorders>
                    <w:left w:val="double" w:sz="4" w:space="0" w:color="auto"/>
                  </w:tcBorders>
                  <w:vAlign w:val="center"/>
                </w:tcPr>
                <w:p w14:paraId="4CD65384" w14:textId="77777777" w:rsidR="00663BBA" w:rsidRDefault="0058480E">
                  <w:pPr>
                    <w:pStyle w:val="TAC"/>
                    <w:rPr>
                      <w:color w:val="FF0000"/>
                      <w:kern w:val="24"/>
                      <w:szCs w:val="18"/>
                    </w:rPr>
                  </w:pPr>
                  <w:r>
                    <w:rPr>
                      <w:kern w:val="24"/>
                      <w:sz w:val="20"/>
                      <w:lang w:eastAsia="zh-CN"/>
                    </w:rPr>
                    <w:t>1</w:t>
                  </w:r>
                </w:p>
              </w:tc>
              <w:tc>
                <w:tcPr>
                  <w:tcW w:w="1500" w:type="dxa"/>
                  <w:vAlign w:val="center"/>
                </w:tcPr>
                <w:p w14:paraId="554ECD70" w14:textId="77777777" w:rsidR="00663BBA" w:rsidRDefault="0058480E">
                  <w:pPr>
                    <w:pStyle w:val="TAC"/>
                    <w:rPr>
                      <w:color w:val="FF0000"/>
                      <w:kern w:val="24"/>
                      <w:szCs w:val="18"/>
                    </w:rPr>
                  </w:pPr>
                  <w:r>
                    <w:rPr>
                      <w:kern w:val="24"/>
                      <w:sz w:val="20"/>
                      <w:lang w:eastAsia="zh-CN"/>
                    </w:rPr>
                    <w:t>48</w:t>
                  </w:r>
                </w:p>
              </w:tc>
              <w:tc>
                <w:tcPr>
                  <w:tcW w:w="1769" w:type="dxa"/>
                  <w:vAlign w:val="center"/>
                </w:tcPr>
                <w:p w14:paraId="4B2C1D66" w14:textId="77777777" w:rsidR="00663BBA" w:rsidRDefault="0058480E">
                  <w:pPr>
                    <w:pStyle w:val="TAC"/>
                    <w:rPr>
                      <w:color w:val="FF0000"/>
                      <w:kern w:val="24"/>
                      <w:szCs w:val="18"/>
                    </w:rPr>
                  </w:pPr>
                  <w:r>
                    <w:rPr>
                      <w:kern w:val="24"/>
                      <w:sz w:val="20"/>
                      <w:lang w:eastAsia="zh-CN"/>
                    </w:rPr>
                    <w:t>1</w:t>
                  </w:r>
                </w:p>
              </w:tc>
              <w:tc>
                <w:tcPr>
                  <w:tcW w:w="1404" w:type="dxa"/>
                  <w:vAlign w:val="center"/>
                </w:tcPr>
                <w:p w14:paraId="7670B87B" w14:textId="77777777" w:rsidR="00663BBA" w:rsidRDefault="0058480E">
                  <w:pPr>
                    <w:pStyle w:val="TAC"/>
                    <w:rPr>
                      <w:color w:val="FF0000"/>
                    </w:rPr>
                  </w:pPr>
                  <w:r>
                    <w:rPr>
                      <w:kern w:val="24"/>
                      <w:sz w:val="20"/>
                      <w:lang w:eastAsia="zh-CN"/>
                    </w:rPr>
                    <w:t>28</w:t>
                  </w:r>
                </w:p>
              </w:tc>
            </w:tr>
            <w:tr w:rsidR="00663BBA" w14:paraId="48CFF316" w14:textId="77777777">
              <w:trPr>
                <w:cantSplit/>
              </w:trPr>
              <w:tc>
                <w:tcPr>
                  <w:tcW w:w="784" w:type="dxa"/>
                  <w:tcBorders>
                    <w:right w:val="double" w:sz="4" w:space="0" w:color="auto"/>
                  </w:tcBorders>
                  <w:shd w:val="clear" w:color="auto" w:fill="auto"/>
                  <w:vAlign w:val="center"/>
                </w:tcPr>
                <w:p w14:paraId="1A441275" w14:textId="77777777" w:rsidR="00663BBA" w:rsidRDefault="0058480E">
                  <w:pPr>
                    <w:pStyle w:val="TAC"/>
                  </w:pPr>
                  <w:r>
                    <w:rPr>
                      <w:sz w:val="20"/>
                      <w:lang w:eastAsia="zh-CN"/>
                    </w:rPr>
                    <w:t>10</w:t>
                  </w:r>
                </w:p>
              </w:tc>
              <w:tc>
                <w:tcPr>
                  <w:tcW w:w="3179" w:type="dxa"/>
                  <w:tcBorders>
                    <w:left w:val="double" w:sz="4" w:space="0" w:color="auto"/>
                  </w:tcBorders>
                  <w:vAlign w:val="center"/>
                </w:tcPr>
                <w:p w14:paraId="4084E0E1" w14:textId="77777777" w:rsidR="00663BBA" w:rsidRDefault="0058480E">
                  <w:pPr>
                    <w:pStyle w:val="TAC"/>
                    <w:rPr>
                      <w:color w:val="FF0000"/>
                      <w:kern w:val="24"/>
                      <w:szCs w:val="18"/>
                    </w:rPr>
                  </w:pPr>
                  <w:r>
                    <w:rPr>
                      <w:kern w:val="24"/>
                      <w:sz w:val="20"/>
                      <w:lang w:eastAsia="zh-CN"/>
                    </w:rPr>
                    <w:t>1</w:t>
                  </w:r>
                </w:p>
              </w:tc>
              <w:tc>
                <w:tcPr>
                  <w:tcW w:w="1500" w:type="dxa"/>
                  <w:vAlign w:val="center"/>
                </w:tcPr>
                <w:p w14:paraId="44B3F16D" w14:textId="77777777" w:rsidR="00663BBA" w:rsidRDefault="0058480E">
                  <w:pPr>
                    <w:pStyle w:val="TAC"/>
                    <w:rPr>
                      <w:color w:val="FF0000"/>
                      <w:kern w:val="24"/>
                      <w:szCs w:val="18"/>
                    </w:rPr>
                  </w:pPr>
                  <w:r>
                    <w:rPr>
                      <w:kern w:val="24"/>
                      <w:sz w:val="20"/>
                      <w:lang w:eastAsia="zh-CN"/>
                    </w:rPr>
                    <w:t>48</w:t>
                  </w:r>
                </w:p>
              </w:tc>
              <w:tc>
                <w:tcPr>
                  <w:tcW w:w="1769" w:type="dxa"/>
                  <w:vAlign w:val="center"/>
                </w:tcPr>
                <w:p w14:paraId="4641CCB2" w14:textId="77777777" w:rsidR="00663BBA" w:rsidRDefault="0058480E">
                  <w:pPr>
                    <w:pStyle w:val="TAC"/>
                    <w:rPr>
                      <w:color w:val="FF0000"/>
                      <w:kern w:val="24"/>
                      <w:szCs w:val="18"/>
                    </w:rPr>
                  </w:pPr>
                  <w:r>
                    <w:rPr>
                      <w:kern w:val="24"/>
                      <w:sz w:val="20"/>
                      <w:lang w:eastAsia="zh-CN"/>
                    </w:rPr>
                    <w:t>2</w:t>
                  </w:r>
                </w:p>
              </w:tc>
              <w:tc>
                <w:tcPr>
                  <w:tcW w:w="1404" w:type="dxa"/>
                  <w:vAlign w:val="center"/>
                </w:tcPr>
                <w:p w14:paraId="6556AA4B" w14:textId="77777777" w:rsidR="00663BBA" w:rsidRDefault="0058480E">
                  <w:pPr>
                    <w:pStyle w:val="TAC"/>
                    <w:rPr>
                      <w:color w:val="FF0000"/>
                    </w:rPr>
                  </w:pPr>
                  <w:r>
                    <w:rPr>
                      <w:kern w:val="24"/>
                      <w:sz w:val="20"/>
                      <w:lang w:eastAsia="zh-CN"/>
                    </w:rPr>
                    <w:t>0</w:t>
                  </w:r>
                </w:p>
              </w:tc>
            </w:tr>
            <w:tr w:rsidR="00663BBA" w14:paraId="4E0F9111" w14:textId="77777777">
              <w:trPr>
                <w:cantSplit/>
              </w:trPr>
              <w:tc>
                <w:tcPr>
                  <w:tcW w:w="784" w:type="dxa"/>
                  <w:tcBorders>
                    <w:right w:val="double" w:sz="4" w:space="0" w:color="auto"/>
                  </w:tcBorders>
                  <w:shd w:val="clear" w:color="auto" w:fill="auto"/>
                  <w:vAlign w:val="center"/>
                </w:tcPr>
                <w:p w14:paraId="6CAD65C9" w14:textId="77777777" w:rsidR="00663BBA" w:rsidRDefault="0058480E">
                  <w:pPr>
                    <w:pStyle w:val="TAC"/>
                  </w:pPr>
                  <w:r>
                    <w:rPr>
                      <w:sz w:val="20"/>
                      <w:lang w:eastAsia="zh-CN"/>
                    </w:rPr>
                    <w:t>11</w:t>
                  </w:r>
                </w:p>
              </w:tc>
              <w:tc>
                <w:tcPr>
                  <w:tcW w:w="3179" w:type="dxa"/>
                  <w:tcBorders>
                    <w:left w:val="double" w:sz="4" w:space="0" w:color="auto"/>
                  </w:tcBorders>
                  <w:vAlign w:val="center"/>
                </w:tcPr>
                <w:p w14:paraId="5326C535" w14:textId="77777777" w:rsidR="00663BBA" w:rsidRDefault="0058480E">
                  <w:pPr>
                    <w:pStyle w:val="TAC"/>
                    <w:rPr>
                      <w:color w:val="FF0000"/>
                      <w:kern w:val="24"/>
                      <w:szCs w:val="18"/>
                    </w:rPr>
                  </w:pPr>
                  <w:r>
                    <w:rPr>
                      <w:kern w:val="24"/>
                      <w:sz w:val="20"/>
                      <w:lang w:eastAsia="zh-CN"/>
                    </w:rPr>
                    <w:t>1</w:t>
                  </w:r>
                </w:p>
              </w:tc>
              <w:tc>
                <w:tcPr>
                  <w:tcW w:w="1500" w:type="dxa"/>
                  <w:vAlign w:val="center"/>
                </w:tcPr>
                <w:p w14:paraId="11685F65" w14:textId="77777777" w:rsidR="00663BBA" w:rsidRDefault="0058480E">
                  <w:pPr>
                    <w:pStyle w:val="TAC"/>
                    <w:rPr>
                      <w:color w:val="FF0000"/>
                      <w:kern w:val="24"/>
                      <w:szCs w:val="18"/>
                    </w:rPr>
                  </w:pPr>
                  <w:r>
                    <w:rPr>
                      <w:kern w:val="24"/>
                      <w:sz w:val="20"/>
                      <w:lang w:eastAsia="zh-CN"/>
                    </w:rPr>
                    <w:t>48</w:t>
                  </w:r>
                </w:p>
              </w:tc>
              <w:tc>
                <w:tcPr>
                  <w:tcW w:w="1769" w:type="dxa"/>
                  <w:vAlign w:val="center"/>
                </w:tcPr>
                <w:p w14:paraId="6C2050B3" w14:textId="77777777" w:rsidR="00663BBA" w:rsidRDefault="0058480E">
                  <w:pPr>
                    <w:pStyle w:val="TAC"/>
                    <w:rPr>
                      <w:color w:val="FF0000"/>
                      <w:kern w:val="24"/>
                      <w:szCs w:val="18"/>
                    </w:rPr>
                  </w:pPr>
                  <w:r>
                    <w:rPr>
                      <w:kern w:val="24"/>
                      <w:sz w:val="20"/>
                      <w:lang w:eastAsia="zh-CN"/>
                    </w:rPr>
                    <w:t>2</w:t>
                  </w:r>
                </w:p>
              </w:tc>
              <w:tc>
                <w:tcPr>
                  <w:tcW w:w="1404" w:type="dxa"/>
                  <w:vAlign w:val="center"/>
                </w:tcPr>
                <w:p w14:paraId="2EC4C6E8" w14:textId="77777777" w:rsidR="00663BBA" w:rsidRDefault="0058480E">
                  <w:pPr>
                    <w:pStyle w:val="TAC"/>
                    <w:rPr>
                      <w:color w:val="FF0000"/>
                    </w:rPr>
                  </w:pPr>
                  <w:r>
                    <w:rPr>
                      <w:kern w:val="24"/>
                      <w:sz w:val="20"/>
                      <w:lang w:eastAsia="zh-CN"/>
                    </w:rPr>
                    <w:t>28</w:t>
                  </w:r>
                </w:p>
              </w:tc>
            </w:tr>
            <w:tr w:rsidR="00663BBA" w14:paraId="28A57178" w14:textId="77777777">
              <w:trPr>
                <w:cantSplit/>
              </w:trPr>
              <w:tc>
                <w:tcPr>
                  <w:tcW w:w="784" w:type="dxa"/>
                  <w:tcBorders>
                    <w:right w:val="double" w:sz="4" w:space="0" w:color="auto"/>
                  </w:tcBorders>
                  <w:shd w:val="clear" w:color="auto" w:fill="auto"/>
                  <w:vAlign w:val="center"/>
                </w:tcPr>
                <w:p w14:paraId="463D0A66" w14:textId="77777777" w:rsidR="00663BBA" w:rsidRDefault="0058480E">
                  <w:pPr>
                    <w:pStyle w:val="TAC"/>
                  </w:pPr>
                  <w:r>
                    <w:rPr>
                      <w:sz w:val="20"/>
                      <w:lang w:eastAsia="zh-CN"/>
                    </w:rPr>
                    <w:t>12</w:t>
                  </w:r>
                </w:p>
              </w:tc>
              <w:tc>
                <w:tcPr>
                  <w:tcW w:w="3179" w:type="dxa"/>
                  <w:tcBorders>
                    <w:left w:val="double" w:sz="4" w:space="0" w:color="auto"/>
                  </w:tcBorders>
                  <w:vAlign w:val="center"/>
                </w:tcPr>
                <w:p w14:paraId="2EC4C100" w14:textId="77777777" w:rsidR="00663BBA" w:rsidRDefault="0058480E">
                  <w:pPr>
                    <w:pStyle w:val="TAC"/>
                    <w:rPr>
                      <w:kern w:val="24"/>
                      <w:szCs w:val="18"/>
                    </w:rPr>
                  </w:pPr>
                  <w:r>
                    <w:rPr>
                      <w:kern w:val="24"/>
                      <w:sz w:val="20"/>
                      <w:lang w:eastAsia="zh-CN"/>
                    </w:rPr>
                    <w:t>1</w:t>
                  </w:r>
                </w:p>
              </w:tc>
              <w:tc>
                <w:tcPr>
                  <w:tcW w:w="1500" w:type="dxa"/>
                  <w:vAlign w:val="center"/>
                </w:tcPr>
                <w:p w14:paraId="4D2CDD96" w14:textId="77777777" w:rsidR="00663BBA" w:rsidRDefault="0058480E">
                  <w:pPr>
                    <w:pStyle w:val="TAC"/>
                    <w:rPr>
                      <w:kern w:val="24"/>
                      <w:szCs w:val="18"/>
                    </w:rPr>
                  </w:pPr>
                  <w:r>
                    <w:rPr>
                      <w:kern w:val="24"/>
                      <w:sz w:val="20"/>
                      <w:lang w:eastAsia="zh-CN"/>
                    </w:rPr>
                    <w:t>96</w:t>
                  </w:r>
                </w:p>
              </w:tc>
              <w:tc>
                <w:tcPr>
                  <w:tcW w:w="1769" w:type="dxa"/>
                  <w:vAlign w:val="center"/>
                </w:tcPr>
                <w:p w14:paraId="4D3DB35C" w14:textId="77777777" w:rsidR="00663BBA" w:rsidRDefault="0058480E">
                  <w:pPr>
                    <w:pStyle w:val="TAC"/>
                    <w:rPr>
                      <w:kern w:val="24"/>
                      <w:szCs w:val="18"/>
                    </w:rPr>
                  </w:pPr>
                  <w:r>
                    <w:rPr>
                      <w:kern w:val="24"/>
                      <w:sz w:val="20"/>
                      <w:lang w:eastAsia="zh-CN"/>
                    </w:rPr>
                    <w:t>1</w:t>
                  </w:r>
                </w:p>
              </w:tc>
              <w:tc>
                <w:tcPr>
                  <w:tcW w:w="1404" w:type="dxa"/>
                  <w:vAlign w:val="center"/>
                </w:tcPr>
                <w:p w14:paraId="5316B187" w14:textId="77777777" w:rsidR="00663BBA" w:rsidRDefault="0058480E">
                  <w:pPr>
                    <w:pStyle w:val="TAC"/>
                    <w:rPr>
                      <w:color w:val="FF0000"/>
                    </w:rPr>
                  </w:pPr>
                  <w:r>
                    <w:rPr>
                      <w:kern w:val="24"/>
                      <w:sz w:val="20"/>
                      <w:lang w:eastAsia="zh-CN"/>
                    </w:rPr>
                    <w:t>0</w:t>
                  </w:r>
                </w:p>
              </w:tc>
            </w:tr>
            <w:tr w:rsidR="00663BBA" w14:paraId="7A13A7A4" w14:textId="77777777">
              <w:trPr>
                <w:cantSplit/>
              </w:trPr>
              <w:tc>
                <w:tcPr>
                  <w:tcW w:w="784" w:type="dxa"/>
                  <w:tcBorders>
                    <w:right w:val="double" w:sz="4" w:space="0" w:color="auto"/>
                  </w:tcBorders>
                  <w:shd w:val="clear" w:color="auto" w:fill="auto"/>
                  <w:vAlign w:val="center"/>
                </w:tcPr>
                <w:p w14:paraId="6DFED1DF" w14:textId="77777777" w:rsidR="00663BBA" w:rsidRDefault="0058480E">
                  <w:pPr>
                    <w:pStyle w:val="TAC"/>
                  </w:pPr>
                  <w:r>
                    <w:rPr>
                      <w:sz w:val="20"/>
                      <w:lang w:eastAsia="zh-CN"/>
                    </w:rPr>
                    <w:t>13</w:t>
                  </w:r>
                </w:p>
              </w:tc>
              <w:tc>
                <w:tcPr>
                  <w:tcW w:w="3179" w:type="dxa"/>
                  <w:tcBorders>
                    <w:left w:val="double" w:sz="4" w:space="0" w:color="auto"/>
                  </w:tcBorders>
                  <w:vAlign w:val="center"/>
                </w:tcPr>
                <w:p w14:paraId="63C64A93" w14:textId="77777777" w:rsidR="00663BBA" w:rsidRDefault="0058480E">
                  <w:pPr>
                    <w:pStyle w:val="TAC"/>
                    <w:rPr>
                      <w:kern w:val="24"/>
                      <w:szCs w:val="18"/>
                    </w:rPr>
                  </w:pPr>
                  <w:r>
                    <w:rPr>
                      <w:kern w:val="24"/>
                      <w:sz w:val="20"/>
                      <w:lang w:eastAsia="zh-CN"/>
                    </w:rPr>
                    <w:t>1</w:t>
                  </w:r>
                </w:p>
              </w:tc>
              <w:tc>
                <w:tcPr>
                  <w:tcW w:w="1500" w:type="dxa"/>
                  <w:vAlign w:val="center"/>
                </w:tcPr>
                <w:p w14:paraId="4927DF44" w14:textId="77777777" w:rsidR="00663BBA" w:rsidRDefault="0058480E">
                  <w:pPr>
                    <w:pStyle w:val="TAC"/>
                    <w:rPr>
                      <w:kern w:val="24"/>
                      <w:szCs w:val="18"/>
                    </w:rPr>
                  </w:pPr>
                  <w:r>
                    <w:rPr>
                      <w:kern w:val="24"/>
                      <w:sz w:val="20"/>
                      <w:lang w:eastAsia="zh-CN"/>
                    </w:rPr>
                    <w:t>96</w:t>
                  </w:r>
                </w:p>
              </w:tc>
              <w:tc>
                <w:tcPr>
                  <w:tcW w:w="1769" w:type="dxa"/>
                  <w:vAlign w:val="center"/>
                </w:tcPr>
                <w:p w14:paraId="19AD02D4" w14:textId="77777777" w:rsidR="00663BBA" w:rsidRDefault="0058480E">
                  <w:pPr>
                    <w:pStyle w:val="TAC"/>
                    <w:rPr>
                      <w:kern w:val="24"/>
                      <w:szCs w:val="18"/>
                    </w:rPr>
                  </w:pPr>
                  <w:r>
                    <w:rPr>
                      <w:kern w:val="24"/>
                      <w:sz w:val="20"/>
                      <w:lang w:eastAsia="zh-CN"/>
                    </w:rPr>
                    <w:t>1</w:t>
                  </w:r>
                </w:p>
              </w:tc>
              <w:tc>
                <w:tcPr>
                  <w:tcW w:w="1404" w:type="dxa"/>
                  <w:vAlign w:val="center"/>
                </w:tcPr>
                <w:p w14:paraId="1D5251AA" w14:textId="77777777" w:rsidR="00663BBA" w:rsidRDefault="0058480E">
                  <w:pPr>
                    <w:pStyle w:val="TAC"/>
                    <w:rPr>
                      <w:color w:val="FF0000"/>
                    </w:rPr>
                  </w:pPr>
                  <w:r>
                    <w:rPr>
                      <w:kern w:val="24"/>
                      <w:sz w:val="20"/>
                      <w:lang w:eastAsia="zh-CN"/>
                    </w:rPr>
                    <w:t>76</w:t>
                  </w:r>
                </w:p>
              </w:tc>
            </w:tr>
            <w:tr w:rsidR="00663BBA" w14:paraId="0FCF836C" w14:textId="77777777">
              <w:trPr>
                <w:cantSplit/>
              </w:trPr>
              <w:tc>
                <w:tcPr>
                  <w:tcW w:w="784" w:type="dxa"/>
                  <w:tcBorders>
                    <w:right w:val="double" w:sz="4" w:space="0" w:color="auto"/>
                  </w:tcBorders>
                  <w:shd w:val="clear" w:color="auto" w:fill="auto"/>
                  <w:vAlign w:val="center"/>
                </w:tcPr>
                <w:p w14:paraId="5F134A51" w14:textId="77777777" w:rsidR="00663BBA" w:rsidRDefault="0058480E">
                  <w:pPr>
                    <w:pStyle w:val="TAC"/>
                  </w:pPr>
                  <w:r>
                    <w:rPr>
                      <w:sz w:val="20"/>
                      <w:lang w:eastAsia="zh-CN"/>
                    </w:rPr>
                    <w:t>14</w:t>
                  </w:r>
                </w:p>
              </w:tc>
              <w:tc>
                <w:tcPr>
                  <w:tcW w:w="3179" w:type="dxa"/>
                  <w:tcBorders>
                    <w:left w:val="double" w:sz="4" w:space="0" w:color="auto"/>
                  </w:tcBorders>
                  <w:vAlign w:val="center"/>
                </w:tcPr>
                <w:p w14:paraId="0216FC7E" w14:textId="77777777" w:rsidR="00663BBA" w:rsidRDefault="0058480E">
                  <w:pPr>
                    <w:pStyle w:val="TAC"/>
                    <w:rPr>
                      <w:kern w:val="24"/>
                      <w:szCs w:val="18"/>
                    </w:rPr>
                  </w:pPr>
                  <w:r>
                    <w:rPr>
                      <w:kern w:val="24"/>
                      <w:sz w:val="20"/>
                      <w:lang w:eastAsia="zh-CN"/>
                    </w:rPr>
                    <w:t>1</w:t>
                  </w:r>
                </w:p>
              </w:tc>
              <w:tc>
                <w:tcPr>
                  <w:tcW w:w="1500" w:type="dxa"/>
                  <w:vAlign w:val="center"/>
                </w:tcPr>
                <w:p w14:paraId="46E112F0" w14:textId="77777777" w:rsidR="00663BBA" w:rsidRDefault="0058480E">
                  <w:pPr>
                    <w:pStyle w:val="TAC"/>
                    <w:rPr>
                      <w:kern w:val="24"/>
                      <w:szCs w:val="18"/>
                    </w:rPr>
                  </w:pPr>
                  <w:r>
                    <w:rPr>
                      <w:kern w:val="24"/>
                      <w:sz w:val="20"/>
                      <w:lang w:eastAsia="zh-CN"/>
                    </w:rPr>
                    <w:t>96</w:t>
                  </w:r>
                </w:p>
              </w:tc>
              <w:tc>
                <w:tcPr>
                  <w:tcW w:w="1769" w:type="dxa"/>
                  <w:vAlign w:val="center"/>
                </w:tcPr>
                <w:p w14:paraId="43A05EA0" w14:textId="77777777" w:rsidR="00663BBA" w:rsidRDefault="0058480E">
                  <w:pPr>
                    <w:pStyle w:val="TAC"/>
                    <w:rPr>
                      <w:kern w:val="24"/>
                      <w:szCs w:val="18"/>
                    </w:rPr>
                  </w:pPr>
                  <w:r>
                    <w:rPr>
                      <w:kern w:val="24"/>
                      <w:sz w:val="20"/>
                      <w:lang w:eastAsia="zh-CN"/>
                    </w:rPr>
                    <w:t>2</w:t>
                  </w:r>
                </w:p>
              </w:tc>
              <w:tc>
                <w:tcPr>
                  <w:tcW w:w="1404" w:type="dxa"/>
                  <w:vAlign w:val="center"/>
                </w:tcPr>
                <w:p w14:paraId="7A5AFE02" w14:textId="77777777" w:rsidR="00663BBA" w:rsidRDefault="0058480E">
                  <w:pPr>
                    <w:pStyle w:val="TAC"/>
                  </w:pPr>
                  <w:r>
                    <w:rPr>
                      <w:kern w:val="24"/>
                      <w:sz w:val="20"/>
                      <w:lang w:eastAsia="zh-CN"/>
                    </w:rPr>
                    <w:t>0</w:t>
                  </w:r>
                </w:p>
              </w:tc>
            </w:tr>
            <w:tr w:rsidR="00663BBA" w14:paraId="56586184" w14:textId="77777777">
              <w:trPr>
                <w:cantSplit/>
              </w:trPr>
              <w:tc>
                <w:tcPr>
                  <w:tcW w:w="784" w:type="dxa"/>
                  <w:tcBorders>
                    <w:right w:val="double" w:sz="4" w:space="0" w:color="auto"/>
                  </w:tcBorders>
                  <w:shd w:val="clear" w:color="auto" w:fill="auto"/>
                  <w:vAlign w:val="center"/>
                </w:tcPr>
                <w:p w14:paraId="26F180E8" w14:textId="77777777" w:rsidR="00663BBA" w:rsidRDefault="0058480E">
                  <w:pPr>
                    <w:pStyle w:val="TAC"/>
                  </w:pPr>
                  <w:r>
                    <w:rPr>
                      <w:sz w:val="20"/>
                      <w:lang w:eastAsia="zh-CN"/>
                    </w:rPr>
                    <w:t>15</w:t>
                  </w:r>
                </w:p>
              </w:tc>
              <w:tc>
                <w:tcPr>
                  <w:tcW w:w="3179" w:type="dxa"/>
                  <w:tcBorders>
                    <w:left w:val="double" w:sz="4" w:space="0" w:color="auto"/>
                  </w:tcBorders>
                  <w:vAlign w:val="center"/>
                </w:tcPr>
                <w:p w14:paraId="19EB0060" w14:textId="77777777" w:rsidR="00663BBA" w:rsidRDefault="0058480E">
                  <w:pPr>
                    <w:pStyle w:val="TAC"/>
                    <w:rPr>
                      <w:kern w:val="24"/>
                      <w:szCs w:val="18"/>
                    </w:rPr>
                  </w:pPr>
                  <w:r>
                    <w:rPr>
                      <w:kern w:val="24"/>
                      <w:sz w:val="20"/>
                      <w:lang w:eastAsia="zh-CN"/>
                    </w:rPr>
                    <w:t>1</w:t>
                  </w:r>
                </w:p>
              </w:tc>
              <w:tc>
                <w:tcPr>
                  <w:tcW w:w="1500" w:type="dxa"/>
                  <w:vAlign w:val="center"/>
                </w:tcPr>
                <w:p w14:paraId="677A3046" w14:textId="77777777" w:rsidR="00663BBA" w:rsidRDefault="0058480E">
                  <w:pPr>
                    <w:pStyle w:val="TAC"/>
                    <w:rPr>
                      <w:kern w:val="24"/>
                      <w:szCs w:val="18"/>
                    </w:rPr>
                  </w:pPr>
                  <w:r>
                    <w:rPr>
                      <w:kern w:val="24"/>
                      <w:sz w:val="20"/>
                      <w:lang w:eastAsia="zh-CN"/>
                    </w:rPr>
                    <w:t>96</w:t>
                  </w:r>
                </w:p>
              </w:tc>
              <w:tc>
                <w:tcPr>
                  <w:tcW w:w="1769" w:type="dxa"/>
                  <w:vAlign w:val="center"/>
                </w:tcPr>
                <w:p w14:paraId="559ADF9F" w14:textId="77777777" w:rsidR="00663BBA" w:rsidRDefault="0058480E">
                  <w:pPr>
                    <w:pStyle w:val="TAC"/>
                    <w:rPr>
                      <w:kern w:val="24"/>
                      <w:szCs w:val="18"/>
                    </w:rPr>
                  </w:pPr>
                  <w:r>
                    <w:rPr>
                      <w:kern w:val="24"/>
                      <w:sz w:val="20"/>
                      <w:lang w:eastAsia="zh-CN"/>
                    </w:rPr>
                    <w:t>2</w:t>
                  </w:r>
                </w:p>
              </w:tc>
              <w:tc>
                <w:tcPr>
                  <w:tcW w:w="1404" w:type="dxa"/>
                  <w:vAlign w:val="center"/>
                </w:tcPr>
                <w:p w14:paraId="3181A9B5" w14:textId="77777777" w:rsidR="00663BBA" w:rsidRDefault="0058480E">
                  <w:pPr>
                    <w:pStyle w:val="TAC"/>
                  </w:pPr>
                  <w:r>
                    <w:rPr>
                      <w:kern w:val="24"/>
                      <w:sz w:val="20"/>
                      <w:lang w:eastAsia="zh-CN"/>
                    </w:rPr>
                    <w:t>76</w:t>
                  </w:r>
                </w:p>
              </w:tc>
            </w:tr>
          </w:tbl>
          <w:p w14:paraId="17A1D9DA" w14:textId="77777777" w:rsidR="00663BBA" w:rsidRDefault="0058480E">
            <w:pPr>
              <w:jc w:val="center"/>
              <w:rPr>
                <w:color w:val="000000" w:themeColor="text1"/>
              </w:rPr>
            </w:pPr>
            <w:r>
              <w:rPr>
                <w:color w:val="000000" w:themeColor="text1"/>
              </w:rPr>
              <w:t>&lt;unchanged part omitted&gt;</w:t>
            </w:r>
          </w:p>
          <w:p w14:paraId="372F2BF4" w14:textId="77777777" w:rsidR="00663BBA" w:rsidRDefault="0058480E">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C6D8435" w14:textId="77777777">
              <w:trPr>
                <w:cantSplit/>
              </w:trPr>
              <w:tc>
                <w:tcPr>
                  <w:tcW w:w="784" w:type="dxa"/>
                  <w:tcBorders>
                    <w:bottom w:val="double" w:sz="4" w:space="0" w:color="auto"/>
                    <w:right w:val="double" w:sz="4" w:space="0" w:color="auto"/>
                  </w:tcBorders>
                  <w:shd w:val="clear" w:color="auto" w:fill="E0E0E0"/>
                  <w:vAlign w:val="center"/>
                </w:tcPr>
                <w:p w14:paraId="27B60C7B" w14:textId="77777777" w:rsidR="00663BBA" w:rsidRDefault="0058480E">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0E098030" w14:textId="77777777" w:rsidR="00663BBA" w:rsidRDefault="0058480E">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1D875914" w14:textId="77777777" w:rsidR="00663BBA" w:rsidRDefault="0058480E">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C710B1C" w14:textId="77777777" w:rsidR="00663BBA" w:rsidRDefault="0058480E">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7C42FE0" w14:textId="77777777" w:rsidR="00663BBA" w:rsidRDefault="0058480E">
                  <w:pPr>
                    <w:pStyle w:val="TAH"/>
                    <w:rPr>
                      <w:bCs/>
                    </w:rPr>
                  </w:pPr>
                  <w:r>
                    <w:rPr>
                      <w:kern w:val="24"/>
                    </w:rPr>
                    <w:t xml:space="preserve">Offset (RBs) </w:t>
                  </w:r>
                </w:p>
              </w:tc>
            </w:tr>
            <w:tr w:rsidR="00663BBA" w14:paraId="76202EF9" w14:textId="77777777">
              <w:trPr>
                <w:cantSplit/>
              </w:trPr>
              <w:tc>
                <w:tcPr>
                  <w:tcW w:w="784" w:type="dxa"/>
                  <w:tcBorders>
                    <w:top w:val="double" w:sz="4" w:space="0" w:color="auto"/>
                    <w:right w:val="double" w:sz="4" w:space="0" w:color="auto"/>
                  </w:tcBorders>
                  <w:shd w:val="clear" w:color="auto" w:fill="auto"/>
                  <w:vAlign w:val="center"/>
                </w:tcPr>
                <w:p w14:paraId="2075CB4F" w14:textId="77777777" w:rsidR="00663BBA" w:rsidRDefault="0058480E">
                  <w:pPr>
                    <w:pStyle w:val="TAC"/>
                  </w:pPr>
                  <w:r>
                    <w:rPr>
                      <w:sz w:val="20"/>
                    </w:rPr>
                    <w:t>0</w:t>
                  </w:r>
                </w:p>
              </w:tc>
              <w:tc>
                <w:tcPr>
                  <w:tcW w:w="3179" w:type="dxa"/>
                  <w:tcBorders>
                    <w:top w:val="double" w:sz="4" w:space="0" w:color="auto"/>
                    <w:left w:val="double" w:sz="4" w:space="0" w:color="auto"/>
                  </w:tcBorders>
                  <w:vAlign w:val="center"/>
                </w:tcPr>
                <w:p w14:paraId="6205584F" w14:textId="77777777" w:rsidR="00663BBA" w:rsidRDefault="0058480E">
                  <w:pPr>
                    <w:pStyle w:val="TAC"/>
                  </w:pPr>
                  <w:r>
                    <w:rPr>
                      <w:kern w:val="24"/>
                      <w:sz w:val="20"/>
                    </w:rPr>
                    <w:t xml:space="preserve">1 </w:t>
                  </w:r>
                </w:p>
              </w:tc>
              <w:tc>
                <w:tcPr>
                  <w:tcW w:w="1500" w:type="dxa"/>
                  <w:tcBorders>
                    <w:top w:val="double" w:sz="4" w:space="0" w:color="auto"/>
                  </w:tcBorders>
                  <w:vAlign w:val="center"/>
                </w:tcPr>
                <w:p w14:paraId="0219BAE6" w14:textId="77777777" w:rsidR="00663BBA" w:rsidRDefault="0058480E">
                  <w:pPr>
                    <w:pStyle w:val="TAC"/>
                  </w:pPr>
                  <w:r>
                    <w:rPr>
                      <w:kern w:val="24"/>
                      <w:sz w:val="20"/>
                    </w:rPr>
                    <w:t>24</w:t>
                  </w:r>
                </w:p>
              </w:tc>
              <w:tc>
                <w:tcPr>
                  <w:tcW w:w="1769" w:type="dxa"/>
                  <w:tcBorders>
                    <w:top w:val="double" w:sz="4" w:space="0" w:color="auto"/>
                  </w:tcBorders>
                  <w:vAlign w:val="center"/>
                </w:tcPr>
                <w:p w14:paraId="3023C81F" w14:textId="77777777" w:rsidR="00663BBA" w:rsidRDefault="0058480E">
                  <w:pPr>
                    <w:pStyle w:val="TAC"/>
                  </w:pPr>
                  <w:r>
                    <w:rPr>
                      <w:kern w:val="24"/>
                      <w:sz w:val="20"/>
                    </w:rPr>
                    <w:t>2</w:t>
                  </w:r>
                </w:p>
              </w:tc>
              <w:tc>
                <w:tcPr>
                  <w:tcW w:w="1404" w:type="dxa"/>
                  <w:tcBorders>
                    <w:top w:val="double" w:sz="4" w:space="0" w:color="auto"/>
                  </w:tcBorders>
                  <w:vAlign w:val="center"/>
                </w:tcPr>
                <w:p w14:paraId="67C11A70" w14:textId="77777777" w:rsidR="00663BBA" w:rsidRDefault="0058480E">
                  <w:pPr>
                    <w:pStyle w:val="TAC"/>
                  </w:pPr>
                  <w:r>
                    <w:rPr>
                      <w:kern w:val="24"/>
                      <w:sz w:val="20"/>
                    </w:rPr>
                    <w:t>0</w:t>
                  </w:r>
                </w:p>
              </w:tc>
            </w:tr>
            <w:tr w:rsidR="00663BBA" w14:paraId="420395B3" w14:textId="77777777">
              <w:trPr>
                <w:cantSplit/>
              </w:trPr>
              <w:tc>
                <w:tcPr>
                  <w:tcW w:w="784" w:type="dxa"/>
                  <w:tcBorders>
                    <w:right w:val="double" w:sz="4" w:space="0" w:color="auto"/>
                  </w:tcBorders>
                  <w:shd w:val="clear" w:color="auto" w:fill="auto"/>
                  <w:vAlign w:val="center"/>
                </w:tcPr>
                <w:p w14:paraId="4BB70310" w14:textId="77777777" w:rsidR="00663BBA" w:rsidRDefault="0058480E">
                  <w:pPr>
                    <w:pStyle w:val="TAC"/>
                  </w:pPr>
                  <w:r>
                    <w:rPr>
                      <w:sz w:val="20"/>
                    </w:rPr>
                    <w:t>1</w:t>
                  </w:r>
                </w:p>
              </w:tc>
              <w:tc>
                <w:tcPr>
                  <w:tcW w:w="3179" w:type="dxa"/>
                  <w:tcBorders>
                    <w:left w:val="double" w:sz="4" w:space="0" w:color="auto"/>
                  </w:tcBorders>
                  <w:vAlign w:val="center"/>
                </w:tcPr>
                <w:p w14:paraId="46FD5959" w14:textId="77777777" w:rsidR="00663BBA" w:rsidRDefault="0058480E">
                  <w:pPr>
                    <w:pStyle w:val="TAC"/>
                  </w:pPr>
                  <w:r>
                    <w:rPr>
                      <w:kern w:val="24"/>
                      <w:sz w:val="20"/>
                    </w:rPr>
                    <w:t xml:space="preserve">1 </w:t>
                  </w:r>
                </w:p>
              </w:tc>
              <w:tc>
                <w:tcPr>
                  <w:tcW w:w="1500" w:type="dxa"/>
                  <w:vAlign w:val="center"/>
                </w:tcPr>
                <w:p w14:paraId="005991B0" w14:textId="77777777" w:rsidR="00663BBA" w:rsidRDefault="0058480E">
                  <w:pPr>
                    <w:pStyle w:val="TAC"/>
                  </w:pPr>
                  <w:r>
                    <w:rPr>
                      <w:kern w:val="24"/>
                      <w:sz w:val="20"/>
                    </w:rPr>
                    <w:t>24</w:t>
                  </w:r>
                </w:p>
              </w:tc>
              <w:tc>
                <w:tcPr>
                  <w:tcW w:w="1769" w:type="dxa"/>
                  <w:vAlign w:val="center"/>
                </w:tcPr>
                <w:p w14:paraId="0736C510" w14:textId="77777777" w:rsidR="00663BBA" w:rsidRDefault="0058480E">
                  <w:pPr>
                    <w:pStyle w:val="TAC"/>
                  </w:pPr>
                  <w:r>
                    <w:rPr>
                      <w:kern w:val="24"/>
                      <w:sz w:val="20"/>
                    </w:rPr>
                    <w:t>2</w:t>
                  </w:r>
                </w:p>
              </w:tc>
              <w:tc>
                <w:tcPr>
                  <w:tcW w:w="1404" w:type="dxa"/>
                  <w:vAlign w:val="center"/>
                </w:tcPr>
                <w:p w14:paraId="5B32AC29" w14:textId="77777777" w:rsidR="00663BBA" w:rsidRDefault="0058480E">
                  <w:pPr>
                    <w:pStyle w:val="TAC"/>
                  </w:pPr>
                  <w:r>
                    <w:rPr>
                      <w:kern w:val="24"/>
                      <w:sz w:val="20"/>
                    </w:rPr>
                    <w:t>4</w:t>
                  </w:r>
                </w:p>
              </w:tc>
            </w:tr>
            <w:tr w:rsidR="00663BBA" w14:paraId="5036EAF8" w14:textId="77777777">
              <w:trPr>
                <w:cantSplit/>
              </w:trPr>
              <w:tc>
                <w:tcPr>
                  <w:tcW w:w="784" w:type="dxa"/>
                  <w:tcBorders>
                    <w:right w:val="double" w:sz="4" w:space="0" w:color="auto"/>
                  </w:tcBorders>
                  <w:shd w:val="clear" w:color="auto" w:fill="auto"/>
                  <w:vAlign w:val="center"/>
                </w:tcPr>
                <w:p w14:paraId="1E92C567" w14:textId="77777777" w:rsidR="00663BBA" w:rsidRDefault="0058480E">
                  <w:pPr>
                    <w:pStyle w:val="TAC"/>
                  </w:pPr>
                  <w:r>
                    <w:rPr>
                      <w:sz w:val="20"/>
                    </w:rPr>
                    <w:t>2</w:t>
                  </w:r>
                </w:p>
              </w:tc>
              <w:tc>
                <w:tcPr>
                  <w:tcW w:w="3179" w:type="dxa"/>
                  <w:tcBorders>
                    <w:left w:val="double" w:sz="4" w:space="0" w:color="auto"/>
                  </w:tcBorders>
                  <w:vAlign w:val="center"/>
                </w:tcPr>
                <w:p w14:paraId="7FABBDEE" w14:textId="77777777" w:rsidR="00663BBA" w:rsidRDefault="0058480E">
                  <w:pPr>
                    <w:pStyle w:val="TAC"/>
                  </w:pPr>
                  <w:r>
                    <w:rPr>
                      <w:kern w:val="24"/>
                      <w:sz w:val="20"/>
                    </w:rPr>
                    <w:t xml:space="preserve">1 </w:t>
                  </w:r>
                </w:p>
              </w:tc>
              <w:tc>
                <w:tcPr>
                  <w:tcW w:w="1500" w:type="dxa"/>
                  <w:vAlign w:val="center"/>
                </w:tcPr>
                <w:p w14:paraId="7AA25888" w14:textId="77777777" w:rsidR="00663BBA" w:rsidRDefault="0058480E">
                  <w:pPr>
                    <w:pStyle w:val="TAC"/>
                  </w:pPr>
                  <w:r>
                    <w:rPr>
                      <w:kern w:val="24"/>
                      <w:sz w:val="20"/>
                    </w:rPr>
                    <w:t>48</w:t>
                  </w:r>
                </w:p>
              </w:tc>
              <w:tc>
                <w:tcPr>
                  <w:tcW w:w="1769" w:type="dxa"/>
                  <w:vAlign w:val="center"/>
                </w:tcPr>
                <w:p w14:paraId="412B4A06" w14:textId="77777777" w:rsidR="00663BBA" w:rsidRDefault="0058480E">
                  <w:pPr>
                    <w:pStyle w:val="TAC"/>
                  </w:pPr>
                  <w:r>
                    <w:rPr>
                      <w:kern w:val="24"/>
                      <w:sz w:val="20"/>
                    </w:rPr>
                    <w:t>1</w:t>
                  </w:r>
                </w:p>
              </w:tc>
              <w:tc>
                <w:tcPr>
                  <w:tcW w:w="1404" w:type="dxa"/>
                  <w:vAlign w:val="center"/>
                </w:tcPr>
                <w:p w14:paraId="34C3A252" w14:textId="77777777" w:rsidR="00663BBA" w:rsidRDefault="0058480E">
                  <w:pPr>
                    <w:pStyle w:val="TAC"/>
                  </w:pPr>
                  <w:r>
                    <w:rPr>
                      <w:kern w:val="24"/>
                      <w:sz w:val="20"/>
                    </w:rPr>
                    <w:t>14</w:t>
                  </w:r>
                </w:p>
              </w:tc>
            </w:tr>
            <w:tr w:rsidR="00663BBA" w14:paraId="08BAB683" w14:textId="77777777">
              <w:trPr>
                <w:cantSplit/>
              </w:trPr>
              <w:tc>
                <w:tcPr>
                  <w:tcW w:w="784" w:type="dxa"/>
                  <w:tcBorders>
                    <w:right w:val="double" w:sz="4" w:space="0" w:color="auto"/>
                  </w:tcBorders>
                  <w:shd w:val="clear" w:color="auto" w:fill="auto"/>
                  <w:vAlign w:val="center"/>
                </w:tcPr>
                <w:p w14:paraId="65E11B5C" w14:textId="77777777" w:rsidR="00663BBA" w:rsidRDefault="0058480E">
                  <w:pPr>
                    <w:pStyle w:val="TAC"/>
                  </w:pPr>
                  <w:r>
                    <w:rPr>
                      <w:sz w:val="20"/>
                    </w:rPr>
                    <w:t>3</w:t>
                  </w:r>
                </w:p>
              </w:tc>
              <w:tc>
                <w:tcPr>
                  <w:tcW w:w="3179" w:type="dxa"/>
                  <w:tcBorders>
                    <w:left w:val="double" w:sz="4" w:space="0" w:color="auto"/>
                  </w:tcBorders>
                  <w:vAlign w:val="center"/>
                </w:tcPr>
                <w:p w14:paraId="07E38E83" w14:textId="77777777" w:rsidR="00663BBA" w:rsidRDefault="0058480E">
                  <w:pPr>
                    <w:pStyle w:val="TAC"/>
                  </w:pPr>
                  <w:r>
                    <w:rPr>
                      <w:kern w:val="24"/>
                      <w:sz w:val="20"/>
                    </w:rPr>
                    <w:t xml:space="preserve">1 </w:t>
                  </w:r>
                </w:p>
              </w:tc>
              <w:tc>
                <w:tcPr>
                  <w:tcW w:w="1500" w:type="dxa"/>
                  <w:vAlign w:val="center"/>
                </w:tcPr>
                <w:p w14:paraId="3FDEF542" w14:textId="77777777" w:rsidR="00663BBA" w:rsidRDefault="0058480E">
                  <w:pPr>
                    <w:pStyle w:val="TAC"/>
                  </w:pPr>
                  <w:r>
                    <w:rPr>
                      <w:kern w:val="24"/>
                      <w:sz w:val="20"/>
                    </w:rPr>
                    <w:t>48</w:t>
                  </w:r>
                </w:p>
              </w:tc>
              <w:tc>
                <w:tcPr>
                  <w:tcW w:w="1769" w:type="dxa"/>
                  <w:vAlign w:val="center"/>
                </w:tcPr>
                <w:p w14:paraId="6773AB42" w14:textId="77777777" w:rsidR="00663BBA" w:rsidRDefault="0058480E">
                  <w:pPr>
                    <w:pStyle w:val="TAC"/>
                  </w:pPr>
                  <w:r>
                    <w:rPr>
                      <w:kern w:val="24"/>
                      <w:sz w:val="20"/>
                    </w:rPr>
                    <w:t>2</w:t>
                  </w:r>
                </w:p>
              </w:tc>
              <w:tc>
                <w:tcPr>
                  <w:tcW w:w="1404" w:type="dxa"/>
                  <w:vAlign w:val="center"/>
                </w:tcPr>
                <w:p w14:paraId="5B7DEB5A" w14:textId="77777777" w:rsidR="00663BBA" w:rsidRDefault="0058480E">
                  <w:pPr>
                    <w:pStyle w:val="TAC"/>
                  </w:pPr>
                  <w:r>
                    <w:rPr>
                      <w:kern w:val="24"/>
                      <w:sz w:val="20"/>
                    </w:rPr>
                    <w:t>14</w:t>
                  </w:r>
                </w:p>
              </w:tc>
            </w:tr>
            <w:tr w:rsidR="00663BBA" w14:paraId="7C617509" w14:textId="77777777">
              <w:trPr>
                <w:cantSplit/>
              </w:trPr>
              <w:tc>
                <w:tcPr>
                  <w:tcW w:w="784" w:type="dxa"/>
                  <w:tcBorders>
                    <w:right w:val="double" w:sz="4" w:space="0" w:color="auto"/>
                  </w:tcBorders>
                  <w:shd w:val="clear" w:color="auto" w:fill="auto"/>
                  <w:vAlign w:val="center"/>
                </w:tcPr>
                <w:p w14:paraId="7DF878C2" w14:textId="77777777" w:rsidR="00663BBA" w:rsidRDefault="0058480E">
                  <w:pPr>
                    <w:pStyle w:val="TAC"/>
                  </w:pPr>
                  <w:r>
                    <w:rPr>
                      <w:sz w:val="20"/>
                    </w:rPr>
                    <w:t>4</w:t>
                  </w:r>
                </w:p>
              </w:tc>
              <w:tc>
                <w:tcPr>
                  <w:tcW w:w="3179" w:type="dxa"/>
                  <w:tcBorders>
                    <w:left w:val="double" w:sz="4" w:space="0" w:color="auto"/>
                  </w:tcBorders>
                  <w:vAlign w:val="center"/>
                </w:tcPr>
                <w:p w14:paraId="403D9B05" w14:textId="77777777" w:rsidR="00663BBA" w:rsidRDefault="0058480E">
                  <w:pPr>
                    <w:pStyle w:val="TAC"/>
                  </w:pPr>
                  <w:r>
                    <w:rPr>
                      <w:kern w:val="24"/>
                      <w:sz w:val="20"/>
                    </w:rPr>
                    <w:t xml:space="preserve">1 </w:t>
                  </w:r>
                </w:p>
              </w:tc>
              <w:tc>
                <w:tcPr>
                  <w:tcW w:w="1500" w:type="dxa"/>
                  <w:vAlign w:val="center"/>
                </w:tcPr>
                <w:p w14:paraId="1670E211" w14:textId="77777777" w:rsidR="00663BBA" w:rsidRDefault="0058480E">
                  <w:pPr>
                    <w:pStyle w:val="TAC"/>
                  </w:pPr>
                  <w:r>
                    <w:rPr>
                      <w:kern w:val="24"/>
                      <w:sz w:val="20"/>
                    </w:rPr>
                    <w:t>48</w:t>
                  </w:r>
                </w:p>
              </w:tc>
              <w:tc>
                <w:tcPr>
                  <w:tcW w:w="1769" w:type="dxa"/>
                  <w:vAlign w:val="center"/>
                </w:tcPr>
                <w:p w14:paraId="039D5216" w14:textId="77777777" w:rsidR="00663BBA" w:rsidRDefault="0058480E">
                  <w:pPr>
                    <w:pStyle w:val="TAC"/>
                  </w:pPr>
                  <w:r>
                    <w:rPr>
                      <w:kern w:val="24"/>
                      <w:sz w:val="20"/>
                    </w:rPr>
                    <w:t>1</w:t>
                  </w:r>
                </w:p>
              </w:tc>
              <w:tc>
                <w:tcPr>
                  <w:tcW w:w="1404" w:type="dxa"/>
                  <w:vAlign w:val="center"/>
                </w:tcPr>
                <w:p w14:paraId="4562DA67" w14:textId="77777777" w:rsidR="00663BBA" w:rsidRDefault="0058480E">
                  <w:pPr>
                    <w:pStyle w:val="TAC"/>
                  </w:pPr>
                  <w:r>
                    <w:rPr>
                      <w:kern w:val="24"/>
                      <w:sz w:val="20"/>
                    </w:rPr>
                    <w:t>0</w:t>
                  </w:r>
                </w:p>
              </w:tc>
            </w:tr>
            <w:tr w:rsidR="00663BBA" w14:paraId="223B1006" w14:textId="77777777">
              <w:trPr>
                <w:cantSplit/>
              </w:trPr>
              <w:tc>
                <w:tcPr>
                  <w:tcW w:w="784" w:type="dxa"/>
                  <w:tcBorders>
                    <w:right w:val="double" w:sz="4" w:space="0" w:color="auto"/>
                  </w:tcBorders>
                  <w:shd w:val="clear" w:color="auto" w:fill="auto"/>
                  <w:vAlign w:val="center"/>
                </w:tcPr>
                <w:p w14:paraId="41D3CF62" w14:textId="77777777" w:rsidR="00663BBA" w:rsidRDefault="0058480E">
                  <w:pPr>
                    <w:pStyle w:val="TAC"/>
                  </w:pPr>
                  <w:r>
                    <w:rPr>
                      <w:sz w:val="20"/>
                    </w:rPr>
                    <w:t>5</w:t>
                  </w:r>
                </w:p>
              </w:tc>
              <w:tc>
                <w:tcPr>
                  <w:tcW w:w="3179" w:type="dxa"/>
                  <w:tcBorders>
                    <w:left w:val="double" w:sz="4" w:space="0" w:color="auto"/>
                  </w:tcBorders>
                  <w:vAlign w:val="center"/>
                </w:tcPr>
                <w:p w14:paraId="75C7B8D7" w14:textId="77777777" w:rsidR="00663BBA" w:rsidRDefault="0058480E">
                  <w:pPr>
                    <w:pStyle w:val="TAC"/>
                  </w:pPr>
                  <w:r>
                    <w:rPr>
                      <w:kern w:val="24"/>
                      <w:sz w:val="20"/>
                    </w:rPr>
                    <w:t xml:space="preserve">1 </w:t>
                  </w:r>
                </w:p>
              </w:tc>
              <w:tc>
                <w:tcPr>
                  <w:tcW w:w="1500" w:type="dxa"/>
                  <w:vAlign w:val="center"/>
                </w:tcPr>
                <w:p w14:paraId="0A0B12EF" w14:textId="77777777" w:rsidR="00663BBA" w:rsidRDefault="0058480E">
                  <w:pPr>
                    <w:pStyle w:val="TAC"/>
                  </w:pPr>
                  <w:r>
                    <w:rPr>
                      <w:kern w:val="24"/>
                      <w:sz w:val="20"/>
                    </w:rPr>
                    <w:t>48</w:t>
                  </w:r>
                </w:p>
              </w:tc>
              <w:tc>
                <w:tcPr>
                  <w:tcW w:w="1769" w:type="dxa"/>
                  <w:vAlign w:val="center"/>
                </w:tcPr>
                <w:p w14:paraId="65E213FE" w14:textId="77777777" w:rsidR="00663BBA" w:rsidRDefault="0058480E">
                  <w:pPr>
                    <w:pStyle w:val="TAC"/>
                  </w:pPr>
                  <w:r>
                    <w:rPr>
                      <w:kern w:val="24"/>
                      <w:sz w:val="20"/>
                    </w:rPr>
                    <w:t>1</w:t>
                  </w:r>
                </w:p>
              </w:tc>
              <w:tc>
                <w:tcPr>
                  <w:tcW w:w="1404" w:type="dxa"/>
                  <w:vAlign w:val="center"/>
                </w:tcPr>
                <w:p w14:paraId="2D25E7D1" w14:textId="77777777" w:rsidR="00663BBA" w:rsidRDefault="0058480E">
                  <w:pPr>
                    <w:pStyle w:val="TAC"/>
                  </w:pPr>
                  <w:r>
                    <w:rPr>
                      <w:kern w:val="24"/>
                      <w:sz w:val="20"/>
                    </w:rPr>
                    <w:t>28</w:t>
                  </w:r>
                </w:p>
              </w:tc>
            </w:tr>
            <w:tr w:rsidR="00663BBA" w14:paraId="44A2D35B" w14:textId="77777777">
              <w:trPr>
                <w:cantSplit/>
              </w:trPr>
              <w:tc>
                <w:tcPr>
                  <w:tcW w:w="784" w:type="dxa"/>
                  <w:tcBorders>
                    <w:right w:val="double" w:sz="4" w:space="0" w:color="auto"/>
                  </w:tcBorders>
                  <w:shd w:val="clear" w:color="auto" w:fill="auto"/>
                  <w:vAlign w:val="center"/>
                </w:tcPr>
                <w:p w14:paraId="4EE27A84" w14:textId="77777777" w:rsidR="00663BBA" w:rsidRDefault="0058480E">
                  <w:pPr>
                    <w:pStyle w:val="TAC"/>
                  </w:pPr>
                  <w:r>
                    <w:rPr>
                      <w:sz w:val="20"/>
                      <w:lang w:eastAsia="zh-CN"/>
                    </w:rPr>
                    <w:t>6</w:t>
                  </w:r>
                </w:p>
              </w:tc>
              <w:tc>
                <w:tcPr>
                  <w:tcW w:w="3179" w:type="dxa"/>
                  <w:tcBorders>
                    <w:left w:val="double" w:sz="4" w:space="0" w:color="auto"/>
                  </w:tcBorders>
                  <w:vAlign w:val="center"/>
                </w:tcPr>
                <w:p w14:paraId="6182E69A" w14:textId="77777777" w:rsidR="00663BBA" w:rsidRDefault="0058480E">
                  <w:pPr>
                    <w:pStyle w:val="TAC"/>
                  </w:pPr>
                  <w:r>
                    <w:rPr>
                      <w:sz w:val="20"/>
                      <w:lang w:eastAsia="zh-CN"/>
                    </w:rPr>
                    <w:t>1</w:t>
                  </w:r>
                </w:p>
              </w:tc>
              <w:tc>
                <w:tcPr>
                  <w:tcW w:w="1500" w:type="dxa"/>
                  <w:vAlign w:val="center"/>
                </w:tcPr>
                <w:p w14:paraId="75D59B2D" w14:textId="77777777" w:rsidR="00663BBA" w:rsidRDefault="0058480E">
                  <w:pPr>
                    <w:pStyle w:val="TAC"/>
                  </w:pPr>
                  <w:r>
                    <w:rPr>
                      <w:sz w:val="20"/>
                      <w:lang w:eastAsia="zh-CN"/>
                    </w:rPr>
                    <w:t>48</w:t>
                  </w:r>
                </w:p>
              </w:tc>
              <w:tc>
                <w:tcPr>
                  <w:tcW w:w="1769" w:type="dxa"/>
                  <w:vAlign w:val="center"/>
                </w:tcPr>
                <w:p w14:paraId="1EAF0982" w14:textId="77777777" w:rsidR="00663BBA" w:rsidRDefault="0058480E">
                  <w:pPr>
                    <w:pStyle w:val="TAC"/>
                  </w:pPr>
                  <w:r>
                    <w:rPr>
                      <w:sz w:val="20"/>
                      <w:lang w:eastAsia="zh-CN"/>
                    </w:rPr>
                    <w:t>2</w:t>
                  </w:r>
                </w:p>
              </w:tc>
              <w:tc>
                <w:tcPr>
                  <w:tcW w:w="1404" w:type="dxa"/>
                  <w:vAlign w:val="center"/>
                </w:tcPr>
                <w:p w14:paraId="3C0C72F4" w14:textId="77777777" w:rsidR="00663BBA" w:rsidRDefault="0058480E">
                  <w:pPr>
                    <w:pStyle w:val="TAC"/>
                  </w:pPr>
                  <w:r>
                    <w:rPr>
                      <w:sz w:val="20"/>
                      <w:lang w:eastAsia="zh-CN"/>
                    </w:rPr>
                    <w:t>0</w:t>
                  </w:r>
                </w:p>
              </w:tc>
            </w:tr>
            <w:tr w:rsidR="00663BBA" w14:paraId="5E0D75F0" w14:textId="77777777">
              <w:trPr>
                <w:cantSplit/>
              </w:trPr>
              <w:tc>
                <w:tcPr>
                  <w:tcW w:w="784" w:type="dxa"/>
                  <w:tcBorders>
                    <w:right w:val="double" w:sz="4" w:space="0" w:color="auto"/>
                  </w:tcBorders>
                  <w:shd w:val="clear" w:color="auto" w:fill="auto"/>
                  <w:vAlign w:val="center"/>
                </w:tcPr>
                <w:p w14:paraId="3593264C" w14:textId="77777777" w:rsidR="00663BBA" w:rsidRDefault="0058480E">
                  <w:pPr>
                    <w:pStyle w:val="TAC"/>
                  </w:pPr>
                  <w:r>
                    <w:rPr>
                      <w:sz w:val="20"/>
                      <w:lang w:eastAsia="zh-CN"/>
                    </w:rPr>
                    <w:t>7</w:t>
                  </w:r>
                </w:p>
              </w:tc>
              <w:tc>
                <w:tcPr>
                  <w:tcW w:w="3179" w:type="dxa"/>
                  <w:tcBorders>
                    <w:left w:val="double" w:sz="4" w:space="0" w:color="auto"/>
                  </w:tcBorders>
                  <w:vAlign w:val="center"/>
                </w:tcPr>
                <w:p w14:paraId="6930FC16" w14:textId="77777777" w:rsidR="00663BBA" w:rsidRDefault="0058480E">
                  <w:pPr>
                    <w:pStyle w:val="TAC"/>
                  </w:pPr>
                  <w:r>
                    <w:rPr>
                      <w:sz w:val="20"/>
                      <w:lang w:eastAsia="zh-CN"/>
                    </w:rPr>
                    <w:t>1</w:t>
                  </w:r>
                </w:p>
              </w:tc>
              <w:tc>
                <w:tcPr>
                  <w:tcW w:w="1500" w:type="dxa"/>
                  <w:vAlign w:val="center"/>
                </w:tcPr>
                <w:p w14:paraId="1743C6F7" w14:textId="77777777" w:rsidR="00663BBA" w:rsidRDefault="0058480E">
                  <w:pPr>
                    <w:pStyle w:val="TAC"/>
                  </w:pPr>
                  <w:r>
                    <w:rPr>
                      <w:sz w:val="20"/>
                      <w:lang w:eastAsia="zh-CN"/>
                    </w:rPr>
                    <w:t>48</w:t>
                  </w:r>
                </w:p>
              </w:tc>
              <w:tc>
                <w:tcPr>
                  <w:tcW w:w="1769" w:type="dxa"/>
                  <w:vAlign w:val="center"/>
                </w:tcPr>
                <w:p w14:paraId="1E34A595" w14:textId="77777777" w:rsidR="00663BBA" w:rsidRDefault="0058480E">
                  <w:pPr>
                    <w:pStyle w:val="TAC"/>
                  </w:pPr>
                  <w:r>
                    <w:rPr>
                      <w:sz w:val="20"/>
                      <w:lang w:eastAsia="zh-CN"/>
                    </w:rPr>
                    <w:t>2</w:t>
                  </w:r>
                </w:p>
              </w:tc>
              <w:tc>
                <w:tcPr>
                  <w:tcW w:w="1404" w:type="dxa"/>
                  <w:vAlign w:val="center"/>
                </w:tcPr>
                <w:p w14:paraId="64C11347" w14:textId="77777777" w:rsidR="00663BBA" w:rsidRDefault="0058480E">
                  <w:pPr>
                    <w:pStyle w:val="TAC"/>
                  </w:pPr>
                  <w:r>
                    <w:rPr>
                      <w:sz w:val="20"/>
                      <w:lang w:eastAsia="zh-CN"/>
                    </w:rPr>
                    <w:t>28</w:t>
                  </w:r>
                </w:p>
              </w:tc>
            </w:tr>
            <w:tr w:rsidR="00663BBA" w14:paraId="313C75EF" w14:textId="77777777">
              <w:trPr>
                <w:cantSplit/>
              </w:trPr>
              <w:tc>
                <w:tcPr>
                  <w:tcW w:w="784" w:type="dxa"/>
                  <w:tcBorders>
                    <w:right w:val="double" w:sz="4" w:space="0" w:color="auto"/>
                  </w:tcBorders>
                  <w:shd w:val="clear" w:color="auto" w:fill="auto"/>
                  <w:vAlign w:val="center"/>
                </w:tcPr>
                <w:p w14:paraId="45726EA6" w14:textId="77777777" w:rsidR="00663BBA" w:rsidRDefault="0058480E">
                  <w:pPr>
                    <w:pStyle w:val="TAC"/>
                  </w:pPr>
                  <w:r>
                    <w:rPr>
                      <w:sz w:val="20"/>
                      <w:lang w:eastAsia="zh-CN"/>
                    </w:rPr>
                    <w:t>8</w:t>
                  </w:r>
                </w:p>
              </w:tc>
              <w:tc>
                <w:tcPr>
                  <w:tcW w:w="3179" w:type="dxa"/>
                  <w:tcBorders>
                    <w:left w:val="double" w:sz="4" w:space="0" w:color="auto"/>
                  </w:tcBorders>
                  <w:vAlign w:val="center"/>
                </w:tcPr>
                <w:p w14:paraId="520BB6D0" w14:textId="77777777" w:rsidR="00663BBA" w:rsidRDefault="0058480E">
                  <w:pPr>
                    <w:pStyle w:val="TAC"/>
                    <w:rPr>
                      <w:kern w:val="24"/>
                      <w:szCs w:val="18"/>
                    </w:rPr>
                  </w:pPr>
                  <w:r>
                    <w:rPr>
                      <w:kern w:val="24"/>
                      <w:sz w:val="20"/>
                    </w:rPr>
                    <w:t xml:space="preserve">3 </w:t>
                  </w:r>
                </w:p>
              </w:tc>
              <w:tc>
                <w:tcPr>
                  <w:tcW w:w="1500" w:type="dxa"/>
                  <w:vAlign w:val="center"/>
                </w:tcPr>
                <w:p w14:paraId="2671219B" w14:textId="77777777" w:rsidR="00663BBA" w:rsidRDefault="0058480E">
                  <w:pPr>
                    <w:pStyle w:val="TAC"/>
                    <w:rPr>
                      <w:kern w:val="24"/>
                      <w:szCs w:val="18"/>
                    </w:rPr>
                  </w:pPr>
                  <w:r>
                    <w:rPr>
                      <w:kern w:val="24"/>
                      <w:sz w:val="20"/>
                    </w:rPr>
                    <w:t>24</w:t>
                  </w:r>
                </w:p>
              </w:tc>
              <w:tc>
                <w:tcPr>
                  <w:tcW w:w="1769" w:type="dxa"/>
                  <w:vAlign w:val="center"/>
                </w:tcPr>
                <w:p w14:paraId="5D22FB31" w14:textId="77777777" w:rsidR="00663BBA" w:rsidRDefault="0058480E">
                  <w:pPr>
                    <w:pStyle w:val="TAC"/>
                    <w:rPr>
                      <w:kern w:val="24"/>
                      <w:szCs w:val="18"/>
                    </w:rPr>
                  </w:pPr>
                  <w:r>
                    <w:rPr>
                      <w:kern w:val="24"/>
                      <w:sz w:val="20"/>
                    </w:rPr>
                    <w:t>2</w:t>
                  </w:r>
                </w:p>
              </w:tc>
              <w:tc>
                <w:tcPr>
                  <w:tcW w:w="1404" w:type="dxa"/>
                  <w:vAlign w:val="center"/>
                </w:tcPr>
                <w:p w14:paraId="220B765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CC8DFBF"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02498D24" w14:textId="77777777">
              <w:trPr>
                <w:cantSplit/>
              </w:trPr>
              <w:tc>
                <w:tcPr>
                  <w:tcW w:w="784" w:type="dxa"/>
                  <w:tcBorders>
                    <w:right w:val="double" w:sz="4" w:space="0" w:color="auto"/>
                  </w:tcBorders>
                  <w:shd w:val="clear" w:color="auto" w:fill="auto"/>
                  <w:vAlign w:val="center"/>
                </w:tcPr>
                <w:p w14:paraId="7785199A" w14:textId="77777777" w:rsidR="00663BBA" w:rsidRDefault="0058480E">
                  <w:pPr>
                    <w:pStyle w:val="TAC"/>
                  </w:pPr>
                  <w:r>
                    <w:rPr>
                      <w:sz w:val="20"/>
                      <w:lang w:eastAsia="zh-CN"/>
                    </w:rPr>
                    <w:t>9</w:t>
                  </w:r>
                </w:p>
              </w:tc>
              <w:tc>
                <w:tcPr>
                  <w:tcW w:w="3179" w:type="dxa"/>
                  <w:tcBorders>
                    <w:left w:val="double" w:sz="4" w:space="0" w:color="auto"/>
                  </w:tcBorders>
                  <w:vAlign w:val="center"/>
                </w:tcPr>
                <w:p w14:paraId="48342999" w14:textId="77777777" w:rsidR="00663BBA" w:rsidRDefault="0058480E">
                  <w:pPr>
                    <w:pStyle w:val="TAC"/>
                    <w:rPr>
                      <w:kern w:val="24"/>
                      <w:szCs w:val="18"/>
                    </w:rPr>
                  </w:pPr>
                  <w:r>
                    <w:rPr>
                      <w:kern w:val="24"/>
                      <w:sz w:val="20"/>
                    </w:rPr>
                    <w:t xml:space="preserve">3 </w:t>
                  </w:r>
                </w:p>
              </w:tc>
              <w:tc>
                <w:tcPr>
                  <w:tcW w:w="1500" w:type="dxa"/>
                  <w:vAlign w:val="center"/>
                </w:tcPr>
                <w:p w14:paraId="142CA7C7" w14:textId="77777777" w:rsidR="00663BBA" w:rsidRDefault="0058480E">
                  <w:pPr>
                    <w:pStyle w:val="TAC"/>
                    <w:rPr>
                      <w:kern w:val="24"/>
                      <w:szCs w:val="18"/>
                    </w:rPr>
                  </w:pPr>
                  <w:r>
                    <w:rPr>
                      <w:kern w:val="24"/>
                      <w:sz w:val="20"/>
                    </w:rPr>
                    <w:t>24</w:t>
                  </w:r>
                </w:p>
              </w:tc>
              <w:tc>
                <w:tcPr>
                  <w:tcW w:w="1769" w:type="dxa"/>
                  <w:vAlign w:val="center"/>
                </w:tcPr>
                <w:p w14:paraId="102D44ED" w14:textId="77777777" w:rsidR="00663BBA" w:rsidRDefault="0058480E">
                  <w:pPr>
                    <w:pStyle w:val="TAC"/>
                    <w:rPr>
                      <w:kern w:val="24"/>
                      <w:szCs w:val="18"/>
                    </w:rPr>
                  </w:pPr>
                  <w:r>
                    <w:rPr>
                      <w:kern w:val="24"/>
                      <w:sz w:val="20"/>
                    </w:rPr>
                    <w:t>2</w:t>
                  </w:r>
                </w:p>
              </w:tc>
              <w:tc>
                <w:tcPr>
                  <w:tcW w:w="1404" w:type="dxa"/>
                  <w:vAlign w:val="center"/>
                </w:tcPr>
                <w:p w14:paraId="33BA0473" w14:textId="77777777" w:rsidR="00663BBA" w:rsidRDefault="0058480E">
                  <w:pPr>
                    <w:pStyle w:val="TAC"/>
                  </w:pPr>
                  <w:r>
                    <w:rPr>
                      <w:kern w:val="24"/>
                      <w:sz w:val="20"/>
                    </w:rPr>
                    <w:t>24</w:t>
                  </w:r>
                </w:p>
              </w:tc>
            </w:tr>
            <w:tr w:rsidR="00663BBA" w14:paraId="19CBDF71" w14:textId="77777777">
              <w:trPr>
                <w:cantSplit/>
              </w:trPr>
              <w:tc>
                <w:tcPr>
                  <w:tcW w:w="784" w:type="dxa"/>
                  <w:tcBorders>
                    <w:right w:val="double" w:sz="4" w:space="0" w:color="auto"/>
                  </w:tcBorders>
                  <w:shd w:val="clear" w:color="auto" w:fill="auto"/>
                  <w:vAlign w:val="center"/>
                </w:tcPr>
                <w:p w14:paraId="5AB85DFE" w14:textId="77777777" w:rsidR="00663BBA" w:rsidRDefault="0058480E">
                  <w:pPr>
                    <w:pStyle w:val="TAC"/>
                  </w:pPr>
                  <w:r>
                    <w:rPr>
                      <w:sz w:val="20"/>
                      <w:lang w:eastAsia="zh-CN"/>
                    </w:rPr>
                    <w:t xml:space="preserve">10 </w:t>
                  </w:r>
                </w:p>
              </w:tc>
              <w:tc>
                <w:tcPr>
                  <w:tcW w:w="3179" w:type="dxa"/>
                  <w:tcBorders>
                    <w:left w:val="double" w:sz="4" w:space="0" w:color="auto"/>
                  </w:tcBorders>
                  <w:vAlign w:val="center"/>
                </w:tcPr>
                <w:p w14:paraId="6DFAB0CA" w14:textId="77777777" w:rsidR="00663BBA" w:rsidRDefault="0058480E">
                  <w:pPr>
                    <w:pStyle w:val="TAC"/>
                    <w:rPr>
                      <w:kern w:val="24"/>
                      <w:szCs w:val="18"/>
                    </w:rPr>
                  </w:pPr>
                  <w:r>
                    <w:rPr>
                      <w:kern w:val="24"/>
                      <w:sz w:val="20"/>
                    </w:rPr>
                    <w:t xml:space="preserve">3 </w:t>
                  </w:r>
                </w:p>
              </w:tc>
              <w:tc>
                <w:tcPr>
                  <w:tcW w:w="1500" w:type="dxa"/>
                  <w:vAlign w:val="center"/>
                </w:tcPr>
                <w:p w14:paraId="455D2C38" w14:textId="77777777" w:rsidR="00663BBA" w:rsidRDefault="0058480E">
                  <w:pPr>
                    <w:pStyle w:val="TAC"/>
                    <w:rPr>
                      <w:kern w:val="24"/>
                      <w:szCs w:val="18"/>
                    </w:rPr>
                  </w:pPr>
                  <w:r>
                    <w:rPr>
                      <w:kern w:val="24"/>
                      <w:sz w:val="20"/>
                    </w:rPr>
                    <w:t>48</w:t>
                  </w:r>
                </w:p>
              </w:tc>
              <w:tc>
                <w:tcPr>
                  <w:tcW w:w="1769" w:type="dxa"/>
                  <w:vAlign w:val="center"/>
                </w:tcPr>
                <w:p w14:paraId="22763D7B" w14:textId="77777777" w:rsidR="00663BBA" w:rsidRDefault="0058480E">
                  <w:pPr>
                    <w:pStyle w:val="TAC"/>
                    <w:rPr>
                      <w:kern w:val="24"/>
                      <w:szCs w:val="18"/>
                    </w:rPr>
                  </w:pPr>
                  <w:r>
                    <w:rPr>
                      <w:kern w:val="24"/>
                      <w:sz w:val="20"/>
                    </w:rPr>
                    <w:t>2</w:t>
                  </w:r>
                </w:p>
              </w:tc>
              <w:tc>
                <w:tcPr>
                  <w:tcW w:w="1404" w:type="dxa"/>
                  <w:vAlign w:val="center"/>
                </w:tcPr>
                <w:p w14:paraId="2D21690F" w14:textId="77777777" w:rsidR="00663BBA" w:rsidRDefault="0058480E">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5C821F6" w14:textId="77777777" w:rsidR="00663BBA" w:rsidRDefault="0058480E">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663BBA" w14:paraId="7870CA8A" w14:textId="77777777">
              <w:trPr>
                <w:cantSplit/>
              </w:trPr>
              <w:tc>
                <w:tcPr>
                  <w:tcW w:w="784" w:type="dxa"/>
                  <w:tcBorders>
                    <w:right w:val="double" w:sz="4" w:space="0" w:color="auto"/>
                  </w:tcBorders>
                  <w:shd w:val="clear" w:color="auto" w:fill="auto"/>
                  <w:vAlign w:val="center"/>
                </w:tcPr>
                <w:p w14:paraId="3D47BC4E" w14:textId="77777777" w:rsidR="00663BBA" w:rsidRDefault="0058480E">
                  <w:pPr>
                    <w:pStyle w:val="TAC"/>
                  </w:pPr>
                  <w:r>
                    <w:rPr>
                      <w:sz w:val="20"/>
                      <w:lang w:eastAsia="zh-CN"/>
                    </w:rPr>
                    <w:t>11</w:t>
                  </w:r>
                </w:p>
              </w:tc>
              <w:tc>
                <w:tcPr>
                  <w:tcW w:w="3179" w:type="dxa"/>
                  <w:tcBorders>
                    <w:left w:val="double" w:sz="4" w:space="0" w:color="auto"/>
                  </w:tcBorders>
                  <w:vAlign w:val="center"/>
                </w:tcPr>
                <w:p w14:paraId="040FD667" w14:textId="77777777" w:rsidR="00663BBA" w:rsidRDefault="0058480E">
                  <w:pPr>
                    <w:pStyle w:val="TAC"/>
                    <w:rPr>
                      <w:kern w:val="24"/>
                      <w:szCs w:val="18"/>
                    </w:rPr>
                  </w:pPr>
                  <w:r>
                    <w:rPr>
                      <w:kern w:val="24"/>
                      <w:sz w:val="20"/>
                    </w:rPr>
                    <w:t xml:space="preserve">3 </w:t>
                  </w:r>
                </w:p>
              </w:tc>
              <w:tc>
                <w:tcPr>
                  <w:tcW w:w="1500" w:type="dxa"/>
                  <w:vAlign w:val="center"/>
                </w:tcPr>
                <w:p w14:paraId="6EA0EDA1" w14:textId="77777777" w:rsidR="00663BBA" w:rsidRDefault="0058480E">
                  <w:pPr>
                    <w:pStyle w:val="TAC"/>
                    <w:rPr>
                      <w:kern w:val="24"/>
                      <w:szCs w:val="18"/>
                    </w:rPr>
                  </w:pPr>
                  <w:r>
                    <w:rPr>
                      <w:kern w:val="24"/>
                      <w:sz w:val="20"/>
                    </w:rPr>
                    <w:t>48</w:t>
                  </w:r>
                </w:p>
              </w:tc>
              <w:tc>
                <w:tcPr>
                  <w:tcW w:w="1769" w:type="dxa"/>
                  <w:vAlign w:val="center"/>
                </w:tcPr>
                <w:p w14:paraId="2EC92CE1" w14:textId="77777777" w:rsidR="00663BBA" w:rsidRDefault="0058480E">
                  <w:pPr>
                    <w:pStyle w:val="TAC"/>
                    <w:rPr>
                      <w:kern w:val="24"/>
                      <w:szCs w:val="18"/>
                    </w:rPr>
                  </w:pPr>
                  <w:r>
                    <w:rPr>
                      <w:kern w:val="24"/>
                      <w:sz w:val="20"/>
                    </w:rPr>
                    <w:t>2</w:t>
                  </w:r>
                </w:p>
              </w:tc>
              <w:tc>
                <w:tcPr>
                  <w:tcW w:w="1404" w:type="dxa"/>
                  <w:vAlign w:val="center"/>
                </w:tcPr>
                <w:p w14:paraId="76CB8316" w14:textId="77777777" w:rsidR="00663BBA" w:rsidRDefault="0058480E">
                  <w:pPr>
                    <w:pStyle w:val="TAC"/>
                  </w:pPr>
                  <w:r>
                    <w:rPr>
                      <w:kern w:val="24"/>
                      <w:sz w:val="20"/>
                    </w:rPr>
                    <w:t>48</w:t>
                  </w:r>
                </w:p>
              </w:tc>
            </w:tr>
            <w:tr w:rsidR="00663BBA" w14:paraId="75A0BADD" w14:textId="77777777">
              <w:trPr>
                <w:cantSplit/>
              </w:trPr>
              <w:tc>
                <w:tcPr>
                  <w:tcW w:w="784" w:type="dxa"/>
                  <w:tcBorders>
                    <w:right w:val="double" w:sz="4" w:space="0" w:color="auto"/>
                  </w:tcBorders>
                  <w:shd w:val="clear" w:color="auto" w:fill="auto"/>
                  <w:vAlign w:val="center"/>
                </w:tcPr>
                <w:p w14:paraId="1A171189" w14:textId="77777777" w:rsidR="00663BBA" w:rsidRDefault="0058480E">
                  <w:pPr>
                    <w:pStyle w:val="TAC"/>
                  </w:pPr>
                  <w:r>
                    <w:rPr>
                      <w:sz w:val="20"/>
                      <w:lang w:eastAsia="zh-CN"/>
                    </w:rPr>
                    <w:t>12</w:t>
                  </w:r>
                </w:p>
              </w:tc>
              <w:tc>
                <w:tcPr>
                  <w:tcW w:w="3179" w:type="dxa"/>
                  <w:tcBorders>
                    <w:left w:val="double" w:sz="4" w:space="0" w:color="auto"/>
                  </w:tcBorders>
                  <w:vAlign w:val="center"/>
                </w:tcPr>
                <w:p w14:paraId="020882ED" w14:textId="77777777" w:rsidR="00663BBA" w:rsidRDefault="0058480E">
                  <w:pPr>
                    <w:pStyle w:val="TAC"/>
                    <w:rPr>
                      <w:kern w:val="24"/>
                      <w:szCs w:val="18"/>
                    </w:rPr>
                  </w:pPr>
                  <w:r>
                    <w:rPr>
                      <w:sz w:val="20"/>
                      <w:lang w:eastAsia="zh-CN"/>
                    </w:rPr>
                    <w:t>1</w:t>
                  </w:r>
                </w:p>
              </w:tc>
              <w:tc>
                <w:tcPr>
                  <w:tcW w:w="1500" w:type="dxa"/>
                  <w:vAlign w:val="center"/>
                </w:tcPr>
                <w:p w14:paraId="1B935C85" w14:textId="77777777" w:rsidR="00663BBA" w:rsidRDefault="0058480E">
                  <w:pPr>
                    <w:pStyle w:val="TAC"/>
                    <w:rPr>
                      <w:kern w:val="24"/>
                      <w:szCs w:val="18"/>
                    </w:rPr>
                  </w:pPr>
                  <w:r>
                    <w:rPr>
                      <w:sz w:val="20"/>
                      <w:lang w:eastAsia="zh-CN"/>
                    </w:rPr>
                    <w:t>96</w:t>
                  </w:r>
                </w:p>
              </w:tc>
              <w:tc>
                <w:tcPr>
                  <w:tcW w:w="1769" w:type="dxa"/>
                  <w:vAlign w:val="center"/>
                </w:tcPr>
                <w:p w14:paraId="7F512A6A" w14:textId="77777777" w:rsidR="00663BBA" w:rsidRDefault="0058480E">
                  <w:pPr>
                    <w:pStyle w:val="TAC"/>
                    <w:rPr>
                      <w:kern w:val="24"/>
                      <w:szCs w:val="18"/>
                    </w:rPr>
                  </w:pPr>
                  <w:r>
                    <w:rPr>
                      <w:sz w:val="20"/>
                      <w:lang w:eastAsia="zh-CN"/>
                    </w:rPr>
                    <w:t>2</w:t>
                  </w:r>
                </w:p>
              </w:tc>
              <w:tc>
                <w:tcPr>
                  <w:tcW w:w="1404" w:type="dxa"/>
                  <w:vAlign w:val="center"/>
                </w:tcPr>
                <w:p w14:paraId="67D51C04" w14:textId="77777777" w:rsidR="00663BBA" w:rsidRDefault="0058480E">
                  <w:pPr>
                    <w:pStyle w:val="TAC"/>
                  </w:pPr>
                  <w:r>
                    <w:rPr>
                      <w:kern w:val="24"/>
                      <w:sz w:val="20"/>
                      <w:lang w:eastAsia="zh-CN"/>
                    </w:rPr>
                    <w:t>0</w:t>
                  </w:r>
                </w:p>
              </w:tc>
            </w:tr>
            <w:tr w:rsidR="00663BBA" w14:paraId="2AFC6E26" w14:textId="77777777">
              <w:trPr>
                <w:cantSplit/>
              </w:trPr>
              <w:tc>
                <w:tcPr>
                  <w:tcW w:w="784" w:type="dxa"/>
                  <w:tcBorders>
                    <w:right w:val="double" w:sz="4" w:space="0" w:color="auto"/>
                  </w:tcBorders>
                  <w:shd w:val="clear" w:color="auto" w:fill="auto"/>
                  <w:vAlign w:val="center"/>
                </w:tcPr>
                <w:p w14:paraId="322DA254" w14:textId="77777777" w:rsidR="00663BBA" w:rsidRDefault="0058480E">
                  <w:pPr>
                    <w:pStyle w:val="TAC"/>
                  </w:pPr>
                  <w:r>
                    <w:rPr>
                      <w:sz w:val="20"/>
                      <w:lang w:eastAsia="zh-CN"/>
                    </w:rPr>
                    <w:t>13</w:t>
                  </w:r>
                </w:p>
              </w:tc>
              <w:tc>
                <w:tcPr>
                  <w:tcW w:w="3179" w:type="dxa"/>
                  <w:tcBorders>
                    <w:left w:val="double" w:sz="4" w:space="0" w:color="auto"/>
                  </w:tcBorders>
                  <w:vAlign w:val="center"/>
                </w:tcPr>
                <w:p w14:paraId="1BB935AD" w14:textId="77777777" w:rsidR="00663BBA" w:rsidRDefault="0058480E">
                  <w:pPr>
                    <w:pStyle w:val="TAC"/>
                    <w:rPr>
                      <w:kern w:val="24"/>
                      <w:szCs w:val="18"/>
                    </w:rPr>
                  </w:pPr>
                  <w:r>
                    <w:rPr>
                      <w:sz w:val="20"/>
                      <w:lang w:eastAsia="zh-CN"/>
                    </w:rPr>
                    <w:t>1</w:t>
                  </w:r>
                </w:p>
              </w:tc>
              <w:tc>
                <w:tcPr>
                  <w:tcW w:w="1500" w:type="dxa"/>
                  <w:vAlign w:val="center"/>
                </w:tcPr>
                <w:p w14:paraId="2B4CFA6D" w14:textId="77777777" w:rsidR="00663BBA" w:rsidRDefault="0058480E">
                  <w:pPr>
                    <w:pStyle w:val="TAC"/>
                    <w:rPr>
                      <w:kern w:val="24"/>
                      <w:szCs w:val="18"/>
                    </w:rPr>
                  </w:pPr>
                  <w:r>
                    <w:rPr>
                      <w:sz w:val="20"/>
                      <w:lang w:eastAsia="zh-CN"/>
                    </w:rPr>
                    <w:t>96</w:t>
                  </w:r>
                </w:p>
              </w:tc>
              <w:tc>
                <w:tcPr>
                  <w:tcW w:w="1769" w:type="dxa"/>
                  <w:vAlign w:val="center"/>
                </w:tcPr>
                <w:p w14:paraId="432FF380" w14:textId="77777777" w:rsidR="00663BBA" w:rsidRDefault="0058480E">
                  <w:pPr>
                    <w:pStyle w:val="TAC"/>
                    <w:rPr>
                      <w:kern w:val="24"/>
                      <w:szCs w:val="18"/>
                    </w:rPr>
                  </w:pPr>
                  <w:r>
                    <w:rPr>
                      <w:sz w:val="20"/>
                      <w:lang w:eastAsia="zh-CN"/>
                    </w:rPr>
                    <w:t>2</w:t>
                  </w:r>
                </w:p>
              </w:tc>
              <w:tc>
                <w:tcPr>
                  <w:tcW w:w="1404" w:type="dxa"/>
                  <w:vAlign w:val="center"/>
                </w:tcPr>
                <w:p w14:paraId="219D4F6B" w14:textId="77777777" w:rsidR="00663BBA" w:rsidRDefault="0058480E">
                  <w:pPr>
                    <w:pStyle w:val="TAC"/>
                  </w:pPr>
                  <w:r>
                    <w:rPr>
                      <w:kern w:val="24"/>
                      <w:sz w:val="20"/>
                      <w:lang w:eastAsia="zh-CN"/>
                    </w:rPr>
                    <w:t>76</w:t>
                  </w:r>
                </w:p>
              </w:tc>
            </w:tr>
            <w:tr w:rsidR="00663BBA" w14:paraId="0CE33578" w14:textId="77777777">
              <w:trPr>
                <w:cantSplit/>
              </w:trPr>
              <w:tc>
                <w:tcPr>
                  <w:tcW w:w="784" w:type="dxa"/>
                  <w:tcBorders>
                    <w:right w:val="double" w:sz="4" w:space="0" w:color="auto"/>
                  </w:tcBorders>
                  <w:shd w:val="clear" w:color="auto" w:fill="auto"/>
                  <w:vAlign w:val="center"/>
                </w:tcPr>
                <w:p w14:paraId="311A7D13" w14:textId="77777777" w:rsidR="00663BBA" w:rsidRDefault="0058480E">
                  <w:pPr>
                    <w:pStyle w:val="TAC"/>
                  </w:pPr>
                  <w:r>
                    <w:rPr>
                      <w:sz w:val="20"/>
                    </w:rPr>
                    <w:t>0</w:t>
                  </w:r>
                </w:p>
              </w:tc>
              <w:tc>
                <w:tcPr>
                  <w:tcW w:w="3179" w:type="dxa"/>
                  <w:tcBorders>
                    <w:left w:val="double" w:sz="4" w:space="0" w:color="auto"/>
                  </w:tcBorders>
                  <w:vAlign w:val="center"/>
                </w:tcPr>
                <w:p w14:paraId="603D1080" w14:textId="77777777" w:rsidR="00663BBA" w:rsidRDefault="0058480E">
                  <w:pPr>
                    <w:pStyle w:val="TAC"/>
                    <w:rPr>
                      <w:kern w:val="24"/>
                      <w:szCs w:val="18"/>
                    </w:rPr>
                  </w:pPr>
                  <w:r>
                    <w:rPr>
                      <w:kern w:val="24"/>
                      <w:sz w:val="20"/>
                    </w:rPr>
                    <w:t xml:space="preserve">1 </w:t>
                  </w:r>
                </w:p>
              </w:tc>
              <w:tc>
                <w:tcPr>
                  <w:tcW w:w="1500" w:type="dxa"/>
                  <w:vAlign w:val="center"/>
                </w:tcPr>
                <w:p w14:paraId="21AEED19" w14:textId="77777777" w:rsidR="00663BBA" w:rsidRDefault="0058480E">
                  <w:pPr>
                    <w:pStyle w:val="TAC"/>
                    <w:rPr>
                      <w:kern w:val="24"/>
                      <w:szCs w:val="18"/>
                    </w:rPr>
                  </w:pPr>
                  <w:r>
                    <w:rPr>
                      <w:kern w:val="24"/>
                      <w:sz w:val="20"/>
                    </w:rPr>
                    <w:t>24</w:t>
                  </w:r>
                </w:p>
              </w:tc>
              <w:tc>
                <w:tcPr>
                  <w:tcW w:w="1769" w:type="dxa"/>
                  <w:vAlign w:val="center"/>
                </w:tcPr>
                <w:p w14:paraId="4ECA8F74" w14:textId="77777777" w:rsidR="00663BBA" w:rsidRDefault="0058480E">
                  <w:pPr>
                    <w:pStyle w:val="TAC"/>
                    <w:rPr>
                      <w:kern w:val="24"/>
                      <w:szCs w:val="18"/>
                    </w:rPr>
                  </w:pPr>
                  <w:r>
                    <w:rPr>
                      <w:kern w:val="24"/>
                      <w:sz w:val="20"/>
                    </w:rPr>
                    <w:t>2</w:t>
                  </w:r>
                </w:p>
              </w:tc>
              <w:tc>
                <w:tcPr>
                  <w:tcW w:w="1404" w:type="dxa"/>
                  <w:vAlign w:val="center"/>
                </w:tcPr>
                <w:p w14:paraId="4BEE37E5" w14:textId="77777777" w:rsidR="00663BBA" w:rsidRDefault="0058480E">
                  <w:pPr>
                    <w:pStyle w:val="TAC"/>
                  </w:pPr>
                  <w:r>
                    <w:rPr>
                      <w:kern w:val="24"/>
                      <w:sz w:val="20"/>
                    </w:rPr>
                    <w:t>0</w:t>
                  </w:r>
                </w:p>
              </w:tc>
            </w:tr>
            <w:tr w:rsidR="00663BBA" w14:paraId="06529280" w14:textId="77777777">
              <w:trPr>
                <w:cantSplit/>
              </w:trPr>
              <w:tc>
                <w:tcPr>
                  <w:tcW w:w="784" w:type="dxa"/>
                  <w:tcBorders>
                    <w:right w:val="double" w:sz="4" w:space="0" w:color="auto"/>
                  </w:tcBorders>
                  <w:shd w:val="clear" w:color="auto" w:fill="auto"/>
                  <w:vAlign w:val="center"/>
                </w:tcPr>
                <w:p w14:paraId="0386F7F1" w14:textId="77777777" w:rsidR="00663BBA" w:rsidRDefault="0058480E">
                  <w:pPr>
                    <w:pStyle w:val="TAC"/>
                  </w:pPr>
                  <w:r>
                    <w:rPr>
                      <w:sz w:val="20"/>
                    </w:rPr>
                    <w:t>1</w:t>
                  </w:r>
                </w:p>
              </w:tc>
              <w:tc>
                <w:tcPr>
                  <w:tcW w:w="3179" w:type="dxa"/>
                  <w:tcBorders>
                    <w:left w:val="double" w:sz="4" w:space="0" w:color="auto"/>
                  </w:tcBorders>
                  <w:vAlign w:val="center"/>
                </w:tcPr>
                <w:p w14:paraId="6BE286A1" w14:textId="77777777" w:rsidR="00663BBA" w:rsidRDefault="0058480E">
                  <w:pPr>
                    <w:pStyle w:val="TAC"/>
                    <w:rPr>
                      <w:kern w:val="24"/>
                      <w:szCs w:val="18"/>
                    </w:rPr>
                  </w:pPr>
                  <w:r>
                    <w:rPr>
                      <w:kern w:val="24"/>
                      <w:sz w:val="20"/>
                    </w:rPr>
                    <w:t xml:space="preserve">1 </w:t>
                  </w:r>
                </w:p>
              </w:tc>
              <w:tc>
                <w:tcPr>
                  <w:tcW w:w="1500" w:type="dxa"/>
                  <w:vAlign w:val="center"/>
                </w:tcPr>
                <w:p w14:paraId="6C53C386" w14:textId="77777777" w:rsidR="00663BBA" w:rsidRDefault="0058480E">
                  <w:pPr>
                    <w:pStyle w:val="TAC"/>
                    <w:rPr>
                      <w:kern w:val="24"/>
                      <w:szCs w:val="18"/>
                    </w:rPr>
                  </w:pPr>
                  <w:r>
                    <w:rPr>
                      <w:kern w:val="24"/>
                      <w:sz w:val="20"/>
                    </w:rPr>
                    <w:t>24</w:t>
                  </w:r>
                </w:p>
              </w:tc>
              <w:tc>
                <w:tcPr>
                  <w:tcW w:w="1769" w:type="dxa"/>
                  <w:vAlign w:val="center"/>
                </w:tcPr>
                <w:p w14:paraId="6480E164" w14:textId="77777777" w:rsidR="00663BBA" w:rsidRDefault="0058480E">
                  <w:pPr>
                    <w:pStyle w:val="TAC"/>
                    <w:rPr>
                      <w:kern w:val="24"/>
                      <w:szCs w:val="18"/>
                    </w:rPr>
                  </w:pPr>
                  <w:r>
                    <w:rPr>
                      <w:kern w:val="24"/>
                      <w:sz w:val="20"/>
                    </w:rPr>
                    <w:t>2</w:t>
                  </w:r>
                </w:p>
              </w:tc>
              <w:tc>
                <w:tcPr>
                  <w:tcW w:w="1404" w:type="dxa"/>
                  <w:vAlign w:val="center"/>
                </w:tcPr>
                <w:p w14:paraId="3F53A0F4" w14:textId="77777777" w:rsidR="00663BBA" w:rsidRDefault="0058480E">
                  <w:pPr>
                    <w:pStyle w:val="TAC"/>
                  </w:pPr>
                  <w:r>
                    <w:rPr>
                      <w:kern w:val="24"/>
                      <w:sz w:val="20"/>
                    </w:rPr>
                    <w:t>4</w:t>
                  </w:r>
                </w:p>
              </w:tc>
            </w:tr>
          </w:tbl>
          <w:p w14:paraId="28CAF485" w14:textId="77777777" w:rsidR="00663BBA" w:rsidRDefault="0058480E">
            <w:pPr>
              <w:jc w:val="center"/>
              <w:rPr>
                <w:color w:val="000000" w:themeColor="text1"/>
              </w:rPr>
            </w:pPr>
            <w:r>
              <w:rPr>
                <w:color w:val="000000" w:themeColor="text1"/>
              </w:rPr>
              <w:t>&lt;unchanged part omitted&gt;</w:t>
            </w:r>
          </w:p>
        </w:tc>
      </w:tr>
    </w:tbl>
    <w:p w14:paraId="3A408DB3" w14:textId="77777777" w:rsidR="00663BBA" w:rsidRDefault="00663BBA">
      <w:pPr>
        <w:pStyle w:val="a5"/>
        <w:spacing w:after="0"/>
        <w:rPr>
          <w:rFonts w:ascii="Times New Roman" w:hAnsi="Times New Roman"/>
          <w:sz w:val="22"/>
          <w:szCs w:val="22"/>
          <w:lang w:eastAsia="zh-CN"/>
        </w:rPr>
      </w:pPr>
    </w:p>
    <w:p w14:paraId="5988DE99" w14:textId="77777777" w:rsidR="00663BBA" w:rsidRDefault="00663BBA">
      <w:pPr>
        <w:pStyle w:val="a5"/>
        <w:spacing w:after="0"/>
        <w:rPr>
          <w:rFonts w:ascii="Times New Roman" w:hAnsi="Times New Roman"/>
          <w:sz w:val="22"/>
          <w:szCs w:val="22"/>
          <w:lang w:eastAsia="zh-CN"/>
        </w:rPr>
      </w:pPr>
    </w:p>
    <w:p w14:paraId="72D073DD" w14:textId="77777777" w:rsidR="00663BBA" w:rsidRDefault="0058480E">
      <w:pPr>
        <w:rPr>
          <w:b/>
          <w:bCs/>
          <w:sz w:val="22"/>
          <w:szCs w:val="22"/>
        </w:rPr>
      </w:pPr>
      <w:r>
        <w:rPr>
          <w:b/>
          <w:bCs/>
          <w:sz w:val="22"/>
          <w:szCs w:val="22"/>
        </w:rPr>
        <w:t>TP# 4-1A for TS38.213 [4]</w:t>
      </w:r>
    </w:p>
    <w:tbl>
      <w:tblPr>
        <w:tblStyle w:val="aff2"/>
        <w:tblW w:w="0" w:type="auto"/>
        <w:tblLook w:val="04A0" w:firstRow="1" w:lastRow="0" w:firstColumn="1" w:lastColumn="0" w:noHBand="0" w:noVBand="1"/>
      </w:tblPr>
      <w:tblGrid>
        <w:gridCol w:w="9350"/>
      </w:tblGrid>
      <w:tr w:rsidR="00663BBA" w14:paraId="31886799" w14:textId="77777777">
        <w:tc>
          <w:tcPr>
            <w:tcW w:w="9350" w:type="dxa"/>
          </w:tcPr>
          <w:p w14:paraId="41F9CEC9" w14:textId="77777777" w:rsidR="00663BBA" w:rsidRDefault="0058480E">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01192A7" w14:textId="77777777">
              <w:trPr>
                <w:cantSplit/>
              </w:trPr>
              <w:tc>
                <w:tcPr>
                  <w:tcW w:w="784" w:type="dxa"/>
                  <w:tcBorders>
                    <w:bottom w:val="double" w:sz="4" w:space="0" w:color="auto"/>
                    <w:right w:val="double" w:sz="4" w:space="0" w:color="auto"/>
                  </w:tcBorders>
                  <w:shd w:val="clear" w:color="auto" w:fill="E0E0E0"/>
                  <w:vAlign w:val="center"/>
                </w:tcPr>
                <w:p w14:paraId="277EC545"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4562B02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60C719A"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66F0BF1"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D2A0513" w14:textId="77777777" w:rsidR="00663BBA" w:rsidRDefault="0058480E">
                  <w:pPr>
                    <w:pStyle w:val="TAH"/>
                    <w:keepNext w:val="0"/>
                    <w:keepLines w:val="0"/>
                    <w:spacing w:line="257" w:lineRule="auto"/>
                    <w:rPr>
                      <w:bCs/>
                    </w:rPr>
                  </w:pPr>
                  <w:r>
                    <w:rPr>
                      <w:kern w:val="24"/>
                    </w:rPr>
                    <w:t xml:space="preserve">Offset (RBs) </w:t>
                  </w:r>
                </w:p>
              </w:tc>
            </w:tr>
            <w:tr w:rsidR="00663BBA" w14:paraId="50372A59" w14:textId="77777777">
              <w:trPr>
                <w:cantSplit/>
              </w:trPr>
              <w:tc>
                <w:tcPr>
                  <w:tcW w:w="784" w:type="dxa"/>
                  <w:tcBorders>
                    <w:top w:val="double" w:sz="4" w:space="0" w:color="auto"/>
                    <w:right w:val="double" w:sz="4" w:space="0" w:color="auto"/>
                  </w:tcBorders>
                  <w:shd w:val="clear" w:color="auto" w:fill="auto"/>
                  <w:vAlign w:val="center"/>
                </w:tcPr>
                <w:p w14:paraId="4D33E81C"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B5C5309"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7FEA6A70"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5F0259A6"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78362505" w14:textId="77777777" w:rsidR="00663BBA" w:rsidRDefault="0058480E">
                  <w:pPr>
                    <w:pStyle w:val="TAC"/>
                    <w:keepNext w:val="0"/>
                    <w:keepLines w:val="0"/>
                    <w:spacing w:line="257" w:lineRule="auto"/>
                    <w:rPr>
                      <w:color w:val="FF0000"/>
                      <w:lang w:eastAsia="zh-CN"/>
                    </w:rPr>
                  </w:pPr>
                  <w:r>
                    <w:rPr>
                      <w:rFonts w:hint="eastAsia"/>
                      <w:color w:val="FF0000"/>
                      <w:lang w:eastAsia="zh-CN"/>
                    </w:rPr>
                    <w:t>0</w:t>
                  </w:r>
                </w:p>
              </w:tc>
            </w:tr>
            <w:tr w:rsidR="00663BBA" w14:paraId="19D23A35" w14:textId="77777777">
              <w:trPr>
                <w:cantSplit/>
              </w:trPr>
              <w:tc>
                <w:tcPr>
                  <w:tcW w:w="784" w:type="dxa"/>
                  <w:tcBorders>
                    <w:right w:val="double" w:sz="4" w:space="0" w:color="auto"/>
                  </w:tcBorders>
                  <w:shd w:val="clear" w:color="auto" w:fill="auto"/>
                  <w:vAlign w:val="center"/>
                </w:tcPr>
                <w:p w14:paraId="6F608A25"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65A0AA45"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FB10A95" w14:textId="77777777" w:rsidR="00663BBA" w:rsidRDefault="0058480E">
                  <w:pPr>
                    <w:pStyle w:val="TAC"/>
                    <w:keepNext w:val="0"/>
                    <w:keepLines w:val="0"/>
                    <w:spacing w:line="257" w:lineRule="auto"/>
                  </w:pPr>
                  <w:r>
                    <w:rPr>
                      <w:kern w:val="24"/>
                      <w:szCs w:val="18"/>
                    </w:rPr>
                    <w:t>24</w:t>
                  </w:r>
                </w:p>
              </w:tc>
              <w:tc>
                <w:tcPr>
                  <w:tcW w:w="1769" w:type="dxa"/>
                  <w:vAlign w:val="center"/>
                </w:tcPr>
                <w:p w14:paraId="25EFD717" w14:textId="77777777" w:rsidR="00663BBA" w:rsidRDefault="0058480E">
                  <w:pPr>
                    <w:pStyle w:val="TAC"/>
                    <w:keepNext w:val="0"/>
                    <w:keepLines w:val="0"/>
                    <w:spacing w:line="257" w:lineRule="auto"/>
                  </w:pPr>
                  <w:r>
                    <w:rPr>
                      <w:kern w:val="24"/>
                      <w:szCs w:val="18"/>
                    </w:rPr>
                    <w:t>2</w:t>
                  </w:r>
                </w:p>
              </w:tc>
              <w:tc>
                <w:tcPr>
                  <w:tcW w:w="1404" w:type="dxa"/>
                  <w:vAlign w:val="center"/>
                </w:tcPr>
                <w:p w14:paraId="7D1B427A" w14:textId="77777777" w:rsidR="00663BBA" w:rsidRDefault="0058480E">
                  <w:pPr>
                    <w:pStyle w:val="TAC"/>
                    <w:keepNext w:val="0"/>
                    <w:keepLines w:val="0"/>
                    <w:spacing w:line="257" w:lineRule="auto"/>
                    <w:rPr>
                      <w:color w:val="FF0000"/>
                      <w:lang w:eastAsia="zh-CN"/>
                    </w:rPr>
                  </w:pPr>
                  <w:r>
                    <w:rPr>
                      <w:color w:val="FF0000"/>
                      <w:lang w:eastAsia="zh-CN"/>
                    </w:rPr>
                    <w:t>4</w:t>
                  </w:r>
                </w:p>
              </w:tc>
            </w:tr>
            <w:tr w:rsidR="00663BBA" w14:paraId="01071631" w14:textId="77777777">
              <w:trPr>
                <w:cantSplit/>
              </w:trPr>
              <w:tc>
                <w:tcPr>
                  <w:tcW w:w="784" w:type="dxa"/>
                  <w:tcBorders>
                    <w:right w:val="double" w:sz="4" w:space="0" w:color="auto"/>
                  </w:tcBorders>
                  <w:shd w:val="clear" w:color="auto" w:fill="auto"/>
                  <w:vAlign w:val="center"/>
                </w:tcPr>
                <w:p w14:paraId="310FCEB5"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4679CC39"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499C71B6" w14:textId="77777777" w:rsidR="00663BBA" w:rsidRDefault="0058480E">
                  <w:pPr>
                    <w:pStyle w:val="TAC"/>
                    <w:keepNext w:val="0"/>
                    <w:keepLines w:val="0"/>
                    <w:spacing w:line="257" w:lineRule="auto"/>
                  </w:pPr>
                  <w:r>
                    <w:rPr>
                      <w:kern w:val="24"/>
                      <w:szCs w:val="18"/>
                    </w:rPr>
                    <w:t>48</w:t>
                  </w:r>
                </w:p>
              </w:tc>
              <w:tc>
                <w:tcPr>
                  <w:tcW w:w="1769" w:type="dxa"/>
                  <w:vAlign w:val="center"/>
                </w:tcPr>
                <w:p w14:paraId="11C32624" w14:textId="77777777" w:rsidR="00663BBA" w:rsidRDefault="0058480E">
                  <w:pPr>
                    <w:pStyle w:val="TAC"/>
                    <w:keepNext w:val="0"/>
                    <w:keepLines w:val="0"/>
                    <w:spacing w:line="257" w:lineRule="auto"/>
                  </w:pPr>
                  <w:r>
                    <w:rPr>
                      <w:kern w:val="24"/>
                      <w:szCs w:val="18"/>
                    </w:rPr>
                    <w:t>1</w:t>
                  </w:r>
                </w:p>
              </w:tc>
              <w:tc>
                <w:tcPr>
                  <w:tcW w:w="1404" w:type="dxa"/>
                  <w:vAlign w:val="center"/>
                </w:tcPr>
                <w:p w14:paraId="069AF073"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5C455EF9" w14:textId="77777777">
              <w:trPr>
                <w:cantSplit/>
              </w:trPr>
              <w:tc>
                <w:tcPr>
                  <w:tcW w:w="784" w:type="dxa"/>
                  <w:tcBorders>
                    <w:right w:val="double" w:sz="4" w:space="0" w:color="auto"/>
                  </w:tcBorders>
                  <w:shd w:val="clear" w:color="auto" w:fill="auto"/>
                  <w:vAlign w:val="center"/>
                </w:tcPr>
                <w:p w14:paraId="07EB01F0"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5DB60723" w14:textId="77777777" w:rsidR="00663BBA" w:rsidRDefault="0058480E">
                  <w:pPr>
                    <w:pStyle w:val="TAC"/>
                    <w:keepNext w:val="0"/>
                    <w:keepLines w:val="0"/>
                    <w:spacing w:line="257" w:lineRule="auto"/>
                  </w:pPr>
                  <w:r>
                    <w:t>1</w:t>
                  </w:r>
                </w:p>
              </w:tc>
              <w:tc>
                <w:tcPr>
                  <w:tcW w:w="1500" w:type="dxa"/>
                  <w:vAlign w:val="center"/>
                </w:tcPr>
                <w:p w14:paraId="2B3CC2D7" w14:textId="77777777" w:rsidR="00663BBA" w:rsidRDefault="0058480E">
                  <w:pPr>
                    <w:pStyle w:val="TAC"/>
                    <w:keepNext w:val="0"/>
                    <w:keepLines w:val="0"/>
                    <w:spacing w:line="257" w:lineRule="auto"/>
                  </w:pPr>
                  <w:r>
                    <w:t>48</w:t>
                  </w:r>
                </w:p>
              </w:tc>
              <w:tc>
                <w:tcPr>
                  <w:tcW w:w="1769" w:type="dxa"/>
                  <w:vAlign w:val="center"/>
                </w:tcPr>
                <w:p w14:paraId="550B6A4D" w14:textId="77777777" w:rsidR="00663BBA" w:rsidRDefault="0058480E">
                  <w:pPr>
                    <w:pStyle w:val="TAC"/>
                    <w:keepNext w:val="0"/>
                    <w:keepLines w:val="0"/>
                    <w:spacing w:line="257" w:lineRule="auto"/>
                  </w:pPr>
                  <w:r>
                    <w:t>2</w:t>
                  </w:r>
                </w:p>
              </w:tc>
              <w:tc>
                <w:tcPr>
                  <w:tcW w:w="1404" w:type="dxa"/>
                  <w:vAlign w:val="center"/>
                </w:tcPr>
                <w:p w14:paraId="31F9EEA8" w14:textId="77777777" w:rsidR="00663BBA" w:rsidRDefault="0058480E">
                  <w:pPr>
                    <w:pStyle w:val="TAC"/>
                    <w:keepNext w:val="0"/>
                    <w:keepLines w:val="0"/>
                    <w:spacing w:line="257" w:lineRule="auto"/>
                    <w:rPr>
                      <w:color w:val="FF0000"/>
                      <w:lang w:eastAsia="zh-CN"/>
                    </w:rPr>
                  </w:pPr>
                  <w:r>
                    <w:rPr>
                      <w:color w:val="FF0000"/>
                      <w:lang w:eastAsia="zh-CN"/>
                    </w:rPr>
                    <w:t>0</w:t>
                  </w:r>
                </w:p>
              </w:tc>
            </w:tr>
            <w:tr w:rsidR="00663BBA" w14:paraId="692D8CCC" w14:textId="77777777">
              <w:trPr>
                <w:cantSplit/>
              </w:trPr>
              <w:tc>
                <w:tcPr>
                  <w:tcW w:w="784" w:type="dxa"/>
                  <w:tcBorders>
                    <w:right w:val="double" w:sz="4" w:space="0" w:color="auto"/>
                  </w:tcBorders>
                  <w:shd w:val="clear" w:color="auto" w:fill="auto"/>
                  <w:vAlign w:val="center"/>
                </w:tcPr>
                <w:p w14:paraId="6C595C48"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3B363097"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28F2E334" w14:textId="77777777" w:rsidR="00663BBA" w:rsidRDefault="0058480E">
                  <w:pPr>
                    <w:pStyle w:val="TAC"/>
                    <w:keepNext w:val="0"/>
                    <w:keepLines w:val="0"/>
                    <w:spacing w:line="257" w:lineRule="auto"/>
                  </w:pPr>
                  <w:r>
                    <w:rPr>
                      <w:kern w:val="24"/>
                      <w:szCs w:val="18"/>
                    </w:rPr>
                    <w:t>48</w:t>
                  </w:r>
                </w:p>
              </w:tc>
              <w:tc>
                <w:tcPr>
                  <w:tcW w:w="1769" w:type="dxa"/>
                  <w:vAlign w:val="center"/>
                </w:tcPr>
                <w:p w14:paraId="09030D46" w14:textId="77777777" w:rsidR="00663BBA" w:rsidRDefault="0058480E">
                  <w:pPr>
                    <w:pStyle w:val="TAC"/>
                    <w:keepNext w:val="0"/>
                    <w:keepLines w:val="0"/>
                    <w:spacing w:line="257" w:lineRule="auto"/>
                  </w:pPr>
                  <w:r>
                    <w:rPr>
                      <w:kern w:val="24"/>
                      <w:szCs w:val="18"/>
                    </w:rPr>
                    <w:t>1</w:t>
                  </w:r>
                </w:p>
              </w:tc>
              <w:tc>
                <w:tcPr>
                  <w:tcW w:w="1404" w:type="dxa"/>
                  <w:vAlign w:val="center"/>
                </w:tcPr>
                <w:p w14:paraId="5520DF90" w14:textId="77777777" w:rsidR="00663BBA" w:rsidRDefault="0058480E">
                  <w:pPr>
                    <w:pStyle w:val="TAC"/>
                    <w:keepNext w:val="0"/>
                    <w:keepLines w:val="0"/>
                    <w:spacing w:line="257" w:lineRule="auto"/>
                    <w:rPr>
                      <w:color w:val="FF0000"/>
                      <w:lang w:eastAsia="zh-CN"/>
                    </w:rPr>
                  </w:pPr>
                  <w:r>
                    <w:rPr>
                      <w:color w:val="FF0000"/>
                      <w:lang w:eastAsia="zh-CN"/>
                    </w:rPr>
                    <w:t>14</w:t>
                  </w:r>
                </w:p>
              </w:tc>
            </w:tr>
            <w:tr w:rsidR="00663BBA" w14:paraId="235EBE0D" w14:textId="77777777">
              <w:trPr>
                <w:cantSplit/>
              </w:trPr>
              <w:tc>
                <w:tcPr>
                  <w:tcW w:w="784" w:type="dxa"/>
                  <w:tcBorders>
                    <w:right w:val="double" w:sz="4" w:space="0" w:color="auto"/>
                  </w:tcBorders>
                  <w:shd w:val="clear" w:color="auto" w:fill="auto"/>
                  <w:vAlign w:val="center"/>
                </w:tcPr>
                <w:p w14:paraId="137F671F"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19A3D127" w14:textId="77777777" w:rsidR="00663BBA" w:rsidRDefault="0058480E">
                  <w:pPr>
                    <w:pStyle w:val="TAC"/>
                    <w:keepNext w:val="0"/>
                    <w:keepLines w:val="0"/>
                    <w:spacing w:line="257" w:lineRule="auto"/>
                  </w:pPr>
                  <w:r>
                    <w:t>1</w:t>
                  </w:r>
                </w:p>
              </w:tc>
              <w:tc>
                <w:tcPr>
                  <w:tcW w:w="1500" w:type="dxa"/>
                  <w:vAlign w:val="center"/>
                </w:tcPr>
                <w:p w14:paraId="3C9B842F" w14:textId="77777777" w:rsidR="00663BBA" w:rsidRDefault="0058480E">
                  <w:pPr>
                    <w:pStyle w:val="TAC"/>
                    <w:keepNext w:val="0"/>
                    <w:keepLines w:val="0"/>
                    <w:spacing w:line="257" w:lineRule="auto"/>
                  </w:pPr>
                  <w:r>
                    <w:t>48</w:t>
                  </w:r>
                </w:p>
              </w:tc>
              <w:tc>
                <w:tcPr>
                  <w:tcW w:w="1769" w:type="dxa"/>
                  <w:vAlign w:val="center"/>
                </w:tcPr>
                <w:p w14:paraId="352ACFB3" w14:textId="77777777" w:rsidR="00663BBA" w:rsidRDefault="0058480E">
                  <w:pPr>
                    <w:pStyle w:val="TAC"/>
                    <w:keepNext w:val="0"/>
                    <w:keepLines w:val="0"/>
                    <w:spacing w:line="257" w:lineRule="auto"/>
                  </w:pPr>
                  <w:r>
                    <w:t>2</w:t>
                  </w:r>
                </w:p>
              </w:tc>
              <w:tc>
                <w:tcPr>
                  <w:tcW w:w="1404" w:type="dxa"/>
                  <w:vAlign w:val="center"/>
                </w:tcPr>
                <w:p w14:paraId="466ECA96" w14:textId="77777777" w:rsidR="00663BBA" w:rsidRDefault="0058480E">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663BBA" w14:paraId="0FBA3675" w14:textId="77777777">
              <w:trPr>
                <w:cantSplit/>
              </w:trPr>
              <w:tc>
                <w:tcPr>
                  <w:tcW w:w="784" w:type="dxa"/>
                  <w:tcBorders>
                    <w:right w:val="double" w:sz="4" w:space="0" w:color="auto"/>
                  </w:tcBorders>
                  <w:shd w:val="clear" w:color="auto" w:fill="auto"/>
                  <w:vAlign w:val="center"/>
                </w:tcPr>
                <w:p w14:paraId="04ADBF3C"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88E115A" w14:textId="77777777" w:rsidR="00663BBA" w:rsidRDefault="0058480E">
                  <w:pPr>
                    <w:pStyle w:val="TAC"/>
                    <w:keepNext w:val="0"/>
                    <w:keepLines w:val="0"/>
                    <w:spacing w:line="257" w:lineRule="auto"/>
                    <w:rPr>
                      <w:color w:val="FF0000"/>
                      <w:lang w:eastAsia="zh-CN"/>
                    </w:rPr>
                  </w:pPr>
                  <w:r>
                    <w:rPr>
                      <w:color w:val="FF0000"/>
                    </w:rPr>
                    <w:t>1</w:t>
                  </w:r>
                </w:p>
              </w:tc>
              <w:tc>
                <w:tcPr>
                  <w:tcW w:w="1500" w:type="dxa"/>
                  <w:vAlign w:val="center"/>
                </w:tcPr>
                <w:p w14:paraId="1D3C7826" w14:textId="77777777" w:rsidR="00663BBA" w:rsidRDefault="0058480E">
                  <w:pPr>
                    <w:pStyle w:val="TAC"/>
                    <w:keepNext w:val="0"/>
                    <w:keepLines w:val="0"/>
                    <w:spacing w:line="257" w:lineRule="auto"/>
                    <w:rPr>
                      <w:color w:val="FF0000"/>
                      <w:lang w:eastAsia="zh-CN"/>
                    </w:rPr>
                  </w:pPr>
                  <w:r>
                    <w:rPr>
                      <w:color w:val="FF0000"/>
                    </w:rPr>
                    <w:t>48</w:t>
                  </w:r>
                </w:p>
              </w:tc>
              <w:tc>
                <w:tcPr>
                  <w:tcW w:w="1769" w:type="dxa"/>
                  <w:vAlign w:val="center"/>
                </w:tcPr>
                <w:p w14:paraId="33DA041A"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4DDC190F"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6D7E1EB6" w14:textId="77777777">
              <w:trPr>
                <w:cantSplit/>
              </w:trPr>
              <w:tc>
                <w:tcPr>
                  <w:tcW w:w="784" w:type="dxa"/>
                  <w:tcBorders>
                    <w:right w:val="double" w:sz="4" w:space="0" w:color="auto"/>
                  </w:tcBorders>
                  <w:shd w:val="clear" w:color="auto" w:fill="auto"/>
                  <w:vAlign w:val="center"/>
                </w:tcPr>
                <w:p w14:paraId="75C7F075"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2609D10" w14:textId="77777777" w:rsidR="00663BBA" w:rsidRDefault="0058480E">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1F76194D" w14:textId="77777777" w:rsidR="00663BBA" w:rsidRDefault="0058480E">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10B55214"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171A7819" w14:textId="77777777" w:rsidR="00663BBA" w:rsidRDefault="0058480E">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663BBA" w14:paraId="11700122" w14:textId="77777777">
              <w:trPr>
                <w:cantSplit/>
              </w:trPr>
              <w:tc>
                <w:tcPr>
                  <w:tcW w:w="784" w:type="dxa"/>
                  <w:tcBorders>
                    <w:right w:val="double" w:sz="4" w:space="0" w:color="auto"/>
                  </w:tcBorders>
                  <w:shd w:val="clear" w:color="auto" w:fill="auto"/>
                  <w:vAlign w:val="center"/>
                </w:tcPr>
                <w:p w14:paraId="1A6D1ED6"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744AED0"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0F34ECF"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1232E99"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5DBF5D6D" w14:textId="77777777" w:rsidR="00663BBA" w:rsidRDefault="0058480E">
                  <w:pPr>
                    <w:pStyle w:val="TAC"/>
                    <w:keepNext w:val="0"/>
                    <w:keepLines w:val="0"/>
                    <w:spacing w:line="257" w:lineRule="auto"/>
                    <w:rPr>
                      <w:color w:val="FF0000"/>
                    </w:rPr>
                  </w:pPr>
                  <w:r>
                    <w:rPr>
                      <w:color w:val="FF0000"/>
                      <w:lang w:eastAsia="zh-CN"/>
                    </w:rPr>
                    <w:t>0</w:t>
                  </w:r>
                </w:p>
              </w:tc>
            </w:tr>
            <w:tr w:rsidR="00663BBA" w14:paraId="71345D19" w14:textId="77777777">
              <w:trPr>
                <w:cantSplit/>
              </w:trPr>
              <w:tc>
                <w:tcPr>
                  <w:tcW w:w="784" w:type="dxa"/>
                  <w:tcBorders>
                    <w:right w:val="double" w:sz="4" w:space="0" w:color="auto"/>
                  </w:tcBorders>
                  <w:shd w:val="clear" w:color="auto" w:fill="auto"/>
                  <w:vAlign w:val="center"/>
                </w:tcPr>
                <w:p w14:paraId="10E8235C"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34A14821"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2A58ED4F"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3094C8F1"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56ED85D7" w14:textId="77777777" w:rsidR="00663BBA" w:rsidRDefault="0058480E">
                  <w:pPr>
                    <w:pStyle w:val="TAC"/>
                    <w:keepNext w:val="0"/>
                    <w:keepLines w:val="0"/>
                    <w:spacing w:line="257" w:lineRule="auto"/>
                    <w:rPr>
                      <w:color w:val="FF0000"/>
                    </w:rPr>
                  </w:pPr>
                  <w:r>
                    <w:rPr>
                      <w:color w:val="FF0000"/>
                      <w:lang w:eastAsia="zh-CN"/>
                    </w:rPr>
                    <w:t>0</w:t>
                  </w:r>
                </w:p>
              </w:tc>
            </w:tr>
            <w:tr w:rsidR="00663BBA" w14:paraId="71D20F19" w14:textId="77777777">
              <w:trPr>
                <w:cantSplit/>
              </w:trPr>
              <w:tc>
                <w:tcPr>
                  <w:tcW w:w="784" w:type="dxa"/>
                  <w:tcBorders>
                    <w:right w:val="double" w:sz="4" w:space="0" w:color="auto"/>
                  </w:tcBorders>
                  <w:shd w:val="clear" w:color="auto" w:fill="auto"/>
                  <w:vAlign w:val="center"/>
                </w:tcPr>
                <w:p w14:paraId="00E479AD"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581CA369" w14:textId="77777777" w:rsidR="00663BBA" w:rsidRDefault="0058480E">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5DB5CA83"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2226E0F4" w14:textId="77777777" w:rsidR="00663BBA" w:rsidRDefault="0058480E">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4890B08E" w14:textId="77777777" w:rsidR="00663BBA" w:rsidRDefault="0058480E">
                  <w:pPr>
                    <w:pStyle w:val="TAC"/>
                    <w:keepNext w:val="0"/>
                    <w:keepLines w:val="0"/>
                    <w:spacing w:line="257" w:lineRule="auto"/>
                    <w:rPr>
                      <w:color w:val="FF0000"/>
                    </w:rPr>
                  </w:pPr>
                  <w:r>
                    <w:rPr>
                      <w:color w:val="FF0000"/>
                      <w:lang w:eastAsia="zh-CN"/>
                    </w:rPr>
                    <w:t>76</w:t>
                  </w:r>
                </w:p>
              </w:tc>
            </w:tr>
            <w:tr w:rsidR="00663BBA" w14:paraId="003DDE7A" w14:textId="77777777">
              <w:trPr>
                <w:cantSplit/>
              </w:trPr>
              <w:tc>
                <w:tcPr>
                  <w:tcW w:w="784" w:type="dxa"/>
                  <w:tcBorders>
                    <w:right w:val="double" w:sz="4" w:space="0" w:color="auto"/>
                  </w:tcBorders>
                  <w:shd w:val="clear" w:color="auto" w:fill="auto"/>
                  <w:vAlign w:val="center"/>
                </w:tcPr>
                <w:p w14:paraId="229A3848"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16DE1EC" w14:textId="77777777" w:rsidR="00663BBA" w:rsidRDefault="0058480E">
                  <w:pPr>
                    <w:pStyle w:val="TAC"/>
                    <w:keepNext w:val="0"/>
                    <w:keepLines w:val="0"/>
                    <w:spacing w:line="257" w:lineRule="auto"/>
                    <w:rPr>
                      <w:color w:val="FF0000"/>
                      <w:kern w:val="24"/>
                      <w:szCs w:val="18"/>
                    </w:rPr>
                  </w:pPr>
                  <w:r>
                    <w:rPr>
                      <w:color w:val="FF0000"/>
                    </w:rPr>
                    <w:t>1</w:t>
                  </w:r>
                </w:p>
              </w:tc>
              <w:tc>
                <w:tcPr>
                  <w:tcW w:w="1500" w:type="dxa"/>
                  <w:vAlign w:val="center"/>
                </w:tcPr>
                <w:p w14:paraId="3F80E450" w14:textId="77777777" w:rsidR="00663BBA" w:rsidRDefault="0058480E">
                  <w:pPr>
                    <w:pStyle w:val="TAC"/>
                    <w:keepNext w:val="0"/>
                    <w:keepLines w:val="0"/>
                    <w:spacing w:line="257" w:lineRule="auto"/>
                    <w:rPr>
                      <w:color w:val="FF0000"/>
                      <w:kern w:val="24"/>
                      <w:szCs w:val="18"/>
                    </w:rPr>
                  </w:pPr>
                  <w:r>
                    <w:rPr>
                      <w:color w:val="FF0000"/>
                    </w:rPr>
                    <w:t>96</w:t>
                  </w:r>
                </w:p>
              </w:tc>
              <w:tc>
                <w:tcPr>
                  <w:tcW w:w="1769" w:type="dxa"/>
                  <w:vAlign w:val="center"/>
                </w:tcPr>
                <w:p w14:paraId="4EC3B923" w14:textId="77777777" w:rsidR="00663BBA" w:rsidRDefault="0058480E">
                  <w:pPr>
                    <w:pStyle w:val="TAC"/>
                    <w:keepNext w:val="0"/>
                    <w:keepLines w:val="0"/>
                    <w:spacing w:line="257" w:lineRule="auto"/>
                    <w:rPr>
                      <w:color w:val="FF0000"/>
                      <w:kern w:val="24"/>
                      <w:szCs w:val="18"/>
                    </w:rPr>
                  </w:pPr>
                  <w:r>
                    <w:rPr>
                      <w:color w:val="FF0000"/>
                    </w:rPr>
                    <w:t>2</w:t>
                  </w:r>
                </w:p>
              </w:tc>
              <w:tc>
                <w:tcPr>
                  <w:tcW w:w="1404" w:type="dxa"/>
                  <w:vAlign w:val="center"/>
                </w:tcPr>
                <w:p w14:paraId="45A25905" w14:textId="77777777" w:rsidR="00663BBA" w:rsidRDefault="0058480E">
                  <w:pPr>
                    <w:pStyle w:val="TAC"/>
                    <w:keepNext w:val="0"/>
                    <w:keepLines w:val="0"/>
                    <w:spacing w:line="257" w:lineRule="auto"/>
                    <w:rPr>
                      <w:color w:val="FF0000"/>
                    </w:rPr>
                  </w:pPr>
                  <w:r>
                    <w:rPr>
                      <w:color w:val="FF0000"/>
                      <w:lang w:eastAsia="zh-CN"/>
                    </w:rPr>
                    <w:t>76</w:t>
                  </w:r>
                </w:p>
              </w:tc>
            </w:tr>
            <w:tr w:rsidR="00663BBA" w14:paraId="5B1238A5" w14:textId="77777777">
              <w:trPr>
                <w:cantSplit/>
              </w:trPr>
              <w:tc>
                <w:tcPr>
                  <w:tcW w:w="784" w:type="dxa"/>
                  <w:tcBorders>
                    <w:right w:val="double" w:sz="4" w:space="0" w:color="auto"/>
                  </w:tcBorders>
                  <w:shd w:val="clear" w:color="auto" w:fill="auto"/>
                  <w:vAlign w:val="center"/>
                </w:tcPr>
                <w:p w14:paraId="608C90A3"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0B959E67"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05EA8779" w14:textId="77777777" w:rsidR="00663BBA" w:rsidRDefault="0058480E">
                  <w:pPr>
                    <w:pStyle w:val="TAC"/>
                    <w:keepNext w:val="0"/>
                    <w:keepLines w:val="0"/>
                    <w:spacing w:line="257" w:lineRule="auto"/>
                    <w:rPr>
                      <w:kern w:val="24"/>
                      <w:szCs w:val="18"/>
                    </w:rPr>
                  </w:pPr>
                  <w:r>
                    <w:rPr>
                      <w:kern w:val="24"/>
                      <w:szCs w:val="18"/>
                    </w:rPr>
                    <w:t>24</w:t>
                  </w:r>
                </w:p>
              </w:tc>
              <w:tc>
                <w:tcPr>
                  <w:tcW w:w="1769" w:type="dxa"/>
                  <w:vAlign w:val="center"/>
                </w:tcPr>
                <w:p w14:paraId="115BED53"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0EAC3DC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0C9DC3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7E17F1B" w14:textId="77777777">
              <w:trPr>
                <w:cantSplit/>
              </w:trPr>
              <w:tc>
                <w:tcPr>
                  <w:tcW w:w="784" w:type="dxa"/>
                  <w:tcBorders>
                    <w:right w:val="double" w:sz="4" w:space="0" w:color="auto"/>
                  </w:tcBorders>
                  <w:shd w:val="clear" w:color="auto" w:fill="auto"/>
                  <w:vAlign w:val="center"/>
                </w:tcPr>
                <w:p w14:paraId="6513E5C9"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47633F23" w14:textId="77777777" w:rsidR="00663BBA" w:rsidRDefault="0058480E">
                  <w:pPr>
                    <w:pStyle w:val="TAC"/>
                    <w:keepNext w:val="0"/>
                    <w:keepLines w:val="0"/>
                    <w:spacing w:line="257" w:lineRule="auto"/>
                    <w:rPr>
                      <w:kern w:val="24"/>
                      <w:szCs w:val="18"/>
                    </w:rPr>
                  </w:pPr>
                  <w:r>
                    <w:rPr>
                      <w:kern w:val="24"/>
                      <w:szCs w:val="18"/>
                    </w:rPr>
                    <w:t xml:space="preserve">3 </w:t>
                  </w:r>
                </w:p>
              </w:tc>
              <w:tc>
                <w:tcPr>
                  <w:tcW w:w="1500" w:type="dxa"/>
                  <w:vAlign w:val="center"/>
                </w:tcPr>
                <w:p w14:paraId="457A09DD" w14:textId="77777777" w:rsidR="00663BBA" w:rsidRDefault="0058480E">
                  <w:pPr>
                    <w:pStyle w:val="TAC"/>
                    <w:keepNext w:val="0"/>
                    <w:keepLines w:val="0"/>
                    <w:spacing w:line="257" w:lineRule="auto"/>
                    <w:rPr>
                      <w:kern w:val="24"/>
                      <w:szCs w:val="18"/>
                    </w:rPr>
                  </w:pPr>
                  <w:r>
                    <w:rPr>
                      <w:kern w:val="24"/>
                      <w:szCs w:val="18"/>
                    </w:rPr>
                    <w:t>48</w:t>
                  </w:r>
                </w:p>
              </w:tc>
              <w:tc>
                <w:tcPr>
                  <w:tcW w:w="1769" w:type="dxa"/>
                  <w:vAlign w:val="center"/>
                </w:tcPr>
                <w:p w14:paraId="75D94F8E" w14:textId="77777777" w:rsidR="00663BBA" w:rsidRDefault="0058480E">
                  <w:pPr>
                    <w:pStyle w:val="TAC"/>
                    <w:keepNext w:val="0"/>
                    <w:keepLines w:val="0"/>
                    <w:spacing w:line="257" w:lineRule="auto"/>
                    <w:rPr>
                      <w:kern w:val="24"/>
                      <w:szCs w:val="18"/>
                    </w:rPr>
                  </w:pPr>
                  <w:r>
                    <w:rPr>
                      <w:kern w:val="24"/>
                      <w:szCs w:val="18"/>
                    </w:rPr>
                    <w:t>2</w:t>
                  </w:r>
                </w:p>
              </w:tc>
              <w:tc>
                <w:tcPr>
                  <w:tcW w:w="1404" w:type="dxa"/>
                  <w:vAlign w:val="center"/>
                </w:tcPr>
                <w:p w14:paraId="2CCDE67C"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20FEC19" w14:textId="77777777" w:rsidR="00663BBA" w:rsidRDefault="0058480E">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53DF3010" w14:textId="77777777">
              <w:trPr>
                <w:cantSplit/>
              </w:trPr>
              <w:tc>
                <w:tcPr>
                  <w:tcW w:w="784" w:type="dxa"/>
                  <w:tcBorders>
                    <w:right w:val="double" w:sz="4" w:space="0" w:color="auto"/>
                  </w:tcBorders>
                  <w:shd w:val="clear" w:color="auto" w:fill="auto"/>
                  <w:vAlign w:val="center"/>
                </w:tcPr>
                <w:p w14:paraId="50D60ABF"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E67165B" w14:textId="77777777" w:rsidR="00663BBA" w:rsidRDefault="00663BBA">
                  <w:pPr>
                    <w:pStyle w:val="TAC"/>
                    <w:keepNext w:val="0"/>
                    <w:keepLines w:val="0"/>
                    <w:spacing w:line="257" w:lineRule="auto"/>
                    <w:rPr>
                      <w:kern w:val="24"/>
                      <w:szCs w:val="18"/>
                    </w:rPr>
                  </w:pPr>
                </w:p>
              </w:tc>
              <w:tc>
                <w:tcPr>
                  <w:tcW w:w="1500" w:type="dxa"/>
                  <w:vAlign w:val="center"/>
                </w:tcPr>
                <w:p w14:paraId="13D17A27" w14:textId="77777777" w:rsidR="00663BBA" w:rsidRDefault="00663BBA">
                  <w:pPr>
                    <w:pStyle w:val="TAC"/>
                    <w:keepNext w:val="0"/>
                    <w:keepLines w:val="0"/>
                    <w:spacing w:line="257" w:lineRule="auto"/>
                    <w:rPr>
                      <w:kern w:val="24"/>
                      <w:szCs w:val="18"/>
                    </w:rPr>
                  </w:pPr>
                </w:p>
              </w:tc>
              <w:tc>
                <w:tcPr>
                  <w:tcW w:w="1769" w:type="dxa"/>
                  <w:vAlign w:val="center"/>
                </w:tcPr>
                <w:p w14:paraId="6647DC85" w14:textId="77777777" w:rsidR="00663BBA" w:rsidRDefault="00663BBA">
                  <w:pPr>
                    <w:pStyle w:val="TAC"/>
                    <w:keepNext w:val="0"/>
                    <w:keepLines w:val="0"/>
                    <w:spacing w:line="257" w:lineRule="auto"/>
                    <w:rPr>
                      <w:kern w:val="24"/>
                      <w:szCs w:val="18"/>
                    </w:rPr>
                  </w:pPr>
                </w:p>
              </w:tc>
              <w:tc>
                <w:tcPr>
                  <w:tcW w:w="1404" w:type="dxa"/>
                  <w:vAlign w:val="center"/>
                </w:tcPr>
                <w:p w14:paraId="6DE3B68D" w14:textId="77777777" w:rsidR="00663BBA" w:rsidRDefault="00663BBA">
                  <w:pPr>
                    <w:pStyle w:val="TAC"/>
                    <w:keepNext w:val="0"/>
                    <w:keepLines w:val="0"/>
                    <w:spacing w:line="257" w:lineRule="auto"/>
                  </w:pPr>
                </w:p>
              </w:tc>
            </w:tr>
            <w:tr w:rsidR="00663BBA" w14:paraId="10F8700B" w14:textId="77777777">
              <w:trPr>
                <w:cantSplit/>
              </w:trPr>
              <w:tc>
                <w:tcPr>
                  <w:tcW w:w="784" w:type="dxa"/>
                  <w:tcBorders>
                    <w:right w:val="double" w:sz="4" w:space="0" w:color="auto"/>
                  </w:tcBorders>
                  <w:shd w:val="clear" w:color="auto" w:fill="auto"/>
                  <w:vAlign w:val="center"/>
                </w:tcPr>
                <w:p w14:paraId="3443C4EF"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26E6C69D" w14:textId="77777777" w:rsidR="00663BBA" w:rsidRDefault="00663BBA">
                  <w:pPr>
                    <w:pStyle w:val="TAC"/>
                    <w:keepNext w:val="0"/>
                    <w:keepLines w:val="0"/>
                    <w:spacing w:line="257" w:lineRule="auto"/>
                    <w:rPr>
                      <w:kern w:val="24"/>
                      <w:szCs w:val="18"/>
                    </w:rPr>
                  </w:pPr>
                </w:p>
              </w:tc>
              <w:tc>
                <w:tcPr>
                  <w:tcW w:w="1500" w:type="dxa"/>
                  <w:vAlign w:val="center"/>
                </w:tcPr>
                <w:p w14:paraId="7E5E3AF1" w14:textId="77777777" w:rsidR="00663BBA" w:rsidRDefault="00663BBA">
                  <w:pPr>
                    <w:pStyle w:val="TAC"/>
                    <w:keepNext w:val="0"/>
                    <w:keepLines w:val="0"/>
                    <w:spacing w:line="257" w:lineRule="auto"/>
                    <w:rPr>
                      <w:kern w:val="24"/>
                      <w:szCs w:val="18"/>
                    </w:rPr>
                  </w:pPr>
                </w:p>
              </w:tc>
              <w:tc>
                <w:tcPr>
                  <w:tcW w:w="1769" w:type="dxa"/>
                  <w:vAlign w:val="center"/>
                </w:tcPr>
                <w:p w14:paraId="00081B74" w14:textId="77777777" w:rsidR="00663BBA" w:rsidRDefault="00663BBA">
                  <w:pPr>
                    <w:pStyle w:val="TAC"/>
                    <w:keepNext w:val="0"/>
                    <w:keepLines w:val="0"/>
                    <w:spacing w:line="257" w:lineRule="auto"/>
                    <w:rPr>
                      <w:kern w:val="24"/>
                      <w:szCs w:val="18"/>
                    </w:rPr>
                  </w:pPr>
                </w:p>
              </w:tc>
              <w:tc>
                <w:tcPr>
                  <w:tcW w:w="1404" w:type="dxa"/>
                  <w:vAlign w:val="center"/>
                </w:tcPr>
                <w:p w14:paraId="5211D3D5" w14:textId="77777777" w:rsidR="00663BBA" w:rsidRDefault="00663BBA">
                  <w:pPr>
                    <w:pStyle w:val="TAC"/>
                    <w:keepNext w:val="0"/>
                    <w:keepLines w:val="0"/>
                    <w:spacing w:line="257" w:lineRule="auto"/>
                  </w:pPr>
                </w:p>
              </w:tc>
            </w:tr>
          </w:tbl>
          <w:p w14:paraId="25EF190F" w14:textId="77777777" w:rsidR="00663BBA" w:rsidRDefault="0058480E">
            <w:pPr>
              <w:spacing w:line="257" w:lineRule="auto"/>
              <w:jc w:val="center"/>
              <w:rPr>
                <w:color w:val="000000" w:themeColor="text1"/>
              </w:rPr>
            </w:pPr>
            <w:r>
              <w:rPr>
                <w:color w:val="000000" w:themeColor="text1"/>
              </w:rPr>
              <w:t>&lt;unchanged part omitted&gt;</w:t>
            </w:r>
          </w:p>
          <w:p w14:paraId="60A11DBA"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42FE151A" w14:textId="77777777">
              <w:trPr>
                <w:cantSplit/>
              </w:trPr>
              <w:tc>
                <w:tcPr>
                  <w:tcW w:w="784" w:type="dxa"/>
                  <w:tcBorders>
                    <w:bottom w:val="double" w:sz="4" w:space="0" w:color="auto"/>
                    <w:right w:val="double" w:sz="4" w:space="0" w:color="auto"/>
                  </w:tcBorders>
                  <w:shd w:val="clear" w:color="auto" w:fill="E0E0E0"/>
                  <w:vAlign w:val="center"/>
                </w:tcPr>
                <w:p w14:paraId="1FFE5B23"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7BFB1D23"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6B99B63B"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2F0F2A5"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70994522" w14:textId="77777777" w:rsidR="00663BBA" w:rsidRDefault="0058480E">
                  <w:pPr>
                    <w:pStyle w:val="TAH"/>
                    <w:keepNext w:val="0"/>
                    <w:keepLines w:val="0"/>
                    <w:spacing w:line="257" w:lineRule="auto"/>
                    <w:rPr>
                      <w:bCs/>
                    </w:rPr>
                  </w:pPr>
                  <w:r>
                    <w:rPr>
                      <w:kern w:val="24"/>
                    </w:rPr>
                    <w:t xml:space="preserve">Offset (RBs) </w:t>
                  </w:r>
                </w:p>
              </w:tc>
            </w:tr>
            <w:tr w:rsidR="00663BBA" w14:paraId="51160C21" w14:textId="77777777">
              <w:trPr>
                <w:cantSplit/>
              </w:trPr>
              <w:tc>
                <w:tcPr>
                  <w:tcW w:w="784" w:type="dxa"/>
                  <w:tcBorders>
                    <w:top w:val="double" w:sz="4" w:space="0" w:color="auto"/>
                    <w:right w:val="double" w:sz="4" w:space="0" w:color="auto"/>
                  </w:tcBorders>
                  <w:shd w:val="clear" w:color="auto" w:fill="auto"/>
                  <w:vAlign w:val="center"/>
                </w:tcPr>
                <w:p w14:paraId="287C58A5"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45616F62"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5FADA58"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43973058"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1A2679A9" w14:textId="77777777" w:rsidR="00663BBA" w:rsidRDefault="0058480E">
                  <w:pPr>
                    <w:pStyle w:val="TAC"/>
                    <w:keepNext w:val="0"/>
                    <w:keepLines w:val="0"/>
                    <w:spacing w:line="257" w:lineRule="auto"/>
                  </w:pPr>
                  <w:r>
                    <w:rPr>
                      <w:rFonts w:hint="eastAsia"/>
                      <w:color w:val="FF0000"/>
                      <w:lang w:eastAsia="zh-CN"/>
                    </w:rPr>
                    <w:t>0</w:t>
                  </w:r>
                </w:p>
              </w:tc>
            </w:tr>
            <w:tr w:rsidR="00663BBA" w14:paraId="4558FC4D" w14:textId="77777777">
              <w:trPr>
                <w:cantSplit/>
              </w:trPr>
              <w:tc>
                <w:tcPr>
                  <w:tcW w:w="784" w:type="dxa"/>
                  <w:tcBorders>
                    <w:right w:val="double" w:sz="4" w:space="0" w:color="auto"/>
                  </w:tcBorders>
                  <w:shd w:val="clear" w:color="auto" w:fill="auto"/>
                  <w:vAlign w:val="center"/>
                </w:tcPr>
                <w:p w14:paraId="55DC2F9E"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B1BB43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0DE5AF4" w14:textId="77777777" w:rsidR="00663BBA" w:rsidRDefault="0058480E">
                  <w:pPr>
                    <w:pStyle w:val="TAC"/>
                    <w:keepNext w:val="0"/>
                    <w:keepLines w:val="0"/>
                    <w:spacing w:line="257" w:lineRule="auto"/>
                  </w:pPr>
                  <w:r>
                    <w:rPr>
                      <w:kern w:val="24"/>
                      <w:szCs w:val="18"/>
                    </w:rPr>
                    <w:t>24</w:t>
                  </w:r>
                </w:p>
              </w:tc>
              <w:tc>
                <w:tcPr>
                  <w:tcW w:w="1769" w:type="dxa"/>
                  <w:vAlign w:val="center"/>
                </w:tcPr>
                <w:p w14:paraId="1D5437E8" w14:textId="77777777" w:rsidR="00663BBA" w:rsidRDefault="0058480E">
                  <w:pPr>
                    <w:pStyle w:val="TAC"/>
                    <w:keepNext w:val="0"/>
                    <w:keepLines w:val="0"/>
                    <w:spacing w:line="257" w:lineRule="auto"/>
                  </w:pPr>
                  <w:r>
                    <w:rPr>
                      <w:kern w:val="24"/>
                      <w:szCs w:val="18"/>
                    </w:rPr>
                    <w:t>2</w:t>
                  </w:r>
                </w:p>
              </w:tc>
              <w:tc>
                <w:tcPr>
                  <w:tcW w:w="1404" w:type="dxa"/>
                  <w:vAlign w:val="center"/>
                </w:tcPr>
                <w:p w14:paraId="42F17D19" w14:textId="77777777" w:rsidR="00663BBA" w:rsidRDefault="0058480E">
                  <w:pPr>
                    <w:pStyle w:val="TAC"/>
                    <w:keepNext w:val="0"/>
                    <w:keepLines w:val="0"/>
                    <w:spacing w:line="257" w:lineRule="auto"/>
                  </w:pPr>
                  <w:r>
                    <w:rPr>
                      <w:color w:val="FF0000"/>
                      <w:lang w:eastAsia="zh-CN"/>
                    </w:rPr>
                    <w:t>4</w:t>
                  </w:r>
                </w:p>
              </w:tc>
            </w:tr>
            <w:tr w:rsidR="00663BBA" w14:paraId="020CA94C" w14:textId="77777777">
              <w:trPr>
                <w:cantSplit/>
              </w:trPr>
              <w:tc>
                <w:tcPr>
                  <w:tcW w:w="784" w:type="dxa"/>
                  <w:tcBorders>
                    <w:right w:val="double" w:sz="4" w:space="0" w:color="auto"/>
                  </w:tcBorders>
                  <w:shd w:val="clear" w:color="auto" w:fill="auto"/>
                  <w:vAlign w:val="center"/>
                </w:tcPr>
                <w:p w14:paraId="01D3F61C"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3B95455F"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68932601" w14:textId="77777777" w:rsidR="00663BBA" w:rsidRDefault="0058480E">
                  <w:pPr>
                    <w:pStyle w:val="TAC"/>
                    <w:keepNext w:val="0"/>
                    <w:keepLines w:val="0"/>
                    <w:spacing w:line="257" w:lineRule="auto"/>
                  </w:pPr>
                  <w:r>
                    <w:rPr>
                      <w:kern w:val="24"/>
                      <w:szCs w:val="18"/>
                    </w:rPr>
                    <w:t>48</w:t>
                  </w:r>
                </w:p>
              </w:tc>
              <w:tc>
                <w:tcPr>
                  <w:tcW w:w="1769" w:type="dxa"/>
                  <w:vAlign w:val="center"/>
                </w:tcPr>
                <w:p w14:paraId="7025D2B2" w14:textId="77777777" w:rsidR="00663BBA" w:rsidRDefault="0058480E">
                  <w:pPr>
                    <w:pStyle w:val="TAC"/>
                    <w:keepNext w:val="0"/>
                    <w:keepLines w:val="0"/>
                    <w:spacing w:line="257" w:lineRule="auto"/>
                  </w:pPr>
                  <w:r>
                    <w:rPr>
                      <w:kern w:val="24"/>
                      <w:szCs w:val="18"/>
                    </w:rPr>
                    <w:t>1</w:t>
                  </w:r>
                </w:p>
              </w:tc>
              <w:tc>
                <w:tcPr>
                  <w:tcW w:w="1404" w:type="dxa"/>
                  <w:vAlign w:val="center"/>
                </w:tcPr>
                <w:p w14:paraId="7610EACD" w14:textId="77777777" w:rsidR="00663BBA" w:rsidRDefault="0058480E">
                  <w:pPr>
                    <w:pStyle w:val="TAC"/>
                    <w:keepNext w:val="0"/>
                    <w:keepLines w:val="0"/>
                    <w:spacing w:line="257" w:lineRule="auto"/>
                  </w:pPr>
                  <w:r>
                    <w:rPr>
                      <w:color w:val="FF0000"/>
                      <w:lang w:eastAsia="zh-CN"/>
                    </w:rPr>
                    <w:t>0</w:t>
                  </w:r>
                </w:p>
              </w:tc>
            </w:tr>
            <w:tr w:rsidR="00663BBA" w14:paraId="40BB2076" w14:textId="77777777">
              <w:trPr>
                <w:cantSplit/>
              </w:trPr>
              <w:tc>
                <w:tcPr>
                  <w:tcW w:w="784" w:type="dxa"/>
                  <w:tcBorders>
                    <w:right w:val="double" w:sz="4" w:space="0" w:color="auto"/>
                  </w:tcBorders>
                  <w:shd w:val="clear" w:color="auto" w:fill="auto"/>
                  <w:vAlign w:val="center"/>
                </w:tcPr>
                <w:p w14:paraId="3AC76E99"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0FEAC0F3" w14:textId="77777777" w:rsidR="00663BBA" w:rsidRDefault="0058480E">
                  <w:pPr>
                    <w:pStyle w:val="TAC"/>
                    <w:keepNext w:val="0"/>
                    <w:keepLines w:val="0"/>
                    <w:spacing w:line="257" w:lineRule="auto"/>
                  </w:pPr>
                  <w:r>
                    <w:t>1</w:t>
                  </w:r>
                </w:p>
              </w:tc>
              <w:tc>
                <w:tcPr>
                  <w:tcW w:w="1500" w:type="dxa"/>
                  <w:vAlign w:val="center"/>
                </w:tcPr>
                <w:p w14:paraId="3BF8DAD5" w14:textId="77777777" w:rsidR="00663BBA" w:rsidRDefault="0058480E">
                  <w:pPr>
                    <w:pStyle w:val="TAC"/>
                    <w:keepNext w:val="0"/>
                    <w:keepLines w:val="0"/>
                    <w:spacing w:line="257" w:lineRule="auto"/>
                  </w:pPr>
                  <w:r>
                    <w:t>48</w:t>
                  </w:r>
                </w:p>
              </w:tc>
              <w:tc>
                <w:tcPr>
                  <w:tcW w:w="1769" w:type="dxa"/>
                  <w:vAlign w:val="center"/>
                </w:tcPr>
                <w:p w14:paraId="54EFEBD4" w14:textId="77777777" w:rsidR="00663BBA" w:rsidRDefault="0058480E">
                  <w:pPr>
                    <w:pStyle w:val="TAC"/>
                    <w:keepNext w:val="0"/>
                    <w:keepLines w:val="0"/>
                    <w:spacing w:line="257" w:lineRule="auto"/>
                  </w:pPr>
                  <w:r>
                    <w:t>2</w:t>
                  </w:r>
                </w:p>
              </w:tc>
              <w:tc>
                <w:tcPr>
                  <w:tcW w:w="1404" w:type="dxa"/>
                  <w:vAlign w:val="center"/>
                </w:tcPr>
                <w:p w14:paraId="133704AD" w14:textId="77777777" w:rsidR="00663BBA" w:rsidRDefault="0058480E">
                  <w:pPr>
                    <w:pStyle w:val="TAC"/>
                    <w:keepNext w:val="0"/>
                    <w:keepLines w:val="0"/>
                    <w:spacing w:line="257" w:lineRule="auto"/>
                  </w:pPr>
                  <w:r>
                    <w:rPr>
                      <w:color w:val="FF0000"/>
                      <w:lang w:eastAsia="zh-CN"/>
                    </w:rPr>
                    <w:t>0</w:t>
                  </w:r>
                </w:p>
              </w:tc>
            </w:tr>
            <w:tr w:rsidR="00663BBA" w14:paraId="14DEED52" w14:textId="77777777">
              <w:trPr>
                <w:cantSplit/>
              </w:trPr>
              <w:tc>
                <w:tcPr>
                  <w:tcW w:w="784" w:type="dxa"/>
                  <w:tcBorders>
                    <w:right w:val="double" w:sz="4" w:space="0" w:color="auto"/>
                  </w:tcBorders>
                  <w:shd w:val="clear" w:color="auto" w:fill="auto"/>
                  <w:vAlign w:val="center"/>
                </w:tcPr>
                <w:p w14:paraId="65D930DF"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5834CB54"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7C693A11" w14:textId="77777777" w:rsidR="00663BBA" w:rsidRDefault="0058480E">
                  <w:pPr>
                    <w:pStyle w:val="TAC"/>
                    <w:keepNext w:val="0"/>
                    <w:keepLines w:val="0"/>
                    <w:spacing w:line="257" w:lineRule="auto"/>
                  </w:pPr>
                  <w:r>
                    <w:rPr>
                      <w:kern w:val="24"/>
                      <w:szCs w:val="18"/>
                    </w:rPr>
                    <w:t>48</w:t>
                  </w:r>
                </w:p>
              </w:tc>
              <w:tc>
                <w:tcPr>
                  <w:tcW w:w="1769" w:type="dxa"/>
                  <w:vAlign w:val="center"/>
                </w:tcPr>
                <w:p w14:paraId="6BE5953C" w14:textId="77777777" w:rsidR="00663BBA" w:rsidRDefault="0058480E">
                  <w:pPr>
                    <w:pStyle w:val="TAC"/>
                    <w:keepNext w:val="0"/>
                    <w:keepLines w:val="0"/>
                    <w:spacing w:line="257" w:lineRule="auto"/>
                  </w:pPr>
                  <w:r>
                    <w:rPr>
                      <w:kern w:val="24"/>
                      <w:szCs w:val="18"/>
                    </w:rPr>
                    <w:t>1</w:t>
                  </w:r>
                </w:p>
              </w:tc>
              <w:tc>
                <w:tcPr>
                  <w:tcW w:w="1404" w:type="dxa"/>
                  <w:vAlign w:val="center"/>
                </w:tcPr>
                <w:p w14:paraId="619B10C3" w14:textId="77777777" w:rsidR="00663BBA" w:rsidRDefault="0058480E">
                  <w:pPr>
                    <w:pStyle w:val="TAC"/>
                    <w:keepNext w:val="0"/>
                    <w:keepLines w:val="0"/>
                    <w:spacing w:line="257" w:lineRule="auto"/>
                  </w:pPr>
                  <w:r>
                    <w:rPr>
                      <w:color w:val="FF0000"/>
                      <w:lang w:eastAsia="zh-CN"/>
                    </w:rPr>
                    <w:t>14</w:t>
                  </w:r>
                </w:p>
              </w:tc>
            </w:tr>
            <w:tr w:rsidR="00663BBA" w14:paraId="5C39F4F4" w14:textId="77777777">
              <w:trPr>
                <w:cantSplit/>
              </w:trPr>
              <w:tc>
                <w:tcPr>
                  <w:tcW w:w="784" w:type="dxa"/>
                  <w:tcBorders>
                    <w:right w:val="double" w:sz="4" w:space="0" w:color="auto"/>
                  </w:tcBorders>
                  <w:shd w:val="clear" w:color="auto" w:fill="auto"/>
                  <w:vAlign w:val="center"/>
                </w:tcPr>
                <w:p w14:paraId="47432C85"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770FB9F6" w14:textId="77777777" w:rsidR="00663BBA" w:rsidRDefault="0058480E">
                  <w:pPr>
                    <w:pStyle w:val="TAC"/>
                    <w:keepNext w:val="0"/>
                    <w:keepLines w:val="0"/>
                    <w:spacing w:line="257" w:lineRule="auto"/>
                  </w:pPr>
                  <w:r>
                    <w:t>1</w:t>
                  </w:r>
                </w:p>
              </w:tc>
              <w:tc>
                <w:tcPr>
                  <w:tcW w:w="1500" w:type="dxa"/>
                  <w:vAlign w:val="center"/>
                </w:tcPr>
                <w:p w14:paraId="315E15CB" w14:textId="77777777" w:rsidR="00663BBA" w:rsidRDefault="0058480E">
                  <w:pPr>
                    <w:pStyle w:val="TAC"/>
                    <w:keepNext w:val="0"/>
                    <w:keepLines w:val="0"/>
                    <w:spacing w:line="257" w:lineRule="auto"/>
                  </w:pPr>
                  <w:r>
                    <w:t>48</w:t>
                  </w:r>
                </w:p>
              </w:tc>
              <w:tc>
                <w:tcPr>
                  <w:tcW w:w="1769" w:type="dxa"/>
                  <w:vAlign w:val="center"/>
                </w:tcPr>
                <w:p w14:paraId="0176D74E" w14:textId="77777777" w:rsidR="00663BBA" w:rsidRDefault="0058480E">
                  <w:pPr>
                    <w:pStyle w:val="TAC"/>
                    <w:keepNext w:val="0"/>
                    <w:keepLines w:val="0"/>
                    <w:spacing w:line="257" w:lineRule="auto"/>
                  </w:pPr>
                  <w:r>
                    <w:t>2</w:t>
                  </w:r>
                </w:p>
              </w:tc>
              <w:tc>
                <w:tcPr>
                  <w:tcW w:w="1404" w:type="dxa"/>
                  <w:vAlign w:val="center"/>
                </w:tcPr>
                <w:p w14:paraId="472E748C"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5B9D36B0" w14:textId="77777777">
              <w:trPr>
                <w:cantSplit/>
              </w:trPr>
              <w:tc>
                <w:tcPr>
                  <w:tcW w:w="784" w:type="dxa"/>
                  <w:tcBorders>
                    <w:right w:val="double" w:sz="4" w:space="0" w:color="auto"/>
                  </w:tcBorders>
                  <w:shd w:val="clear" w:color="auto" w:fill="auto"/>
                  <w:vAlign w:val="center"/>
                </w:tcPr>
                <w:p w14:paraId="36770EA1"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1079161A" w14:textId="77777777" w:rsidR="00663BBA" w:rsidRDefault="0058480E">
                  <w:pPr>
                    <w:pStyle w:val="TAC"/>
                    <w:keepNext w:val="0"/>
                    <w:keepLines w:val="0"/>
                    <w:spacing w:line="257" w:lineRule="auto"/>
                  </w:pPr>
                  <w:r>
                    <w:rPr>
                      <w:color w:val="FF0000"/>
                    </w:rPr>
                    <w:t>1</w:t>
                  </w:r>
                </w:p>
              </w:tc>
              <w:tc>
                <w:tcPr>
                  <w:tcW w:w="1500" w:type="dxa"/>
                  <w:vAlign w:val="center"/>
                </w:tcPr>
                <w:p w14:paraId="10518E3C" w14:textId="77777777" w:rsidR="00663BBA" w:rsidRDefault="0058480E">
                  <w:pPr>
                    <w:pStyle w:val="TAC"/>
                    <w:keepNext w:val="0"/>
                    <w:keepLines w:val="0"/>
                    <w:spacing w:line="257" w:lineRule="auto"/>
                  </w:pPr>
                  <w:r>
                    <w:rPr>
                      <w:color w:val="FF0000"/>
                    </w:rPr>
                    <w:t>48</w:t>
                  </w:r>
                </w:p>
              </w:tc>
              <w:tc>
                <w:tcPr>
                  <w:tcW w:w="1769" w:type="dxa"/>
                  <w:vAlign w:val="center"/>
                </w:tcPr>
                <w:p w14:paraId="23CA3C69" w14:textId="77777777" w:rsidR="00663BBA" w:rsidRDefault="0058480E">
                  <w:pPr>
                    <w:pStyle w:val="TAC"/>
                    <w:keepNext w:val="0"/>
                    <w:keepLines w:val="0"/>
                    <w:spacing w:line="257" w:lineRule="auto"/>
                  </w:pPr>
                  <w:r>
                    <w:rPr>
                      <w:color w:val="FF0000"/>
                    </w:rPr>
                    <w:t>1</w:t>
                  </w:r>
                </w:p>
              </w:tc>
              <w:tc>
                <w:tcPr>
                  <w:tcW w:w="1404" w:type="dxa"/>
                  <w:vAlign w:val="center"/>
                </w:tcPr>
                <w:p w14:paraId="207C4CDB"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11C7EC4" w14:textId="77777777">
              <w:trPr>
                <w:cantSplit/>
              </w:trPr>
              <w:tc>
                <w:tcPr>
                  <w:tcW w:w="784" w:type="dxa"/>
                  <w:tcBorders>
                    <w:right w:val="double" w:sz="4" w:space="0" w:color="auto"/>
                  </w:tcBorders>
                  <w:shd w:val="clear" w:color="auto" w:fill="auto"/>
                  <w:vAlign w:val="center"/>
                </w:tcPr>
                <w:p w14:paraId="3947E291"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15CBAC58" w14:textId="77777777" w:rsidR="00663BBA" w:rsidRDefault="0058480E">
                  <w:pPr>
                    <w:pStyle w:val="TAC"/>
                    <w:keepNext w:val="0"/>
                    <w:keepLines w:val="0"/>
                    <w:spacing w:line="257" w:lineRule="auto"/>
                  </w:pPr>
                  <w:r>
                    <w:rPr>
                      <w:color w:val="FF0000"/>
                      <w:kern w:val="24"/>
                      <w:szCs w:val="18"/>
                    </w:rPr>
                    <w:t>1</w:t>
                  </w:r>
                </w:p>
              </w:tc>
              <w:tc>
                <w:tcPr>
                  <w:tcW w:w="1500" w:type="dxa"/>
                  <w:vAlign w:val="center"/>
                </w:tcPr>
                <w:p w14:paraId="419F7360" w14:textId="77777777" w:rsidR="00663BBA" w:rsidRDefault="0058480E">
                  <w:pPr>
                    <w:pStyle w:val="TAC"/>
                    <w:keepNext w:val="0"/>
                    <w:keepLines w:val="0"/>
                    <w:spacing w:line="257" w:lineRule="auto"/>
                  </w:pPr>
                  <w:r>
                    <w:rPr>
                      <w:color w:val="FF0000"/>
                      <w:kern w:val="24"/>
                      <w:szCs w:val="18"/>
                    </w:rPr>
                    <w:t>48</w:t>
                  </w:r>
                </w:p>
              </w:tc>
              <w:tc>
                <w:tcPr>
                  <w:tcW w:w="1769" w:type="dxa"/>
                  <w:vAlign w:val="center"/>
                </w:tcPr>
                <w:p w14:paraId="1D1A07B0" w14:textId="77777777" w:rsidR="00663BBA" w:rsidRDefault="0058480E">
                  <w:pPr>
                    <w:pStyle w:val="TAC"/>
                    <w:keepNext w:val="0"/>
                    <w:keepLines w:val="0"/>
                    <w:spacing w:line="257" w:lineRule="auto"/>
                  </w:pPr>
                  <w:r>
                    <w:rPr>
                      <w:color w:val="FF0000"/>
                      <w:kern w:val="24"/>
                      <w:szCs w:val="18"/>
                    </w:rPr>
                    <w:t>2</w:t>
                  </w:r>
                </w:p>
              </w:tc>
              <w:tc>
                <w:tcPr>
                  <w:tcW w:w="1404" w:type="dxa"/>
                  <w:vAlign w:val="center"/>
                </w:tcPr>
                <w:p w14:paraId="0AA5AE4D"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2D6415CD" w14:textId="77777777">
              <w:trPr>
                <w:cantSplit/>
              </w:trPr>
              <w:tc>
                <w:tcPr>
                  <w:tcW w:w="784" w:type="dxa"/>
                  <w:tcBorders>
                    <w:right w:val="double" w:sz="4" w:space="0" w:color="auto"/>
                  </w:tcBorders>
                  <w:shd w:val="clear" w:color="auto" w:fill="auto"/>
                  <w:vAlign w:val="center"/>
                </w:tcPr>
                <w:p w14:paraId="0D37E0ED"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33BC8EA8"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3B9A376"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63C0DD4D"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78F6C157" w14:textId="77777777" w:rsidR="00663BBA" w:rsidRDefault="0058480E">
                  <w:pPr>
                    <w:pStyle w:val="TAC"/>
                    <w:keepNext w:val="0"/>
                    <w:keepLines w:val="0"/>
                    <w:spacing w:line="257" w:lineRule="auto"/>
                  </w:pPr>
                  <w:r>
                    <w:rPr>
                      <w:color w:val="FF0000"/>
                      <w:lang w:eastAsia="zh-CN"/>
                    </w:rPr>
                    <w:t>0</w:t>
                  </w:r>
                </w:p>
              </w:tc>
            </w:tr>
            <w:tr w:rsidR="00663BBA" w14:paraId="7AE03FCD" w14:textId="77777777">
              <w:trPr>
                <w:cantSplit/>
              </w:trPr>
              <w:tc>
                <w:tcPr>
                  <w:tcW w:w="784" w:type="dxa"/>
                  <w:tcBorders>
                    <w:right w:val="double" w:sz="4" w:space="0" w:color="auto"/>
                  </w:tcBorders>
                  <w:shd w:val="clear" w:color="auto" w:fill="auto"/>
                  <w:vAlign w:val="center"/>
                </w:tcPr>
                <w:p w14:paraId="73A5223A"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211EF339"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3B6597C4"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437C0DAC"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92566AA" w14:textId="77777777" w:rsidR="00663BBA" w:rsidRDefault="0058480E">
                  <w:pPr>
                    <w:pStyle w:val="TAC"/>
                    <w:keepNext w:val="0"/>
                    <w:keepLines w:val="0"/>
                    <w:spacing w:line="257" w:lineRule="auto"/>
                  </w:pPr>
                  <w:r>
                    <w:rPr>
                      <w:color w:val="FF0000"/>
                      <w:lang w:eastAsia="zh-CN"/>
                    </w:rPr>
                    <w:t>0</w:t>
                  </w:r>
                </w:p>
              </w:tc>
            </w:tr>
            <w:tr w:rsidR="00663BBA" w14:paraId="4EC01911" w14:textId="77777777">
              <w:trPr>
                <w:cantSplit/>
              </w:trPr>
              <w:tc>
                <w:tcPr>
                  <w:tcW w:w="784" w:type="dxa"/>
                  <w:tcBorders>
                    <w:right w:val="double" w:sz="4" w:space="0" w:color="auto"/>
                  </w:tcBorders>
                  <w:shd w:val="clear" w:color="auto" w:fill="auto"/>
                  <w:vAlign w:val="center"/>
                </w:tcPr>
                <w:p w14:paraId="07FC9695"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00299665" w14:textId="77777777" w:rsidR="00663BBA" w:rsidRDefault="0058480E">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67B4003" w14:textId="77777777" w:rsidR="00663BBA" w:rsidRDefault="0058480E">
                  <w:pPr>
                    <w:pStyle w:val="TAC"/>
                    <w:keepNext w:val="0"/>
                    <w:keepLines w:val="0"/>
                    <w:spacing w:line="257" w:lineRule="auto"/>
                    <w:rPr>
                      <w:kern w:val="24"/>
                      <w:szCs w:val="18"/>
                    </w:rPr>
                  </w:pPr>
                  <w:r>
                    <w:rPr>
                      <w:color w:val="FF0000"/>
                      <w:kern w:val="24"/>
                      <w:szCs w:val="18"/>
                    </w:rPr>
                    <w:t>96</w:t>
                  </w:r>
                </w:p>
              </w:tc>
              <w:tc>
                <w:tcPr>
                  <w:tcW w:w="1769" w:type="dxa"/>
                  <w:vAlign w:val="center"/>
                </w:tcPr>
                <w:p w14:paraId="51538A15" w14:textId="77777777" w:rsidR="00663BBA" w:rsidRDefault="0058480E">
                  <w:pPr>
                    <w:pStyle w:val="TAC"/>
                    <w:keepNext w:val="0"/>
                    <w:keepLines w:val="0"/>
                    <w:spacing w:line="257" w:lineRule="auto"/>
                    <w:rPr>
                      <w:kern w:val="24"/>
                      <w:szCs w:val="18"/>
                    </w:rPr>
                  </w:pPr>
                  <w:r>
                    <w:rPr>
                      <w:color w:val="FF0000"/>
                      <w:kern w:val="24"/>
                      <w:szCs w:val="18"/>
                    </w:rPr>
                    <w:t>1</w:t>
                  </w:r>
                </w:p>
              </w:tc>
              <w:tc>
                <w:tcPr>
                  <w:tcW w:w="1404" w:type="dxa"/>
                  <w:vAlign w:val="center"/>
                </w:tcPr>
                <w:p w14:paraId="0CE52B70" w14:textId="77777777" w:rsidR="00663BBA" w:rsidRDefault="0058480E">
                  <w:pPr>
                    <w:pStyle w:val="TAC"/>
                    <w:keepNext w:val="0"/>
                    <w:keepLines w:val="0"/>
                    <w:spacing w:line="257" w:lineRule="auto"/>
                  </w:pPr>
                  <w:r>
                    <w:rPr>
                      <w:color w:val="FF0000"/>
                      <w:lang w:eastAsia="zh-CN"/>
                    </w:rPr>
                    <w:t>76</w:t>
                  </w:r>
                </w:p>
              </w:tc>
            </w:tr>
            <w:tr w:rsidR="00663BBA" w14:paraId="1137AAE5" w14:textId="77777777">
              <w:trPr>
                <w:cantSplit/>
              </w:trPr>
              <w:tc>
                <w:tcPr>
                  <w:tcW w:w="784" w:type="dxa"/>
                  <w:tcBorders>
                    <w:right w:val="double" w:sz="4" w:space="0" w:color="auto"/>
                  </w:tcBorders>
                  <w:shd w:val="clear" w:color="auto" w:fill="auto"/>
                  <w:vAlign w:val="center"/>
                </w:tcPr>
                <w:p w14:paraId="3A8E6F8D"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055A4DEA" w14:textId="77777777" w:rsidR="00663BBA" w:rsidRDefault="0058480E">
                  <w:pPr>
                    <w:pStyle w:val="TAC"/>
                    <w:keepNext w:val="0"/>
                    <w:keepLines w:val="0"/>
                    <w:spacing w:line="257" w:lineRule="auto"/>
                    <w:rPr>
                      <w:kern w:val="24"/>
                      <w:szCs w:val="18"/>
                    </w:rPr>
                  </w:pPr>
                  <w:r>
                    <w:rPr>
                      <w:color w:val="FF0000"/>
                    </w:rPr>
                    <w:t>1</w:t>
                  </w:r>
                </w:p>
              </w:tc>
              <w:tc>
                <w:tcPr>
                  <w:tcW w:w="1500" w:type="dxa"/>
                  <w:vAlign w:val="center"/>
                </w:tcPr>
                <w:p w14:paraId="746BCDBD" w14:textId="77777777" w:rsidR="00663BBA" w:rsidRDefault="0058480E">
                  <w:pPr>
                    <w:pStyle w:val="TAC"/>
                    <w:keepNext w:val="0"/>
                    <w:keepLines w:val="0"/>
                    <w:spacing w:line="257" w:lineRule="auto"/>
                    <w:rPr>
                      <w:kern w:val="24"/>
                      <w:szCs w:val="18"/>
                    </w:rPr>
                  </w:pPr>
                  <w:r>
                    <w:rPr>
                      <w:color w:val="FF0000"/>
                    </w:rPr>
                    <w:t>96</w:t>
                  </w:r>
                </w:p>
              </w:tc>
              <w:tc>
                <w:tcPr>
                  <w:tcW w:w="1769" w:type="dxa"/>
                  <w:vAlign w:val="center"/>
                </w:tcPr>
                <w:p w14:paraId="66C0D3A7" w14:textId="77777777" w:rsidR="00663BBA" w:rsidRDefault="0058480E">
                  <w:pPr>
                    <w:pStyle w:val="TAC"/>
                    <w:keepNext w:val="0"/>
                    <w:keepLines w:val="0"/>
                    <w:spacing w:line="257" w:lineRule="auto"/>
                    <w:rPr>
                      <w:kern w:val="24"/>
                      <w:szCs w:val="18"/>
                    </w:rPr>
                  </w:pPr>
                  <w:r>
                    <w:rPr>
                      <w:color w:val="FF0000"/>
                    </w:rPr>
                    <w:t>2</w:t>
                  </w:r>
                </w:p>
              </w:tc>
              <w:tc>
                <w:tcPr>
                  <w:tcW w:w="1404" w:type="dxa"/>
                  <w:vAlign w:val="center"/>
                </w:tcPr>
                <w:p w14:paraId="0E84A196" w14:textId="77777777" w:rsidR="00663BBA" w:rsidRDefault="0058480E">
                  <w:pPr>
                    <w:pStyle w:val="TAC"/>
                    <w:keepNext w:val="0"/>
                    <w:keepLines w:val="0"/>
                    <w:spacing w:line="257" w:lineRule="auto"/>
                  </w:pPr>
                  <w:r>
                    <w:rPr>
                      <w:color w:val="FF0000"/>
                      <w:lang w:eastAsia="zh-CN"/>
                    </w:rPr>
                    <w:t>76</w:t>
                  </w:r>
                </w:p>
              </w:tc>
            </w:tr>
            <w:tr w:rsidR="00663BBA" w14:paraId="5D805F07" w14:textId="77777777">
              <w:trPr>
                <w:cantSplit/>
              </w:trPr>
              <w:tc>
                <w:tcPr>
                  <w:tcW w:w="784" w:type="dxa"/>
                  <w:tcBorders>
                    <w:right w:val="double" w:sz="4" w:space="0" w:color="auto"/>
                  </w:tcBorders>
                  <w:shd w:val="clear" w:color="auto" w:fill="auto"/>
                  <w:vAlign w:val="center"/>
                </w:tcPr>
                <w:p w14:paraId="1FA3DDE6"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C8477B3"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30F1023E"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28EFD3E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139FF991"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B35E432"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693B191E" w14:textId="77777777">
              <w:trPr>
                <w:cantSplit/>
              </w:trPr>
              <w:tc>
                <w:tcPr>
                  <w:tcW w:w="784" w:type="dxa"/>
                  <w:tcBorders>
                    <w:right w:val="double" w:sz="4" w:space="0" w:color="auto"/>
                  </w:tcBorders>
                  <w:shd w:val="clear" w:color="auto" w:fill="auto"/>
                  <w:vAlign w:val="center"/>
                </w:tcPr>
                <w:p w14:paraId="20CA7BF7"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13028634"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2E339B4"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42298CCD"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F0B6937"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3D04D88"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481F6BB5" w14:textId="77777777">
              <w:trPr>
                <w:cantSplit/>
              </w:trPr>
              <w:tc>
                <w:tcPr>
                  <w:tcW w:w="784" w:type="dxa"/>
                  <w:tcBorders>
                    <w:right w:val="double" w:sz="4" w:space="0" w:color="auto"/>
                  </w:tcBorders>
                  <w:shd w:val="clear" w:color="auto" w:fill="auto"/>
                  <w:vAlign w:val="center"/>
                </w:tcPr>
                <w:p w14:paraId="1B3F9561"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715258EA"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F2A0F6D" w14:textId="77777777" w:rsidR="00663BBA" w:rsidRDefault="0058480E">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B9EC3B5"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64C6BB0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7014E23"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16B5FE73" w14:textId="77777777">
              <w:trPr>
                <w:cantSplit/>
              </w:trPr>
              <w:tc>
                <w:tcPr>
                  <w:tcW w:w="784" w:type="dxa"/>
                  <w:tcBorders>
                    <w:right w:val="double" w:sz="4" w:space="0" w:color="auto"/>
                  </w:tcBorders>
                  <w:shd w:val="clear" w:color="auto" w:fill="auto"/>
                  <w:vAlign w:val="center"/>
                </w:tcPr>
                <w:p w14:paraId="7873D42B"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0E9F7886" w14:textId="77777777" w:rsidR="00663BBA" w:rsidRDefault="00663BBA">
                  <w:pPr>
                    <w:pStyle w:val="TAC"/>
                    <w:keepNext w:val="0"/>
                    <w:keepLines w:val="0"/>
                    <w:spacing w:line="257" w:lineRule="auto"/>
                    <w:rPr>
                      <w:kern w:val="24"/>
                      <w:szCs w:val="18"/>
                    </w:rPr>
                  </w:pPr>
                </w:p>
              </w:tc>
              <w:tc>
                <w:tcPr>
                  <w:tcW w:w="1500" w:type="dxa"/>
                  <w:vAlign w:val="center"/>
                </w:tcPr>
                <w:p w14:paraId="16DF6CBF" w14:textId="77777777" w:rsidR="00663BBA" w:rsidRDefault="00663BBA">
                  <w:pPr>
                    <w:pStyle w:val="TAC"/>
                    <w:keepNext w:val="0"/>
                    <w:keepLines w:val="0"/>
                    <w:spacing w:line="257" w:lineRule="auto"/>
                    <w:rPr>
                      <w:kern w:val="24"/>
                      <w:szCs w:val="18"/>
                    </w:rPr>
                  </w:pPr>
                </w:p>
              </w:tc>
              <w:tc>
                <w:tcPr>
                  <w:tcW w:w="1769" w:type="dxa"/>
                  <w:vAlign w:val="center"/>
                </w:tcPr>
                <w:p w14:paraId="145B9A7B" w14:textId="77777777" w:rsidR="00663BBA" w:rsidRDefault="00663BBA">
                  <w:pPr>
                    <w:pStyle w:val="TAC"/>
                    <w:keepNext w:val="0"/>
                    <w:keepLines w:val="0"/>
                    <w:spacing w:line="257" w:lineRule="auto"/>
                    <w:rPr>
                      <w:kern w:val="24"/>
                      <w:szCs w:val="18"/>
                    </w:rPr>
                  </w:pPr>
                </w:p>
              </w:tc>
              <w:tc>
                <w:tcPr>
                  <w:tcW w:w="1404" w:type="dxa"/>
                  <w:vAlign w:val="center"/>
                </w:tcPr>
                <w:p w14:paraId="194211EA" w14:textId="77777777" w:rsidR="00663BBA" w:rsidRDefault="00663BBA">
                  <w:pPr>
                    <w:pStyle w:val="TAC"/>
                    <w:keepNext w:val="0"/>
                    <w:keepLines w:val="0"/>
                    <w:spacing w:line="257" w:lineRule="auto"/>
                  </w:pPr>
                </w:p>
              </w:tc>
            </w:tr>
          </w:tbl>
          <w:p w14:paraId="5EEF3D58" w14:textId="77777777" w:rsidR="00663BBA" w:rsidRDefault="0058480E">
            <w:pPr>
              <w:spacing w:line="257" w:lineRule="auto"/>
              <w:jc w:val="center"/>
              <w:rPr>
                <w:color w:val="000000" w:themeColor="text1"/>
              </w:rPr>
            </w:pPr>
            <w:r>
              <w:rPr>
                <w:color w:val="000000" w:themeColor="text1"/>
              </w:rPr>
              <w:t>&lt;unchanged part omitted&gt;</w:t>
            </w:r>
          </w:p>
          <w:p w14:paraId="1B114252" w14:textId="77777777" w:rsidR="00663BBA" w:rsidRDefault="0058480E">
            <w:pPr>
              <w:pStyle w:val="TH"/>
              <w:keepNext w:val="0"/>
              <w:keepLines w:val="0"/>
              <w:spacing w:line="257" w:lineRule="auto"/>
            </w:pPr>
            <w:r>
              <w:lastRenderedPageBreak/>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663BBA" w14:paraId="5DEAF970" w14:textId="77777777">
              <w:trPr>
                <w:cantSplit/>
              </w:trPr>
              <w:tc>
                <w:tcPr>
                  <w:tcW w:w="784" w:type="dxa"/>
                  <w:tcBorders>
                    <w:bottom w:val="double" w:sz="4" w:space="0" w:color="auto"/>
                    <w:right w:val="double" w:sz="4" w:space="0" w:color="auto"/>
                  </w:tcBorders>
                  <w:shd w:val="clear" w:color="auto" w:fill="E0E0E0"/>
                  <w:vAlign w:val="center"/>
                </w:tcPr>
                <w:p w14:paraId="002A061B" w14:textId="77777777" w:rsidR="00663BBA" w:rsidRDefault="0058480E">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738E3C4"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0C86CB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A3E4677"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2220372" w14:textId="77777777" w:rsidR="00663BBA" w:rsidRDefault="0058480E">
                  <w:pPr>
                    <w:pStyle w:val="TAH"/>
                    <w:keepNext w:val="0"/>
                    <w:keepLines w:val="0"/>
                    <w:spacing w:line="257" w:lineRule="auto"/>
                    <w:rPr>
                      <w:bCs/>
                    </w:rPr>
                  </w:pPr>
                  <w:r>
                    <w:rPr>
                      <w:kern w:val="24"/>
                    </w:rPr>
                    <w:t xml:space="preserve">Offset (RBs) </w:t>
                  </w:r>
                </w:p>
              </w:tc>
            </w:tr>
            <w:tr w:rsidR="00663BBA" w14:paraId="21C41A42" w14:textId="77777777">
              <w:trPr>
                <w:cantSplit/>
              </w:trPr>
              <w:tc>
                <w:tcPr>
                  <w:tcW w:w="784" w:type="dxa"/>
                  <w:tcBorders>
                    <w:top w:val="double" w:sz="4" w:space="0" w:color="auto"/>
                    <w:right w:val="double" w:sz="4" w:space="0" w:color="auto"/>
                  </w:tcBorders>
                  <w:shd w:val="clear" w:color="auto" w:fill="auto"/>
                  <w:vAlign w:val="center"/>
                </w:tcPr>
                <w:p w14:paraId="1A703367" w14:textId="77777777" w:rsidR="00663BBA" w:rsidRDefault="0058480E">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5D70B79B" w14:textId="77777777" w:rsidR="00663BBA" w:rsidRDefault="0058480E">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48409032" w14:textId="77777777" w:rsidR="00663BBA" w:rsidRDefault="0058480E">
                  <w:pPr>
                    <w:pStyle w:val="TAC"/>
                    <w:keepNext w:val="0"/>
                    <w:keepLines w:val="0"/>
                    <w:spacing w:line="257" w:lineRule="auto"/>
                  </w:pPr>
                  <w:r>
                    <w:rPr>
                      <w:kern w:val="24"/>
                      <w:szCs w:val="18"/>
                    </w:rPr>
                    <w:t>24</w:t>
                  </w:r>
                </w:p>
              </w:tc>
              <w:tc>
                <w:tcPr>
                  <w:tcW w:w="1769" w:type="dxa"/>
                  <w:tcBorders>
                    <w:top w:val="double" w:sz="4" w:space="0" w:color="auto"/>
                  </w:tcBorders>
                  <w:vAlign w:val="center"/>
                </w:tcPr>
                <w:p w14:paraId="6FE8B4AA" w14:textId="77777777" w:rsidR="00663BBA" w:rsidRDefault="0058480E">
                  <w:pPr>
                    <w:pStyle w:val="TAC"/>
                    <w:keepNext w:val="0"/>
                    <w:keepLines w:val="0"/>
                    <w:spacing w:line="257" w:lineRule="auto"/>
                  </w:pPr>
                  <w:r>
                    <w:rPr>
                      <w:kern w:val="24"/>
                      <w:szCs w:val="18"/>
                    </w:rPr>
                    <w:t>2</w:t>
                  </w:r>
                </w:p>
              </w:tc>
              <w:tc>
                <w:tcPr>
                  <w:tcW w:w="1404" w:type="dxa"/>
                  <w:tcBorders>
                    <w:top w:val="double" w:sz="4" w:space="0" w:color="auto"/>
                  </w:tcBorders>
                  <w:vAlign w:val="center"/>
                </w:tcPr>
                <w:p w14:paraId="4D67CA2E" w14:textId="77777777" w:rsidR="00663BBA" w:rsidRDefault="0058480E">
                  <w:pPr>
                    <w:pStyle w:val="TAC"/>
                    <w:keepNext w:val="0"/>
                    <w:keepLines w:val="0"/>
                    <w:spacing w:line="257" w:lineRule="auto"/>
                  </w:pPr>
                  <w:r>
                    <w:rPr>
                      <w:rFonts w:hint="eastAsia"/>
                      <w:color w:val="FF0000"/>
                      <w:lang w:eastAsia="zh-CN"/>
                    </w:rPr>
                    <w:t>0</w:t>
                  </w:r>
                </w:p>
              </w:tc>
            </w:tr>
            <w:tr w:rsidR="00663BBA" w14:paraId="26717323" w14:textId="77777777">
              <w:trPr>
                <w:cantSplit/>
              </w:trPr>
              <w:tc>
                <w:tcPr>
                  <w:tcW w:w="784" w:type="dxa"/>
                  <w:tcBorders>
                    <w:right w:val="double" w:sz="4" w:space="0" w:color="auto"/>
                  </w:tcBorders>
                  <w:shd w:val="clear" w:color="auto" w:fill="auto"/>
                  <w:vAlign w:val="center"/>
                </w:tcPr>
                <w:p w14:paraId="7B301DC1" w14:textId="77777777" w:rsidR="00663BBA" w:rsidRDefault="0058480E">
                  <w:pPr>
                    <w:pStyle w:val="TAC"/>
                    <w:keepNext w:val="0"/>
                    <w:keepLines w:val="0"/>
                    <w:spacing w:line="257" w:lineRule="auto"/>
                  </w:pPr>
                  <w:r>
                    <w:t>1</w:t>
                  </w:r>
                </w:p>
              </w:tc>
              <w:tc>
                <w:tcPr>
                  <w:tcW w:w="3179" w:type="dxa"/>
                  <w:tcBorders>
                    <w:left w:val="double" w:sz="4" w:space="0" w:color="auto"/>
                  </w:tcBorders>
                  <w:vAlign w:val="center"/>
                </w:tcPr>
                <w:p w14:paraId="7FF275C3"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39CB566" w14:textId="77777777" w:rsidR="00663BBA" w:rsidRDefault="0058480E">
                  <w:pPr>
                    <w:pStyle w:val="TAC"/>
                    <w:keepNext w:val="0"/>
                    <w:keepLines w:val="0"/>
                    <w:spacing w:line="257" w:lineRule="auto"/>
                  </w:pPr>
                  <w:r>
                    <w:rPr>
                      <w:kern w:val="24"/>
                      <w:szCs w:val="18"/>
                    </w:rPr>
                    <w:t>24</w:t>
                  </w:r>
                </w:p>
              </w:tc>
              <w:tc>
                <w:tcPr>
                  <w:tcW w:w="1769" w:type="dxa"/>
                  <w:vAlign w:val="center"/>
                </w:tcPr>
                <w:p w14:paraId="7DE7D1C2" w14:textId="77777777" w:rsidR="00663BBA" w:rsidRDefault="0058480E">
                  <w:pPr>
                    <w:pStyle w:val="TAC"/>
                    <w:keepNext w:val="0"/>
                    <w:keepLines w:val="0"/>
                    <w:spacing w:line="257" w:lineRule="auto"/>
                  </w:pPr>
                  <w:r>
                    <w:rPr>
                      <w:kern w:val="24"/>
                      <w:szCs w:val="18"/>
                    </w:rPr>
                    <w:t>2</w:t>
                  </w:r>
                </w:p>
              </w:tc>
              <w:tc>
                <w:tcPr>
                  <w:tcW w:w="1404" w:type="dxa"/>
                  <w:vAlign w:val="center"/>
                </w:tcPr>
                <w:p w14:paraId="4166F929" w14:textId="77777777" w:rsidR="00663BBA" w:rsidRDefault="0058480E">
                  <w:pPr>
                    <w:pStyle w:val="TAC"/>
                    <w:keepNext w:val="0"/>
                    <w:keepLines w:val="0"/>
                    <w:spacing w:line="257" w:lineRule="auto"/>
                  </w:pPr>
                  <w:r>
                    <w:rPr>
                      <w:color w:val="FF0000"/>
                      <w:lang w:eastAsia="zh-CN"/>
                    </w:rPr>
                    <w:t>4</w:t>
                  </w:r>
                </w:p>
              </w:tc>
            </w:tr>
            <w:tr w:rsidR="00663BBA" w14:paraId="32F6145F" w14:textId="77777777">
              <w:trPr>
                <w:cantSplit/>
              </w:trPr>
              <w:tc>
                <w:tcPr>
                  <w:tcW w:w="784" w:type="dxa"/>
                  <w:tcBorders>
                    <w:right w:val="double" w:sz="4" w:space="0" w:color="auto"/>
                  </w:tcBorders>
                  <w:shd w:val="clear" w:color="auto" w:fill="auto"/>
                  <w:vAlign w:val="center"/>
                </w:tcPr>
                <w:p w14:paraId="695AC600" w14:textId="77777777" w:rsidR="00663BBA" w:rsidRDefault="0058480E">
                  <w:pPr>
                    <w:pStyle w:val="TAC"/>
                    <w:keepNext w:val="0"/>
                    <w:keepLines w:val="0"/>
                    <w:spacing w:line="257" w:lineRule="auto"/>
                  </w:pPr>
                  <w:r>
                    <w:t>2</w:t>
                  </w:r>
                </w:p>
              </w:tc>
              <w:tc>
                <w:tcPr>
                  <w:tcW w:w="3179" w:type="dxa"/>
                  <w:tcBorders>
                    <w:left w:val="double" w:sz="4" w:space="0" w:color="auto"/>
                  </w:tcBorders>
                  <w:vAlign w:val="center"/>
                </w:tcPr>
                <w:p w14:paraId="5A6AE85B"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5260DCA6" w14:textId="77777777" w:rsidR="00663BBA" w:rsidRDefault="0058480E">
                  <w:pPr>
                    <w:pStyle w:val="TAC"/>
                    <w:keepNext w:val="0"/>
                    <w:keepLines w:val="0"/>
                    <w:spacing w:line="257" w:lineRule="auto"/>
                  </w:pPr>
                  <w:r>
                    <w:rPr>
                      <w:kern w:val="24"/>
                      <w:szCs w:val="18"/>
                    </w:rPr>
                    <w:t>48</w:t>
                  </w:r>
                </w:p>
              </w:tc>
              <w:tc>
                <w:tcPr>
                  <w:tcW w:w="1769" w:type="dxa"/>
                  <w:vAlign w:val="center"/>
                </w:tcPr>
                <w:p w14:paraId="68FDB43A" w14:textId="77777777" w:rsidR="00663BBA" w:rsidRDefault="0058480E">
                  <w:pPr>
                    <w:pStyle w:val="TAC"/>
                    <w:keepNext w:val="0"/>
                    <w:keepLines w:val="0"/>
                    <w:spacing w:line="257" w:lineRule="auto"/>
                  </w:pPr>
                  <w:r>
                    <w:rPr>
                      <w:kern w:val="24"/>
                      <w:szCs w:val="18"/>
                    </w:rPr>
                    <w:t>1</w:t>
                  </w:r>
                </w:p>
              </w:tc>
              <w:tc>
                <w:tcPr>
                  <w:tcW w:w="1404" w:type="dxa"/>
                  <w:vAlign w:val="center"/>
                </w:tcPr>
                <w:p w14:paraId="67F812CC" w14:textId="77777777" w:rsidR="00663BBA" w:rsidRDefault="0058480E">
                  <w:pPr>
                    <w:pStyle w:val="TAC"/>
                    <w:keepNext w:val="0"/>
                    <w:keepLines w:val="0"/>
                    <w:spacing w:line="257" w:lineRule="auto"/>
                  </w:pPr>
                  <w:r>
                    <w:rPr>
                      <w:color w:val="FF0000"/>
                      <w:lang w:eastAsia="zh-CN"/>
                    </w:rPr>
                    <w:t>0</w:t>
                  </w:r>
                </w:p>
              </w:tc>
            </w:tr>
            <w:tr w:rsidR="00663BBA" w14:paraId="1BD53BB0" w14:textId="77777777">
              <w:trPr>
                <w:cantSplit/>
              </w:trPr>
              <w:tc>
                <w:tcPr>
                  <w:tcW w:w="784" w:type="dxa"/>
                  <w:tcBorders>
                    <w:right w:val="double" w:sz="4" w:space="0" w:color="auto"/>
                  </w:tcBorders>
                  <w:shd w:val="clear" w:color="auto" w:fill="auto"/>
                  <w:vAlign w:val="center"/>
                </w:tcPr>
                <w:p w14:paraId="25784872" w14:textId="77777777" w:rsidR="00663BBA" w:rsidRDefault="0058480E">
                  <w:pPr>
                    <w:pStyle w:val="TAC"/>
                    <w:keepNext w:val="0"/>
                    <w:keepLines w:val="0"/>
                    <w:spacing w:line="257" w:lineRule="auto"/>
                  </w:pPr>
                  <w:r>
                    <w:t>3</w:t>
                  </w:r>
                </w:p>
              </w:tc>
              <w:tc>
                <w:tcPr>
                  <w:tcW w:w="3179" w:type="dxa"/>
                  <w:tcBorders>
                    <w:left w:val="double" w:sz="4" w:space="0" w:color="auto"/>
                  </w:tcBorders>
                  <w:vAlign w:val="center"/>
                </w:tcPr>
                <w:p w14:paraId="127FFF47" w14:textId="77777777" w:rsidR="00663BBA" w:rsidRDefault="0058480E">
                  <w:pPr>
                    <w:pStyle w:val="TAC"/>
                    <w:keepNext w:val="0"/>
                    <w:keepLines w:val="0"/>
                    <w:spacing w:line="257" w:lineRule="auto"/>
                  </w:pPr>
                  <w:r>
                    <w:t>1</w:t>
                  </w:r>
                </w:p>
              </w:tc>
              <w:tc>
                <w:tcPr>
                  <w:tcW w:w="1500" w:type="dxa"/>
                  <w:vAlign w:val="center"/>
                </w:tcPr>
                <w:p w14:paraId="537113AB" w14:textId="77777777" w:rsidR="00663BBA" w:rsidRDefault="0058480E">
                  <w:pPr>
                    <w:pStyle w:val="TAC"/>
                    <w:keepNext w:val="0"/>
                    <w:keepLines w:val="0"/>
                    <w:spacing w:line="257" w:lineRule="auto"/>
                  </w:pPr>
                  <w:r>
                    <w:t>48</w:t>
                  </w:r>
                </w:p>
              </w:tc>
              <w:tc>
                <w:tcPr>
                  <w:tcW w:w="1769" w:type="dxa"/>
                  <w:vAlign w:val="center"/>
                </w:tcPr>
                <w:p w14:paraId="340C6EE6" w14:textId="77777777" w:rsidR="00663BBA" w:rsidRDefault="0058480E">
                  <w:pPr>
                    <w:pStyle w:val="TAC"/>
                    <w:keepNext w:val="0"/>
                    <w:keepLines w:val="0"/>
                    <w:spacing w:line="257" w:lineRule="auto"/>
                  </w:pPr>
                  <w:r>
                    <w:t>2</w:t>
                  </w:r>
                </w:p>
              </w:tc>
              <w:tc>
                <w:tcPr>
                  <w:tcW w:w="1404" w:type="dxa"/>
                  <w:vAlign w:val="center"/>
                </w:tcPr>
                <w:p w14:paraId="5C0736FC" w14:textId="77777777" w:rsidR="00663BBA" w:rsidRDefault="0058480E">
                  <w:pPr>
                    <w:pStyle w:val="TAC"/>
                    <w:keepNext w:val="0"/>
                    <w:keepLines w:val="0"/>
                    <w:spacing w:line="257" w:lineRule="auto"/>
                  </w:pPr>
                  <w:r>
                    <w:rPr>
                      <w:color w:val="FF0000"/>
                      <w:lang w:eastAsia="zh-CN"/>
                    </w:rPr>
                    <w:t>0</w:t>
                  </w:r>
                </w:p>
              </w:tc>
            </w:tr>
            <w:tr w:rsidR="00663BBA" w14:paraId="4EA84588" w14:textId="77777777">
              <w:trPr>
                <w:cantSplit/>
              </w:trPr>
              <w:tc>
                <w:tcPr>
                  <w:tcW w:w="784" w:type="dxa"/>
                  <w:tcBorders>
                    <w:right w:val="double" w:sz="4" w:space="0" w:color="auto"/>
                  </w:tcBorders>
                  <w:shd w:val="clear" w:color="auto" w:fill="auto"/>
                  <w:vAlign w:val="center"/>
                </w:tcPr>
                <w:p w14:paraId="5E5F961E" w14:textId="77777777" w:rsidR="00663BBA" w:rsidRDefault="0058480E">
                  <w:pPr>
                    <w:pStyle w:val="TAC"/>
                    <w:keepNext w:val="0"/>
                    <w:keepLines w:val="0"/>
                    <w:spacing w:line="257" w:lineRule="auto"/>
                  </w:pPr>
                  <w:r>
                    <w:t>4</w:t>
                  </w:r>
                </w:p>
              </w:tc>
              <w:tc>
                <w:tcPr>
                  <w:tcW w:w="3179" w:type="dxa"/>
                  <w:tcBorders>
                    <w:left w:val="double" w:sz="4" w:space="0" w:color="auto"/>
                  </w:tcBorders>
                  <w:vAlign w:val="center"/>
                </w:tcPr>
                <w:p w14:paraId="140EEC2C" w14:textId="77777777" w:rsidR="00663BBA" w:rsidRDefault="0058480E">
                  <w:pPr>
                    <w:pStyle w:val="TAC"/>
                    <w:keepNext w:val="0"/>
                    <w:keepLines w:val="0"/>
                    <w:spacing w:line="257" w:lineRule="auto"/>
                  </w:pPr>
                  <w:r>
                    <w:rPr>
                      <w:kern w:val="24"/>
                      <w:szCs w:val="18"/>
                    </w:rPr>
                    <w:t xml:space="preserve">1 </w:t>
                  </w:r>
                </w:p>
              </w:tc>
              <w:tc>
                <w:tcPr>
                  <w:tcW w:w="1500" w:type="dxa"/>
                  <w:vAlign w:val="center"/>
                </w:tcPr>
                <w:p w14:paraId="1B86FD59" w14:textId="77777777" w:rsidR="00663BBA" w:rsidRDefault="0058480E">
                  <w:pPr>
                    <w:pStyle w:val="TAC"/>
                    <w:keepNext w:val="0"/>
                    <w:keepLines w:val="0"/>
                    <w:spacing w:line="257" w:lineRule="auto"/>
                  </w:pPr>
                  <w:r>
                    <w:rPr>
                      <w:kern w:val="24"/>
                      <w:szCs w:val="18"/>
                    </w:rPr>
                    <w:t>48</w:t>
                  </w:r>
                </w:p>
              </w:tc>
              <w:tc>
                <w:tcPr>
                  <w:tcW w:w="1769" w:type="dxa"/>
                  <w:vAlign w:val="center"/>
                </w:tcPr>
                <w:p w14:paraId="24B1FD00" w14:textId="77777777" w:rsidR="00663BBA" w:rsidRDefault="0058480E">
                  <w:pPr>
                    <w:pStyle w:val="TAC"/>
                    <w:keepNext w:val="0"/>
                    <w:keepLines w:val="0"/>
                    <w:spacing w:line="257" w:lineRule="auto"/>
                  </w:pPr>
                  <w:r>
                    <w:rPr>
                      <w:kern w:val="24"/>
                      <w:szCs w:val="18"/>
                    </w:rPr>
                    <w:t>1</w:t>
                  </w:r>
                </w:p>
              </w:tc>
              <w:tc>
                <w:tcPr>
                  <w:tcW w:w="1404" w:type="dxa"/>
                  <w:vAlign w:val="center"/>
                </w:tcPr>
                <w:p w14:paraId="5B43AF48" w14:textId="77777777" w:rsidR="00663BBA" w:rsidRDefault="0058480E">
                  <w:pPr>
                    <w:pStyle w:val="TAC"/>
                    <w:keepNext w:val="0"/>
                    <w:keepLines w:val="0"/>
                    <w:spacing w:line="257" w:lineRule="auto"/>
                  </w:pPr>
                  <w:r>
                    <w:rPr>
                      <w:color w:val="FF0000"/>
                      <w:lang w:eastAsia="zh-CN"/>
                    </w:rPr>
                    <w:t>14</w:t>
                  </w:r>
                </w:p>
              </w:tc>
            </w:tr>
            <w:tr w:rsidR="00663BBA" w14:paraId="1324351E" w14:textId="77777777">
              <w:trPr>
                <w:cantSplit/>
              </w:trPr>
              <w:tc>
                <w:tcPr>
                  <w:tcW w:w="784" w:type="dxa"/>
                  <w:tcBorders>
                    <w:right w:val="double" w:sz="4" w:space="0" w:color="auto"/>
                  </w:tcBorders>
                  <w:shd w:val="clear" w:color="auto" w:fill="auto"/>
                  <w:vAlign w:val="center"/>
                </w:tcPr>
                <w:p w14:paraId="28804D39" w14:textId="77777777" w:rsidR="00663BBA" w:rsidRDefault="0058480E">
                  <w:pPr>
                    <w:pStyle w:val="TAC"/>
                    <w:keepNext w:val="0"/>
                    <w:keepLines w:val="0"/>
                    <w:spacing w:line="257" w:lineRule="auto"/>
                  </w:pPr>
                  <w:r>
                    <w:t>5</w:t>
                  </w:r>
                </w:p>
              </w:tc>
              <w:tc>
                <w:tcPr>
                  <w:tcW w:w="3179" w:type="dxa"/>
                  <w:tcBorders>
                    <w:left w:val="double" w:sz="4" w:space="0" w:color="auto"/>
                  </w:tcBorders>
                  <w:vAlign w:val="center"/>
                </w:tcPr>
                <w:p w14:paraId="5D1F3CE0" w14:textId="77777777" w:rsidR="00663BBA" w:rsidRDefault="0058480E">
                  <w:pPr>
                    <w:pStyle w:val="TAC"/>
                    <w:keepNext w:val="0"/>
                    <w:keepLines w:val="0"/>
                    <w:spacing w:line="257" w:lineRule="auto"/>
                  </w:pPr>
                  <w:r>
                    <w:t>1</w:t>
                  </w:r>
                </w:p>
              </w:tc>
              <w:tc>
                <w:tcPr>
                  <w:tcW w:w="1500" w:type="dxa"/>
                  <w:vAlign w:val="center"/>
                </w:tcPr>
                <w:p w14:paraId="126F4DEC" w14:textId="77777777" w:rsidR="00663BBA" w:rsidRDefault="0058480E">
                  <w:pPr>
                    <w:pStyle w:val="TAC"/>
                    <w:keepNext w:val="0"/>
                    <w:keepLines w:val="0"/>
                    <w:spacing w:line="257" w:lineRule="auto"/>
                  </w:pPr>
                  <w:r>
                    <w:t>48</w:t>
                  </w:r>
                </w:p>
              </w:tc>
              <w:tc>
                <w:tcPr>
                  <w:tcW w:w="1769" w:type="dxa"/>
                  <w:vAlign w:val="center"/>
                </w:tcPr>
                <w:p w14:paraId="530D0377" w14:textId="77777777" w:rsidR="00663BBA" w:rsidRDefault="0058480E">
                  <w:pPr>
                    <w:pStyle w:val="TAC"/>
                    <w:keepNext w:val="0"/>
                    <w:keepLines w:val="0"/>
                    <w:spacing w:line="257" w:lineRule="auto"/>
                  </w:pPr>
                  <w:r>
                    <w:t>2</w:t>
                  </w:r>
                </w:p>
              </w:tc>
              <w:tc>
                <w:tcPr>
                  <w:tcW w:w="1404" w:type="dxa"/>
                  <w:vAlign w:val="center"/>
                </w:tcPr>
                <w:p w14:paraId="354AD6EE" w14:textId="77777777" w:rsidR="00663BBA" w:rsidRDefault="0058480E">
                  <w:pPr>
                    <w:pStyle w:val="TAC"/>
                    <w:keepNext w:val="0"/>
                    <w:keepLines w:val="0"/>
                    <w:spacing w:line="257" w:lineRule="auto"/>
                  </w:pPr>
                  <w:r>
                    <w:rPr>
                      <w:rFonts w:hint="eastAsia"/>
                      <w:color w:val="FF0000"/>
                      <w:lang w:eastAsia="zh-CN"/>
                    </w:rPr>
                    <w:t>1</w:t>
                  </w:r>
                  <w:r>
                    <w:rPr>
                      <w:color w:val="FF0000"/>
                      <w:lang w:eastAsia="zh-CN"/>
                    </w:rPr>
                    <w:t>4</w:t>
                  </w:r>
                </w:p>
              </w:tc>
            </w:tr>
            <w:tr w:rsidR="00663BBA" w14:paraId="334546DC" w14:textId="77777777">
              <w:trPr>
                <w:cantSplit/>
              </w:trPr>
              <w:tc>
                <w:tcPr>
                  <w:tcW w:w="784" w:type="dxa"/>
                  <w:tcBorders>
                    <w:right w:val="double" w:sz="4" w:space="0" w:color="auto"/>
                  </w:tcBorders>
                  <w:shd w:val="clear" w:color="auto" w:fill="auto"/>
                  <w:vAlign w:val="center"/>
                </w:tcPr>
                <w:p w14:paraId="6F166C67" w14:textId="77777777" w:rsidR="00663BBA" w:rsidRDefault="0058480E">
                  <w:pPr>
                    <w:pStyle w:val="TAC"/>
                    <w:keepNext w:val="0"/>
                    <w:keepLines w:val="0"/>
                    <w:spacing w:line="257" w:lineRule="auto"/>
                  </w:pPr>
                  <w:r>
                    <w:t>6</w:t>
                  </w:r>
                </w:p>
              </w:tc>
              <w:tc>
                <w:tcPr>
                  <w:tcW w:w="3179" w:type="dxa"/>
                  <w:tcBorders>
                    <w:left w:val="double" w:sz="4" w:space="0" w:color="auto"/>
                  </w:tcBorders>
                  <w:vAlign w:val="center"/>
                </w:tcPr>
                <w:p w14:paraId="4A49A793" w14:textId="77777777" w:rsidR="00663BBA" w:rsidRDefault="0058480E">
                  <w:pPr>
                    <w:pStyle w:val="TAC"/>
                    <w:keepNext w:val="0"/>
                    <w:keepLines w:val="0"/>
                    <w:spacing w:line="257" w:lineRule="auto"/>
                    <w:rPr>
                      <w:color w:val="FF0000"/>
                    </w:rPr>
                  </w:pPr>
                  <w:r>
                    <w:rPr>
                      <w:color w:val="FF0000"/>
                    </w:rPr>
                    <w:t>1</w:t>
                  </w:r>
                </w:p>
              </w:tc>
              <w:tc>
                <w:tcPr>
                  <w:tcW w:w="1500" w:type="dxa"/>
                  <w:vAlign w:val="center"/>
                </w:tcPr>
                <w:p w14:paraId="06AE8B7F" w14:textId="77777777" w:rsidR="00663BBA" w:rsidRDefault="0058480E">
                  <w:pPr>
                    <w:pStyle w:val="TAC"/>
                    <w:keepNext w:val="0"/>
                    <w:keepLines w:val="0"/>
                    <w:spacing w:line="257" w:lineRule="auto"/>
                    <w:rPr>
                      <w:color w:val="FF0000"/>
                    </w:rPr>
                  </w:pPr>
                  <w:r>
                    <w:rPr>
                      <w:color w:val="FF0000"/>
                    </w:rPr>
                    <w:t>48</w:t>
                  </w:r>
                </w:p>
              </w:tc>
              <w:tc>
                <w:tcPr>
                  <w:tcW w:w="1769" w:type="dxa"/>
                  <w:vAlign w:val="center"/>
                </w:tcPr>
                <w:p w14:paraId="712A397C" w14:textId="77777777" w:rsidR="00663BBA" w:rsidRDefault="0058480E">
                  <w:pPr>
                    <w:pStyle w:val="TAC"/>
                    <w:keepNext w:val="0"/>
                    <w:keepLines w:val="0"/>
                    <w:spacing w:line="257" w:lineRule="auto"/>
                    <w:rPr>
                      <w:color w:val="FF0000"/>
                    </w:rPr>
                  </w:pPr>
                  <w:r>
                    <w:rPr>
                      <w:color w:val="FF0000"/>
                    </w:rPr>
                    <w:t>1</w:t>
                  </w:r>
                </w:p>
              </w:tc>
              <w:tc>
                <w:tcPr>
                  <w:tcW w:w="1404" w:type="dxa"/>
                  <w:vAlign w:val="center"/>
                </w:tcPr>
                <w:p w14:paraId="7BEC4CA5"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74ACA554" w14:textId="77777777">
              <w:trPr>
                <w:cantSplit/>
              </w:trPr>
              <w:tc>
                <w:tcPr>
                  <w:tcW w:w="784" w:type="dxa"/>
                  <w:tcBorders>
                    <w:right w:val="double" w:sz="4" w:space="0" w:color="auto"/>
                  </w:tcBorders>
                  <w:shd w:val="clear" w:color="auto" w:fill="auto"/>
                  <w:vAlign w:val="center"/>
                </w:tcPr>
                <w:p w14:paraId="03BC3593" w14:textId="77777777" w:rsidR="00663BBA" w:rsidRDefault="0058480E">
                  <w:pPr>
                    <w:pStyle w:val="TAC"/>
                    <w:keepNext w:val="0"/>
                    <w:keepLines w:val="0"/>
                    <w:spacing w:line="257" w:lineRule="auto"/>
                  </w:pPr>
                  <w:r>
                    <w:t>7</w:t>
                  </w:r>
                </w:p>
              </w:tc>
              <w:tc>
                <w:tcPr>
                  <w:tcW w:w="3179" w:type="dxa"/>
                  <w:tcBorders>
                    <w:left w:val="double" w:sz="4" w:space="0" w:color="auto"/>
                  </w:tcBorders>
                  <w:vAlign w:val="center"/>
                </w:tcPr>
                <w:p w14:paraId="665FFF19" w14:textId="77777777" w:rsidR="00663BBA" w:rsidRDefault="0058480E">
                  <w:pPr>
                    <w:pStyle w:val="TAC"/>
                    <w:keepNext w:val="0"/>
                    <w:keepLines w:val="0"/>
                    <w:spacing w:line="257" w:lineRule="auto"/>
                    <w:rPr>
                      <w:color w:val="FF0000"/>
                    </w:rPr>
                  </w:pPr>
                  <w:r>
                    <w:rPr>
                      <w:color w:val="FF0000"/>
                      <w:kern w:val="24"/>
                      <w:szCs w:val="18"/>
                    </w:rPr>
                    <w:t>1</w:t>
                  </w:r>
                </w:p>
              </w:tc>
              <w:tc>
                <w:tcPr>
                  <w:tcW w:w="1500" w:type="dxa"/>
                  <w:vAlign w:val="center"/>
                </w:tcPr>
                <w:p w14:paraId="0BCA52DA" w14:textId="77777777" w:rsidR="00663BBA" w:rsidRDefault="0058480E">
                  <w:pPr>
                    <w:pStyle w:val="TAC"/>
                    <w:keepNext w:val="0"/>
                    <w:keepLines w:val="0"/>
                    <w:spacing w:line="257" w:lineRule="auto"/>
                    <w:rPr>
                      <w:color w:val="FF0000"/>
                    </w:rPr>
                  </w:pPr>
                  <w:r>
                    <w:rPr>
                      <w:color w:val="FF0000"/>
                      <w:kern w:val="24"/>
                      <w:szCs w:val="18"/>
                    </w:rPr>
                    <w:t>48</w:t>
                  </w:r>
                </w:p>
              </w:tc>
              <w:tc>
                <w:tcPr>
                  <w:tcW w:w="1769" w:type="dxa"/>
                  <w:vAlign w:val="center"/>
                </w:tcPr>
                <w:p w14:paraId="6BD936D5" w14:textId="77777777" w:rsidR="00663BBA" w:rsidRDefault="0058480E">
                  <w:pPr>
                    <w:pStyle w:val="TAC"/>
                    <w:keepNext w:val="0"/>
                    <w:keepLines w:val="0"/>
                    <w:spacing w:line="257" w:lineRule="auto"/>
                    <w:rPr>
                      <w:color w:val="FF0000"/>
                    </w:rPr>
                  </w:pPr>
                  <w:r>
                    <w:rPr>
                      <w:color w:val="FF0000"/>
                      <w:kern w:val="24"/>
                      <w:szCs w:val="18"/>
                    </w:rPr>
                    <w:t>2</w:t>
                  </w:r>
                </w:p>
              </w:tc>
              <w:tc>
                <w:tcPr>
                  <w:tcW w:w="1404" w:type="dxa"/>
                  <w:vAlign w:val="center"/>
                </w:tcPr>
                <w:p w14:paraId="071967B8" w14:textId="77777777" w:rsidR="00663BBA" w:rsidRDefault="0058480E">
                  <w:pPr>
                    <w:pStyle w:val="TAC"/>
                    <w:keepNext w:val="0"/>
                    <w:keepLines w:val="0"/>
                    <w:spacing w:line="257" w:lineRule="auto"/>
                  </w:pPr>
                  <w:r>
                    <w:rPr>
                      <w:rFonts w:hint="eastAsia"/>
                      <w:color w:val="FF0000"/>
                      <w:lang w:eastAsia="zh-CN"/>
                    </w:rPr>
                    <w:t>2</w:t>
                  </w:r>
                  <w:r>
                    <w:rPr>
                      <w:color w:val="FF0000"/>
                      <w:lang w:eastAsia="zh-CN"/>
                    </w:rPr>
                    <w:t>8</w:t>
                  </w:r>
                </w:p>
              </w:tc>
            </w:tr>
            <w:tr w:rsidR="00663BBA" w14:paraId="1719E324" w14:textId="77777777">
              <w:trPr>
                <w:cantSplit/>
              </w:trPr>
              <w:tc>
                <w:tcPr>
                  <w:tcW w:w="784" w:type="dxa"/>
                  <w:tcBorders>
                    <w:right w:val="double" w:sz="4" w:space="0" w:color="auto"/>
                  </w:tcBorders>
                  <w:shd w:val="clear" w:color="auto" w:fill="auto"/>
                  <w:vAlign w:val="center"/>
                </w:tcPr>
                <w:p w14:paraId="1E4F7D28" w14:textId="77777777" w:rsidR="00663BBA" w:rsidRDefault="0058480E">
                  <w:pPr>
                    <w:pStyle w:val="TAC"/>
                    <w:keepNext w:val="0"/>
                    <w:keepLines w:val="0"/>
                    <w:spacing w:line="257" w:lineRule="auto"/>
                  </w:pPr>
                  <w:r>
                    <w:t>8</w:t>
                  </w:r>
                </w:p>
              </w:tc>
              <w:tc>
                <w:tcPr>
                  <w:tcW w:w="3179" w:type="dxa"/>
                  <w:tcBorders>
                    <w:left w:val="double" w:sz="4" w:space="0" w:color="auto"/>
                  </w:tcBorders>
                  <w:vAlign w:val="center"/>
                </w:tcPr>
                <w:p w14:paraId="6A8121E6"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6FE617F" w14:textId="77777777" w:rsidR="00663BBA" w:rsidRDefault="0058480E">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17EF4963"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51DF255E"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8A96F25"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D05A3A3" w14:textId="77777777">
              <w:trPr>
                <w:cantSplit/>
              </w:trPr>
              <w:tc>
                <w:tcPr>
                  <w:tcW w:w="784" w:type="dxa"/>
                  <w:tcBorders>
                    <w:right w:val="double" w:sz="4" w:space="0" w:color="auto"/>
                  </w:tcBorders>
                  <w:shd w:val="clear" w:color="auto" w:fill="auto"/>
                  <w:vAlign w:val="center"/>
                </w:tcPr>
                <w:p w14:paraId="572BA9ED" w14:textId="77777777" w:rsidR="00663BBA" w:rsidRDefault="0058480E">
                  <w:pPr>
                    <w:pStyle w:val="TAC"/>
                    <w:keepNext w:val="0"/>
                    <w:keepLines w:val="0"/>
                    <w:spacing w:line="257" w:lineRule="auto"/>
                  </w:pPr>
                  <w:r>
                    <w:t>9</w:t>
                  </w:r>
                </w:p>
              </w:tc>
              <w:tc>
                <w:tcPr>
                  <w:tcW w:w="3179" w:type="dxa"/>
                  <w:tcBorders>
                    <w:left w:val="double" w:sz="4" w:space="0" w:color="auto"/>
                  </w:tcBorders>
                  <w:vAlign w:val="center"/>
                </w:tcPr>
                <w:p w14:paraId="4122DEBC" w14:textId="77777777" w:rsidR="00663BBA" w:rsidRDefault="0058480E">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71C7B2E0" w14:textId="77777777" w:rsidR="00663BBA" w:rsidRDefault="0058480E">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152640C0" w14:textId="77777777" w:rsidR="00663BBA" w:rsidRDefault="0058480E">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778EC583" w14:textId="77777777" w:rsidR="00663BBA" w:rsidRDefault="0058480E">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B3C2289" w14:textId="77777777" w:rsidR="00663BBA" w:rsidRDefault="0058480E">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663BBA" w14:paraId="07ECE90F" w14:textId="77777777">
              <w:trPr>
                <w:cantSplit/>
              </w:trPr>
              <w:tc>
                <w:tcPr>
                  <w:tcW w:w="784" w:type="dxa"/>
                  <w:tcBorders>
                    <w:right w:val="double" w:sz="4" w:space="0" w:color="auto"/>
                  </w:tcBorders>
                  <w:shd w:val="clear" w:color="auto" w:fill="auto"/>
                  <w:vAlign w:val="center"/>
                </w:tcPr>
                <w:p w14:paraId="2C634ABB" w14:textId="77777777" w:rsidR="00663BBA" w:rsidRDefault="0058480E">
                  <w:pPr>
                    <w:pStyle w:val="TAC"/>
                    <w:keepNext w:val="0"/>
                    <w:keepLines w:val="0"/>
                    <w:spacing w:line="257" w:lineRule="auto"/>
                  </w:pPr>
                  <w:r>
                    <w:t>10</w:t>
                  </w:r>
                </w:p>
              </w:tc>
              <w:tc>
                <w:tcPr>
                  <w:tcW w:w="3179" w:type="dxa"/>
                  <w:tcBorders>
                    <w:left w:val="double" w:sz="4" w:space="0" w:color="auto"/>
                  </w:tcBorders>
                  <w:vAlign w:val="center"/>
                </w:tcPr>
                <w:p w14:paraId="7836A958" w14:textId="77777777" w:rsidR="00663BBA" w:rsidRDefault="00663BBA">
                  <w:pPr>
                    <w:pStyle w:val="TAC"/>
                    <w:keepNext w:val="0"/>
                    <w:keepLines w:val="0"/>
                    <w:spacing w:line="257" w:lineRule="auto"/>
                    <w:rPr>
                      <w:kern w:val="24"/>
                      <w:szCs w:val="18"/>
                    </w:rPr>
                  </w:pPr>
                </w:p>
              </w:tc>
              <w:tc>
                <w:tcPr>
                  <w:tcW w:w="1500" w:type="dxa"/>
                  <w:vAlign w:val="center"/>
                </w:tcPr>
                <w:p w14:paraId="640B84C3" w14:textId="77777777" w:rsidR="00663BBA" w:rsidRDefault="00663BBA">
                  <w:pPr>
                    <w:pStyle w:val="TAC"/>
                    <w:keepNext w:val="0"/>
                    <w:keepLines w:val="0"/>
                    <w:spacing w:line="257" w:lineRule="auto"/>
                    <w:rPr>
                      <w:kern w:val="24"/>
                      <w:szCs w:val="18"/>
                    </w:rPr>
                  </w:pPr>
                </w:p>
              </w:tc>
              <w:tc>
                <w:tcPr>
                  <w:tcW w:w="1769" w:type="dxa"/>
                  <w:vAlign w:val="center"/>
                </w:tcPr>
                <w:p w14:paraId="28F106FB" w14:textId="77777777" w:rsidR="00663BBA" w:rsidRDefault="00663BBA">
                  <w:pPr>
                    <w:pStyle w:val="TAC"/>
                    <w:keepNext w:val="0"/>
                    <w:keepLines w:val="0"/>
                    <w:spacing w:line="257" w:lineRule="auto"/>
                    <w:rPr>
                      <w:kern w:val="24"/>
                      <w:szCs w:val="18"/>
                    </w:rPr>
                  </w:pPr>
                </w:p>
              </w:tc>
              <w:tc>
                <w:tcPr>
                  <w:tcW w:w="1404" w:type="dxa"/>
                  <w:vAlign w:val="center"/>
                </w:tcPr>
                <w:p w14:paraId="41A5925E" w14:textId="77777777" w:rsidR="00663BBA" w:rsidRDefault="00663BBA">
                  <w:pPr>
                    <w:pStyle w:val="TAC"/>
                    <w:keepNext w:val="0"/>
                    <w:keepLines w:val="0"/>
                    <w:spacing w:line="257" w:lineRule="auto"/>
                  </w:pPr>
                </w:p>
              </w:tc>
            </w:tr>
            <w:tr w:rsidR="00663BBA" w14:paraId="51345F0B" w14:textId="77777777">
              <w:trPr>
                <w:cantSplit/>
              </w:trPr>
              <w:tc>
                <w:tcPr>
                  <w:tcW w:w="784" w:type="dxa"/>
                  <w:tcBorders>
                    <w:right w:val="double" w:sz="4" w:space="0" w:color="auto"/>
                  </w:tcBorders>
                  <w:shd w:val="clear" w:color="auto" w:fill="auto"/>
                  <w:vAlign w:val="center"/>
                </w:tcPr>
                <w:p w14:paraId="26B58DD0" w14:textId="77777777" w:rsidR="00663BBA" w:rsidRDefault="0058480E">
                  <w:pPr>
                    <w:pStyle w:val="TAC"/>
                    <w:keepNext w:val="0"/>
                    <w:keepLines w:val="0"/>
                    <w:spacing w:line="257" w:lineRule="auto"/>
                  </w:pPr>
                  <w:r>
                    <w:t>11</w:t>
                  </w:r>
                </w:p>
              </w:tc>
              <w:tc>
                <w:tcPr>
                  <w:tcW w:w="3179" w:type="dxa"/>
                  <w:tcBorders>
                    <w:left w:val="double" w:sz="4" w:space="0" w:color="auto"/>
                  </w:tcBorders>
                  <w:vAlign w:val="center"/>
                </w:tcPr>
                <w:p w14:paraId="1E0E223B" w14:textId="77777777" w:rsidR="00663BBA" w:rsidRDefault="00663BBA">
                  <w:pPr>
                    <w:pStyle w:val="TAC"/>
                    <w:keepNext w:val="0"/>
                    <w:keepLines w:val="0"/>
                    <w:spacing w:line="257" w:lineRule="auto"/>
                    <w:rPr>
                      <w:kern w:val="24"/>
                      <w:szCs w:val="18"/>
                    </w:rPr>
                  </w:pPr>
                </w:p>
              </w:tc>
              <w:tc>
                <w:tcPr>
                  <w:tcW w:w="1500" w:type="dxa"/>
                  <w:vAlign w:val="center"/>
                </w:tcPr>
                <w:p w14:paraId="1F43F7B8" w14:textId="77777777" w:rsidR="00663BBA" w:rsidRDefault="00663BBA">
                  <w:pPr>
                    <w:pStyle w:val="TAC"/>
                    <w:keepNext w:val="0"/>
                    <w:keepLines w:val="0"/>
                    <w:spacing w:line="257" w:lineRule="auto"/>
                    <w:rPr>
                      <w:kern w:val="24"/>
                      <w:szCs w:val="18"/>
                    </w:rPr>
                  </w:pPr>
                </w:p>
              </w:tc>
              <w:tc>
                <w:tcPr>
                  <w:tcW w:w="1769" w:type="dxa"/>
                  <w:vAlign w:val="center"/>
                </w:tcPr>
                <w:p w14:paraId="0D830FDC" w14:textId="77777777" w:rsidR="00663BBA" w:rsidRDefault="00663BBA">
                  <w:pPr>
                    <w:pStyle w:val="TAC"/>
                    <w:keepNext w:val="0"/>
                    <w:keepLines w:val="0"/>
                    <w:spacing w:line="257" w:lineRule="auto"/>
                    <w:rPr>
                      <w:kern w:val="24"/>
                      <w:szCs w:val="18"/>
                    </w:rPr>
                  </w:pPr>
                </w:p>
              </w:tc>
              <w:tc>
                <w:tcPr>
                  <w:tcW w:w="1404" w:type="dxa"/>
                  <w:vAlign w:val="center"/>
                </w:tcPr>
                <w:p w14:paraId="78041F5E" w14:textId="77777777" w:rsidR="00663BBA" w:rsidRDefault="00663BBA">
                  <w:pPr>
                    <w:pStyle w:val="TAC"/>
                    <w:keepNext w:val="0"/>
                    <w:keepLines w:val="0"/>
                    <w:spacing w:line="257" w:lineRule="auto"/>
                  </w:pPr>
                </w:p>
              </w:tc>
            </w:tr>
            <w:tr w:rsidR="00663BBA" w14:paraId="18DA30AF" w14:textId="77777777">
              <w:trPr>
                <w:cantSplit/>
              </w:trPr>
              <w:tc>
                <w:tcPr>
                  <w:tcW w:w="784" w:type="dxa"/>
                  <w:tcBorders>
                    <w:right w:val="double" w:sz="4" w:space="0" w:color="auto"/>
                  </w:tcBorders>
                  <w:shd w:val="clear" w:color="auto" w:fill="auto"/>
                  <w:vAlign w:val="center"/>
                </w:tcPr>
                <w:p w14:paraId="612F199D" w14:textId="77777777" w:rsidR="00663BBA" w:rsidRDefault="0058480E">
                  <w:pPr>
                    <w:pStyle w:val="TAC"/>
                    <w:keepNext w:val="0"/>
                    <w:keepLines w:val="0"/>
                    <w:spacing w:line="257" w:lineRule="auto"/>
                  </w:pPr>
                  <w:r>
                    <w:t>12</w:t>
                  </w:r>
                </w:p>
              </w:tc>
              <w:tc>
                <w:tcPr>
                  <w:tcW w:w="3179" w:type="dxa"/>
                  <w:tcBorders>
                    <w:left w:val="double" w:sz="4" w:space="0" w:color="auto"/>
                  </w:tcBorders>
                  <w:vAlign w:val="center"/>
                </w:tcPr>
                <w:p w14:paraId="66F67619" w14:textId="77777777" w:rsidR="00663BBA" w:rsidRDefault="00663BBA">
                  <w:pPr>
                    <w:pStyle w:val="TAC"/>
                    <w:keepNext w:val="0"/>
                    <w:keepLines w:val="0"/>
                    <w:spacing w:line="257" w:lineRule="auto"/>
                    <w:rPr>
                      <w:kern w:val="24"/>
                      <w:szCs w:val="18"/>
                    </w:rPr>
                  </w:pPr>
                </w:p>
              </w:tc>
              <w:tc>
                <w:tcPr>
                  <w:tcW w:w="1500" w:type="dxa"/>
                  <w:vAlign w:val="center"/>
                </w:tcPr>
                <w:p w14:paraId="181D83A9" w14:textId="77777777" w:rsidR="00663BBA" w:rsidRDefault="00663BBA">
                  <w:pPr>
                    <w:pStyle w:val="TAC"/>
                    <w:keepNext w:val="0"/>
                    <w:keepLines w:val="0"/>
                    <w:spacing w:line="257" w:lineRule="auto"/>
                    <w:rPr>
                      <w:kern w:val="24"/>
                      <w:szCs w:val="18"/>
                    </w:rPr>
                  </w:pPr>
                </w:p>
              </w:tc>
              <w:tc>
                <w:tcPr>
                  <w:tcW w:w="1769" w:type="dxa"/>
                  <w:vAlign w:val="center"/>
                </w:tcPr>
                <w:p w14:paraId="3F50B76C" w14:textId="77777777" w:rsidR="00663BBA" w:rsidRDefault="00663BBA">
                  <w:pPr>
                    <w:pStyle w:val="TAC"/>
                    <w:keepNext w:val="0"/>
                    <w:keepLines w:val="0"/>
                    <w:spacing w:line="257" w:lineRule="auto"/>
                    <w:rPr>
                      <w:kern w:val="24"/>
                      <w:szCs w:val="18"/>
                    </w:rPr>
                  </w:pPr>
                </w:p>
              </w:tc>
              <w:tc>
                <w:tcPr>
                  <w:tcW w:w="1404" w:type="dxa"/>
                  <w:vAlign w:val="center"/>
                </w:tcPr>
                <w:p w14:paraId="16997996" w14:textId="77777777" w:rsidR="00663BBA" w:rsidRDefault="00663BBA">
                  <w:pPr>
                    <w:pStyle w:val="TAC"/>
                    <w:keepNext w:val="0"/>
                    <w:keepLines w:val="0"/>
                    <w:spacing w:line="257" w:lineRule="auto"/>
                  </w:pPr>
                </w:p>
              </w:tc>
            </w:tr>
            <w:tr w:rsidR="00663BBA" w14:paraId="1C374EBC" w14:textId="77777777">
              <w:trPr>
                <w:cantSplit/>
              </w:trPr>
              <w:tc>
                <w:tcPr>
                  <w:tcW w:w="784" w:type="dxa"/>
                  <w:tcBorders>
                    <w:right w:val="double" w:sz="4" w:space="0" w:color="auto"/>
                  </w:tcBorders>
                  <w:shd w:val="clear" w:color="auto" w:fill="auto"/>
                  <w:vAlign w:val="center"/>
                </w:tcPr>
                <w:p w14:paraId="058A5E1A" w14:textId="77777777" w:rsidR="00663BBA" w:rsidRDefault="0058480E">
                  <w:pPr>
                    <w:pStyle w:val="TAC"/>
                    <w:keepNext w:val="0"/>
                    <w:keepLines w:val="0"/>
                    <w:spacing w:line="257" w:lineRule="auto"/>
                  </w:pPr>
                  <w:r>
                    <w:t>13</w:t>
                  </w:r>
                </w:p>
              </w:tc>
              <w:tc>
                <w:tcPr>
                  <w:tcW w:w="3179" w:type="dxa"/>
                  <w:tcBorders>
                    <w:left w:val="double" w:sz="4" w:space="0" w:color="auto"/>
                  </w:tcBorders>
                  <w:vAlign w:val="center"/>
                </w:tcPr>
                <w:p w14:paraId="2848CB96" w14:textId="77777777" w:rsidR="00663BBA" w:rsidRDefault="00663BBA">
                  <w:pPr>
                    <w:pStyle w:val="TAC"/>
                    <w:keepNext w:val="0"/>
                    <w:keepLines w:val="0"/>
                    <w:spacing w:line="257" w:lineRule="auto"/>
                    <w:rPr>
                      <w:kern w:val="24"/>
                      <w:szCs w:val="18"/>
                    </w:rPr>
                  </w:pPr>
                </w:p>
              </w:tc>
              <w:tc>
                <w:tcPr>
                  <w:tcW w:w="1500" w:type="dxa"/>
                  <w:vAlign w:val="center"/>
                </w:tcPr>
                <w:p w14:paraId="0BB6FF8E" w14:textId="77777777" w:rsidR="00663BBA" w:rsidRDefault="00663BBA">
                  <w:pPr>
                    <w:pStyle w:val="TAC"/>
                    <w:keepNext w:val="0"/>
                    <w:keepLines w:val="0"/>
                    <w:spacing w:line="257" w:lineRule="auto"/>
                    <w:rPr>
                      <w:kern w:val="24"/>
                      <w:szCs w:val="18"/>
                    </w:rPr>
                  </w:pPr>
                </w:p>
              </w:tc>
              <w:tc>
                <w:tcPr>
                  <w:tcW w:w="1769" w:type="dxa"/>
                  <w:vAlign w:val="center"/>
                </w:tcPr>
                <w:p w14:paraId="067697B2" w14:textId="77777777" w:rsidR="00663BBA" w:rsidRDefault="00663BBA">
                  <w:pPr>
                    <w:pStyle w:val="TAC"/>
                    <w:keepNext w:val="0"/>
                    <w:keepLines w:val="0"/>
                    <w:spacing w:line="257" w:lineRule="auto"/>
                    <w:rPr>
                      <w:kern w:val="24"/>
                      <w:szCs w:val="18"/>
                    </w:rPr>
                  </w:pPr>
                </w:p>
              </w:tc>
              <w:tc>
                <w:tcPr>
                  <w:tcW w:w="1404" w:type="dxa"/>
                  <w:vAlign w:val="center"/>
                </w:tcPr>
                <w:p w14:paraId="0EA6487B" w14:textId="77777777" w:rsidR="00663BBA" w:rsidRDefault="00663BBA">
                  <w:pPr>
                    <w:pStyle w:val="TAC"/>
                    <w:keepNext w:val="0"/>
                    <w:keepLines w:val="0"/>
                    <w:spacing w:line="257" w:lineRule="auto"/>
                  </w:pPr>
                </w:p>
              </w:tc>
            </w:tr>
            <w:tr w:rsidR="00663BBA" w14:paraId="60B95FAB" w14:textId="77777777">
              <w:trPr>
                <w:cantSplit/>
              </w:trPr>
              <w:tc>
                <w:tcPr>
                  <w:tcW w:w="784" w:type="dxa"/>
                  <w:tcBorders>
                    <w:right w:val="double" w:sz="4" w:space="0" w:color="auto"/>
                  </w:tcBorders>
                  <w:shd w:val="clear" w:color="auto" w:fill="auto"/>
                  <w:vAlign w:val="center"/>
                </w:tcPr>
                <w:p w14:paraId="10D430AE" w14:textId="77777777" w:rsidR="00663BBA" w:rsidRDefault="0058480E">
                  <w:pPr>
                    <w:pStyle w:val="TAC"/>
                    <w:keepNext w:val="0"/>
                    <w:keepLines w:val="0"/>
                    <w:spacing w:line="257" w:lineRule="auto"/>
                  </w:pPr>
                  <w:r>
                    <w:t>14</w:t>
                  </w:r>
                </w:p>
              </w:tc>
              <w:tc>
                <w:tcPr>
                  <w:tcW w:w="3179" w:type="dxa"/>
                  <w:tcBorders>
                    <w:left w:val="double" w:sz="4" w:space="0" w:color="auto"/>
                  </w:tcBorders>
                  <w:vAlign w:val="center"/>
                </w:tcPr>
                <w:p w14:paraId="375C4766" w14:textId="77777777" w:rsidR="00663BBA" w:rsidRDefault="00663BBA">
                  <w:pPr>
                    <w:pStyle w:val="TAC"/>
                    <w:keepNext w:val="0"/>
                    <w:keepLines w:val="0"/>
                    <w:spacing w:line="257" w:lineRule="auto"/>
                    <w:rPr>
                      <w:kern w:val="24"/>
                      <w:szCs w:val="18"/>
                    </w:rPr>
                  </w:pPr>
                </w:p>
              </w:tc>
              <w:tc>
                <w:tcPr>
                  <w:tcW w:w="1500" w:type="dxa"/>
                  <w:vAlign w:val="center"/>
                </w:tcPr>
                <w:p w14:paraId="6A2BD2C4" w14:textId="77777777" w:rsidR="00663BBA" w:rsidRDefault="00663BBA">
                  <w:pPr>
                    <w:pStyle w:val="TAC"/>
                    <w:keepNext w:val="0"/>
                    <w:keepLines w:val="0"/>
                    <w:spacing w:line="257" w:lineRule="auto"/>
                    <w:rPr>
                      <w:kern w:val="24"/>
                      <w:szCs w:val="18"/>
                    </w:rPr>
                  </w:pPr>
                </w:p>
              </w:tc>
              <w:tc>
                <w:tcPr>
                  <w:tcW w:w="1769" w:type="dxa"/>
                  <w:vAlign w:val="center"/>
                </w:tcPr>
                <w:p w14:paraId="2E41AAAE" w14:textId="77777777" w:rsidR="00663BBA" w:rsidRDefault="00663BBA">
                  <w:pPr>
                    <w:pStyle w:val="TAC"/>
                    <w:keepNext w:val="0"/>
                    <w:keepLines w:val="0"/>
                    <w:spacing w:line="257" w:lineRule="auto"/>
                    <w:rPr>
                      <w:kern w:val="24"/>
                      <w:szCs w:val="18"/>
                    </w:rPr>
                  </w:pPr>
                </w:p>
              </w:tc>
              <w:tc>
                <w:tcPr>
                  <w:tcW w:w="1404" w:type="dxa"/>
                  <w:vAlign w:val="center"/>
                </w:tcPr>
                <w:p w14:paraId="283DAA42" w14:textId="77777777" w:rsidR="00663BBA" w:rsidRDefault="00663BBA">
                  <w:pPr>
                    <w:pStyle w:val="TAC"/>
                    <w:keepNext w:val="0"/>
                    <w:keepLines w:val="0"/>
                    <w:spacing w:line="257" w:lineRule="auto"/>
                  </w:pPr>
                </w:p>
              </w:tc>
            </w:tr>
            <w:tr w:rsidR="00663BBA" w14:paraId="07995166" w14:textId="77777777">
              <w:trPr>
                <w:cantSplit/>
              </w:trPr>
              <w:tc>
                <w:tcPr>
                  <w:tcW w:w="784" w:type="dxa"/>
                  <w:tcBorders>
                    <w:right w:val="double" w:sz="4" w:space="0" w:color="auto"/>
                  </w:tcBorders>
                  <w:shd w:val="clear" w:color="auto" w:fill="auto"/>
                  <w:vAlign w:val="center"/>
                </w:tcPr>
                <w:p w14:paraId="42981E14" w14:textId="77777777" w:rsidR="00663BBA" w:rsidRDefault="0058480E">
                  <w:pPr>
                    <w:pStyle w:val="TAC"/>
                    <w:keepNext w:val="0"/>
                    <w:keepLines w:val="0"/>
                    <w:spacing w:line="257" w:lineRule="auto"/>
                  </w:pPr>
                  <w:r>
                    <w:t>15</w:t>
                  </w:r>
                </w:p>
              </w:tc>
              <w:tc>
                <w:tcPr>
                  <w:tcW w:w="3179" w:type="dxa"/>
                  <w:tcBorders>
                    <w:left w:val="double" w:sz="4" w:space="0" w:color="auto"/>
                  </w:tcBorders>
                  <w:vAlign w:val="center"/>
                </w:tcPr>
                <w:p w14:paraId="60C6C1E0" w14:textId="77777777" w:rsidR="00663BBA" w:rsidRDefault="00663BBA">
                  <w:pPr>
                    <w:pStyle w:val="TAC"/>
                    <w:keepNext w:val="0"/>
                    <w:keepLines w:val="0"/>
                    <w:spacing w:line="257" w:lineRule="auto"/>
                    <w:rPr>
                      <w:kern w:val="24"/>
                      <w:szCs w:val="18"/>
                    </w:rPr>
                  </w:pPr>
                </w:p>
              </w:tc>
              <w:tc>
                <w:tcPr>
                  <w:tcW w:w="1500" w:type="dxa"/>
                  <w:vAlign w:val="center"/>
                </w:tcPr>
                <w:p w14:paraId="44089BB2" w14:textId="77777777" w:rsidR="00663BBA" w:rsidRDefault="00663BBA">
                  <w:pPr>
                    <w:pStyle w:val="TAC"/>
                    <w:keepNext w:val="0"/>
                    <w:keepLines w:val="0"/>
                    <w:spacing w:line="257" w:lineRule="auto"/>
                    <w:rPr>
                      <w:kern w:val="24"/>
                      <w:szCs w:val="18"/>
                    </w:rPr>
                  </w:pPr>
                </w:p>
              </w:tc>
              <w:tc>
                <w:tcPr>
                  <w:tcW w:w="1769" w:type="dxa"/>
                  <w:vAlign w:val="center"/>
                </w:tcPr>
                <w:p w14:paraId="1949D608" w14:textId="77777777" w:rsidR="00663BBA" w:rsidRDefault="00663BBA">
                  <w:pPr>
                    <w:pStyle w:val="TAC"/>
                    <w:keepNext w:val="0"/>
                    <w:keepLines w:val="0"/>
                    <w:spacing w:line="257" w:lineRule="auto"/>
                    <w:rPr>
                      <w:kern w:val="24"/>
                      <w:szCs w:val="18"/>
                    </w:rPr>
                  </w:pPr>
                </w:p>
              </w:tc>
              <w:tc>
                <w:tcPr>
                  <w:tcW w:w="1404" w:type="dxa"/>
                  <w:vAlign w:val="center"/>
                </w:tcPr>
                <w:p w14:paraId="40A4A6A1" w14:textId="77777777" w:rsidR="00663BBA" w:rsidRDefault="00663BBA">
                  <w:pPr>
                    <w:pStyle w:val="TAC"/>
                    <w:keepNext w:val="0"/>
                    <w:keepLines w:val="0"/>
                    <w:spacing w:line="257" w:lineRule="auto"/>
                  </w:pPr>
                </w:p>
              </w:tc>
            </w:tr>
          </w:tbl>
          <w:p w14:paraId="1FD4608B" w14:textId="77777777" w:rsidR="00663BBA" w:rsidRDefault="0058480E">
            <w:pPr>
              <w:spacing w:line="257" w:lineRule="auto"/>
              <w:jc w:val="center"/>
              <w:rPr>
                <w:color w:val="000000" w:themeColor="text1"/>
              </w:rPr>
            </w:pPr>
            <w:r>
              <w:rPr>
                <w:color w:val="000000" w:themeColor="text1"/>
              </w:rPr>
              <w:t>&lt;unchanged part omitted&gt;</w:t>
            </w:r>
          </w:p>
        </w:tc>
      </w:tr>
    </w:tbl>
    <w:p w14:paraId="58FB2DC6" w14:textId="77777777" w:rsidR="00663BBA" w:rsidRDefault="00663BBA">
      <w:pPr>
        <w:pStyle w:val="a5"/>
        <w:spacing w:after="0"/>
        <w:rPr>
          <w:rFonts w:ascii="Times New Roman" w:hAnsi="Times New Roman"/>
          <w:sz w:val="22"/>
          <w:szCs w:val="22"/>
          <w:lang w:eastAsia="zh-CN"/>
        </w:rPr>
      </w:pPr>
    </w:p>
    <w:p w14:paraId="3717F2ED" w14:textId="77777777" w:rsidR="00663BBA" w:rsidRDefault="0058480E">
      <w:pPr>
        <w:rPr>
          <w:b/>
          <w:bCs/>
          <w:sz w:val="22"/>
          <w:szCs w:val="22"/>
        </w:rPr>
      </w:pPr>
      <w:r>
        <w:rPr>
          <w:b/>
          <w:bCs/>
          <w:sz w:val="22"/>
          <w:szCs w:val="22"/>
        </w:rPr>
        <w:t>TP# 4-1B for TS38.213 [11]</w:t>
      </w:r>
    </w:p>
    <w:tbl>
      <w:tblPr>
        <w:tblStyle w:val="aff2"/>
        <w:tblW w:w="0" w:type="auto"/>
        <w:tblLook w:val="04A0" w:firstRow="1" w:lastRow="0" w:firstColumn="1" w:lastColumn="0" w:noHBand="0" w:noVBand="1"/>
      </w:tblPr>
      <w:tblGrid>
        <w:gridCol w:w="9350"/>
      </w:tblGrid>
      <w:tr w:rsidR="00663BBA" w14:paraId="45BFEA81" w14:textId="77777777">
        <w:tc>
          <w:tcPr>
            <w:tcW w:w="9350" w:type="dxa"/>
          </w:tcPr>
          <w:p w14:paraId="2CCF3A73" w14:textId="77777777" w:rsidR="00663BBA" w:rsidRDefault="0058480E">
            <w:pPr>
              <w:pStyle w:val="a7"/>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0B9CF2E2" w14:textId="77777777">
              <w:trPr>
                <w:cantSplit/>
              </w:trPr>
              <w:tc>
                <w:tcPr>
                  <w:tcW w:w="798" w:type="dxa"/>
                  <w:tcBorders>
                    <w:bottom w:val="double" w:sz="4" w:space="0" w:color="auto"/>
                    <w:right w:val="double" w:sz="4" w:space="0" w:color="auto"/>
                  </w:tcBorders>
                  <w:shd w:val="clear" w:color="auto" w:fill="E0E0E0"/>
                  <w:vAlign w:val="center"/>
                </w:tcPr>
                <w:p w14:paraId="25022B24"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F3DC3FE"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F94BECA"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0317B400" wp14:editId="3F611215">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68682B37"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09FF7E4F" wp14:editId="299D5C8A">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7F4EC307" w14:textId="77777777" w:rsidR="00663BBA" w:rsidRDefault="0058480E">
                  <w:pPr>
                    <w:pStyle w:val="TAH"/>
                    <w:keepNext w:val="0"/>
                    <w:keepLines w:val="0"/>
                    <w:spacing w:line="257" w:lineRule="auto"/>
                    <w:rPr>
                      <w:bCs/>
                    </w:rPr>
                  </w:pPr>
                  <w:r>
                    <w:rPr>
                      <w:kern w:val="24"/>
                    </w:rPr>
                    <w:t xml:space="preserve">Offset (RBs) </w:t>
                  </w:r>
                </w:p>
              </w:tc>
            </w:tr>
            <w:tr w:rsidR="00663BBA" w14:paraId="2277C1E6" w14:textId="77777777">
              <w:trPr>
                <w:cantSplit/>
              </w:trPr>
              <w:tc>
                <w:tcPr>
                  <w:tcW w:w="798" w:type="dxa"/>
                  <w:tcBorders>
                    <w:top w:val="double" w:sz="4" w:space="0" w:color="auto"/>
                    <w:right w:val="double" w:sz="4" w:space="0" w:color="auto"/>
                  </w:tcBorders>
                  <w:shd w:val="clear" w:color="auto" w:fill="auto"/>
                  <w:vAlign w:val="center"/>
                </w:tcPr>
                <w:p w14:paraId="1F1E8E03"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23ACE9F"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5515992E"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8A25772"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4701932B" w14:textId="77777777" w:rsidR="00663BBA" w:rsidRDefault="0058480E">
                  <w:pPr>
                    <w:pStyle w:val="TAC"/>
                    <w:keepNext w:val="0"/>
                    <w:keepLines w:val="0"/>
                    <w:spacing w:line="257" w:lineRule="auto"/>
                  </w:pPr>
                  <w:r>
                    <w:rPr>
                      <w:kern w:val="24"/>
                      <w:szCs w:val="18"/>
                    </w:rPr>
                    <w:t>0</w:t>
                  </w:r>
                </w:p>
              </w:tc>
            </w:tr>
            <w:tr w:rsidR="00663BBA" w14:paraId="7110C95E" w14:textId="77777777">
              <w:trPr>
                <w:cantSplit/>
              </w:trPr>
              <w:tc>
                <w:tcPr>
                  <w:tcW w:w="798" w:type="dxa"/>
                  <w:tcBorders>
                    <w:right w:val="double" w:sz="4" w:space="0" w:color="auto"/>
                  </w:tcBorders>
                  <w:shd w:val="clear" w:color="auto" w:fill="auto"/>
                  <w:vAlign w:val="center"/>
                </w:tcPr>
                <w:p w14:paraId="67564FE5"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7543FEF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C9A71AD" w14:textId="77777777" w:rsidR="00663BBA" w:rsidRDefault="0058480E">
                  <w:pPr>
                    <w:pStyle w:val="TAC"/>
                    <w:keepNext w:val="0"/>
                    <w:keepLines w:val="0"/>
                    <w:spacing w:line="257" w:lineRule="auto"/>
                  </w:pPr>
                  <w:r>
                    <w:rPr>
                      <w:kern w:val="24"/>
                      <w:szCs w:val="18"/>
                    </w:rPr>
                    <w:t>24</w:t>
                  </w:r>
                </w:p>
              </w:tc>
              <w:tc>
                <w:tcPr>
                  <w:tcW w:w="1884" w:type="dxa"/>
                  <w:vAlign w:val="center"/>
                </w:tcPr>
                <w:p w14:paraId="5C07C932" w14:textId="77777777" w:rsidR="00663BBA" w:rsidRDefault="0058480E">
                  <w:pPr>
                    <w:pStyle w:val="TAC"/>
                    <w:keepNext w:val="0"/>
                    <w:keepLines w:val="0"/>
                    <w:spacing w:line="257" w:lineRule="auto"/>
                  </w:pPr>
                  <w:r>
                    <w:rPr>
                      <w:kern w:val="24"/>
                      <w:szCs w:val="18"/>
                    </w:rPr>
                    <w:t>2</w:t>
                  </w:r>
                </w:p>
              </w:tc>
              <w:tc>
                <w:tcPr>
                  <w:tcW w:w="1499" w:type="dxa"/>
                  <w:vAlign w:val="center"/>
                </w:tcPr>
                <w:p w14:paraId="31BE6AB7" w14:textId="77777777" w:rsidR="00663BBA" w:rsidRDefault="0058480E">
                  <w:pPr>
                    <w:pStyle w:val="TAC"/>
                    <w:keepNext w:val="0"/>
                    <w:keepLines w:val="0"/>
                    <w:spacing w:line="257" w:lineRule="auto"/>
                  </w:pPr>
                  <w:r>
                    <w:rPr>
                      <w:kern w:val="24"/>
                      <w:szCs w:val="18"/>
                    </w:rPr>
                    <w:t>4</w:t>
                  </w:r>
                </w:p>
              </w:tc>
            </w:tr>
            <w:tr w:rsidR="00663BBA" w14:paraId="7EF5BA6A" w14:textId="77777777">
              <w:trPr>
                <w:cantSplit/>
              </w:trPr>
              <w:tc>
                <w:tcPr>
                  <w:tcW w:w="798" w:type="dxa"/>
                  <w:tcBorders>
                    <w:right w:val="double" w:sz="4" w:space="0" w:color="auto"/>
                  </w:tcBorders>
                  <w:shd w:val="clear" w:color="auto" w:fill="auto"/>
                  <w:vAlign w:val="center"/>
                </w:tcPr>
                <w:p w14:paraId="2C0A01A7"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16EE29B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9C3980A" w14:textId="77777777" w:rsidR="00663BBA" w:rsidRDefault="0058480E">
                  <w:pPr>
                    <w:pStyle w:val="TAC"/>
                    <w:keepNext w:val="0"/>
                    <w:keepLines w:val="0"/>
                    <w:spacing w:line="257" w:lineRule="auto"/>
                  </w:pPr>
                  <w:r>
                    <w:rPr>
                      <w:kern w:val="24"/>
                      <w:szCs w:val="18"/>
                    </w:rPr>
                    <w:t>48</w:t>
                  </w:r>
                </w:p>
              </w:tc>
              <w:tc>
                <w:tcPr>
                  <w:tcW w:w="1884" w:type="dxa"/>
                  <w:vAlign w:val="center"/>
                </w:tcPr>
                <w:p w14:paraId="6FAC9ECE" w14:textId="77777777" w:rsidR="00663BBA" w:rsidRDefault="0058480E">
                  <w:pPr>
                    <w:pStyle w:val="TAC"/>
                    <w:keepNext w:val="0"/>
                    <w:keepLines w:val="0"/>
                    <w:spacing w:line="257" w:lineRule="auto"/>
                  </w:pPr>
                  <w:r>
                    <w:rPr>
                      <w:kern w:val="24"/>
                      <w:szCs w:val="18"/>
                    </w:rPr>
                    <w:t>1</w:t>
                  </w:r>
                </w:p>
              </w:tc>
              <w:tc>
                <w:tcPr>
                  <w:tcW w:w="1499" w:type="dxa"/>
                  <w:vAlign w:val="center"/>
                </w:tcPr>
                <w:p w14:paraId="4C55499C" w14:textId="77777777" w:rsidR="00663BBA" w:rsidRDefault="0058480E">
                  <w:pPr>
                    <w:pStyle w:val="TAC"/>
                    <w:keepNext w:val="0"/>
                    <w:keepLines w:val="0"/>
                    <w:spacing w:line="257" w:lineRule="auto"/>
                  </w:pPr>
                  <w:r>
                    <w:rPr>
                      <w:kern w:val="24"/>
                      <w:szCs w:val="18"/>
                    </w:rPr>
                    <w:t>14</w:t>
                  </w:r>
                </w:p>
              </w:tc>
            </w:tr>
            <w:tr w:rsidR="00663BBA" w14:paraId="7C3DB024" w14:textId="77777777">
              <w:trPr>
                <w:cantSplit/>
              </w:trPr>
              <w:tc>
                <w:tcPr>
                  <w:tcW w:w="798" w:type="dxa"/>
                  <w:tcBorders>
                    <w:right w:val="double" w:sz="4" w:space="0" w:color="auto"/>
                  </w:tcBorders>
                  <w:shd w:val="clear" w:color="auto" w:fill="auto"/>
                  <w:vAlign w:val="center"/>
                </w:tcPr>
                <w:p w14:paraId="33FD5F0F"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1A34815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51C31C" w14:textId="77777777" w:rsidR="00663BBA" w:rsidRDefault="0058480E">
                  <w:pPr>
                    <w:pStyle w:val="TAC"/>
                    <w:keepNext w:val="0"/>
                    <w:keepLines w:val="0"/>
                    <w:spacing w:line="257" w:lineRule="auto"/>
                  </w:pPr>
                  <w:r>
                    <w:rPr>
                      <w:kern w:val="24"/>
                      <w:szCs w:val="18"/>
                    </w:rPr>
                    <w:t>48</w:t>
                  </w:r>
                </w:p>
              </w:tc>
              <w:tc>
                <w:tcPr>
                  <w:tcW w:w="1884" w:type="dxa"/>
                  <w:vAlign w:val="center"/>
                </w:tcPr>
                <w:p w14:paraId="3AB6FC56" w14:textId="77777777" w:rsidR="00663BBA" w:rsidRDefault="0058480E">
                  <w:pPr>
                    <w:pStyle w:val="TAC"/>
                    <w:keepNext w:val="0"/>
                    <w:keepLines w:val="0"/>
                    <w:spacing w:line="257" w:lineRule="auto"/>
                  </w:pPr>
                  <w:r>
                    <w:rPr>
                      <w:kern w:val="24"/>
                      <w:szCs w:val="18"/>
                    </w:rPr>
                    <w:t>2</w:t>
                  </w:r>
                </w:p>
              </w:tc>
              <w:tc>
                <w:tcPr>
                  <w:tcW w:w="1499" w:type="dxa"/>
                  <w:vAlign w:val="center"/>
                </w:tcPr>
                <w:p w14:paraId="18FB5021" w14:textId="77777777" w:rsidR="00663BBA" w:rsidRDefault="0058480E">
                  <w:pPr>
                    <w:pStyle w:val="TAC"/>
                    <w:keepNext w:val="0"/>
                    <w:keepLines w:val="0"/>
                    <w:spacing w:line="257" w:lineRule="auto"/>
                  </w:pPr>
                  <w:r>
                    <w:rPr>
                      <w:kern w:val="24"/>
                      <w:szCs w:val="18"/>
                    </w:rPr>
                    <w:t>14</w:t>
                  </w:r>
                </w:p>
              </w:tc>
            </w:tr>
            <w:tr w:rsidR="00663BBA" w14:paraId="578D1688" w14:textId="77777777">
              <w:trPr>
                <w:cantSplit/>
              </w:trPr>
              <w:tc>
                <w:tcPr>
                  <w:tcW w:w="798" w:type="dxa"/>
                  <w:tcBorders>
                    <w:right w:val="double" w:sz="4" w:space="0" w:color="auto"/>
                  </w:tcBorders>
                  <w:shd w:val="clear" w:color="auto" w:fill="auto"/>
                  <w:vAlign w:val="center"/>
                </w:tcPr>
                <w:p w14:paraId="659B5115"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1282842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34146066" w14:textId="77777777" w:rsidR="00663BBA" w:rsidRDefault="0058480E">
                  <w:pPr>
                    <w:pStyle w:val="TAC"/>
                    <w:keepNext w:val="0"/>
                    <w:keepLines w:val="0"/>
                    <w:spacing w:line="257" w:lineRule="auto"/>
                  </w:pPr>
                  <w:r>
                    <w:rPr>
                      <w:kern w:val="24"/>
                      <w:szCs w:val="18"/>
                    </w:rPr>
                    <w:t>24</w:t>
                  </w:r>
                </w:p>
              </w:tc>
              <w:tc>
                <w:tcPr>
                  <w:tcW w:w="1884" w:type="dxa"/>
                  <w:vAlign w:val="center"/>
                </w:tcPr>
                <w:p w14:paraId="0CC3048C" w14:textId="77777777" w:rsidR="00663BBA" w:rsidRDefault="0058480E">
                  <w:pPr>
                    <w:pStyle w:val="TAC"/>
                    <w:keepNext w:val="0"/>
                    <w:keepLines w:val="0"/>
                    <w:spacing w:line="257" w:lineRule="auto"/>
                  </w:pPr>
                  <w:r>
                    <w:rPr>
                      <w:kern w:val="24"/>
                      <w:szCs w:val="18"/>
                    </w:rPr>
                    <w:t>2</w:t>
                  </w:r>
                </w:p>
              </w:tc>
              <w:tc>
                <w:tcPr>
                  <w:tcW w:w="1499" w:type="dxa"/>
                  <w:vAlign w:val="center"/>
                </w:tcPr>
                <w:p w14:paraId="30921A05"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14F3EAAF" wp14:editId="6C7EF92A">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6FFCFD44"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29A5EF" wp14:editId="7ECFAE64">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663BBA" w14:paraId="2155CEC4" w14:textId="77777777">
              <w:trPr>
                <w:cantSplit/>
              </w:trPr>
              <w:tc>
                <w:tcPr>
                  <w:tcW w:w="798" w:type="dxa"/>
                  <w:tcBorders>
                    <w:right w:val="double" w:sz="4" w:space="0" w:color="auto"/>
                  </w:tcBorders>
                  <w:shd w:val="clear" w:color="auto" w:fill="auto"/>
                  <w:vAlign w:val="center"/>
                </w:tcPr>
                <w:p w14:paraId="5AA650EC"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397B4EB1"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A86B7CA" w14:textId="77777777" w:rsidR="00663BBA" w:rsidRDefault="0058480E">
                  <w:pPr>
                    <w:pStyle w:val="TAC"/>
                    <w:keepNext w:val="0"/>
                    <w:keepLines w:val="0"/>
                    <w:spacing w:line="257" w:lineRule="auto"/>
                  </w:pPr>
                  <w:r>
                    <w:rPr>
                      <w:kern w:val="24"/>
                      <w:szCs w:val="18"/>
                    </w:rPr>
                    <w:t>24</w:t>
                  </w:r>
                </w:p>
              </w:tc>
              <w:tc>
                <w:tcPr>
                  <w:tcW w:w="1884" w:type="dxa"/>
                  <w:vAlign w:val="center"/>
                </w:tcPr>
                <w:p w14:paraId="2D4591E8" w14:textId="77777777" w:rsidR="00663BBA" w:rsidRDefault="0058480E">
                  <w:pPr>
                    <w:pStyle w:val="TAC"/>
                    <w:keepNext w:val="0"/>
                    <w:keepLines w:val="0"/>
                    <w:spacing w:line="257" w:lineRule="auto"/>
                  </w:pPr>
                  <w:r>
                    <w:rPr>
                      <w:kern w:val="24"/>
                      <w:szCs w:val="18"/>
                    </w:rPr>
                    <w:t>2</w:t>
                  </w:r>
                </w:p>
              </w:tc>
              <w:tc>
                <w:tcPr>
                  <w:tcW w:w="1499" w:type="dxa"/>
                  <w:vAlign w:val="center"/>
                </w:tcPr>
                <w:p w14:paraId="60FB3CBB" w14:textId="77777777" w:rsidR="00663BBA" w:rsidRDefault="0058480E">
                  <w:pPr>
                    <w:pStyle w:val="TAC"/>
                    <w:keepNext w:val="0"/>
                    <w:keepLines w:val="0"/>
                    <w:spacing w:line="257" w:lineRule="auto"/>
                  </w:pPr>
                  <w:r>
                    <w:rPr>
                      <w:kern w:val="24"/>
                      <w:szCs w:val="18"/>
                    </w:rPr>
                    <w:t>24</w:t>
                  </w:r>
                </w:p>
              </w:tc>
            </w:tr>
            <w:tr w:rsidR="00663BBA" w14:paraId="0FDE21F1" w14:textId="77777777">
              <w:trPr>
                <w:cantSplit/>
              </w:trPr>
              <w:tc>
                <w:tcPr>
                  <w:tcW w:w="798" w:type="dxa"/>
                  <w:tcBorders>
                    <w:right w:val="double" w:sz="4" w:space="0" w:color="auto"/>
                  </w:tcBorders>
                  <w:shd w:val="clear" w:color="auto" w:fill="auto"/>
                  <w:vAlign w:val="center"/>
                </w:tcPr>
                <w:p w14:paraId="73EA003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316C446"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4B749529" w14:textId="77777777" w:rsidR="00663BBA" w:rsidRDefault="0058480E">
                  <w:pPr>
                    <w:pStyle w:val="TAC"/>
                    <w:keepNext w:val="0"/>
                    <w:keepLines w:val="0"/>
                    <w:spacing w:line="257" w:lineRule="auto"/>
                  </w:pPr>
                  <w:r>
                    <w:rPr>
                      <w:kern w:val="24"/>
                      <w:szCs w:val="18"/>
                    </w:rPr>
                    <w:t>48</w:t>
                  </w:r>
                </w:p>
              </w:tc>
              <w:tc>
                <w:tcPr>
                  <w:tcW w:w="1884" w:type="dxa"/>
                  <w:vAlign w:val="center"/>
                </w:tcPr>
                <w:p w14:paraId="528B16BE" w14:textId="77777777" w:rsidR="00663BBA" w:rsidRDefault="0058480E">
                  <w:pPr>
                    <w:pStyle w:val="TAC"/>
                    <w:keepNext w:val="0"/>
                    <w:keepLines w:val="0"/>
                    <w:spacing w:line="257" w:lineRule="auto"/>
                  </w:pPr>
                  <w:r>
                    <w:rPr>
                      <w:kern w:val="24"/>
                      <w:szCs w:val="18"/>
                    </w:rPr>
                    <w:t>2</w:t>
                  </w:r>
                </w:p>
              </w:tc>
              <w:tc>
                <w:tcPr>
                  <w:tcW w:w="1499" w:type="dxa"/>
                  <w:vAlign w:val="center"/>
                </w:tcPr>
                <w:p w14:paraId="3CF4507D"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00623A1A" wp14:editId="535BB004">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03C0A09C"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7F7C689C" wp14:editId="62C62B1F">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663BBA" w14:paraId="4DF09A6C" w14:textId="77777777">
              <w:trPr>
                <w:cantSplit/>
              </w:trPr>
              <w:tc>
                <w:tcPr>
                  <w:tcW w:w="798" w:type="dxa"/>
                  <w:tcBorders>
                    <w:right w:val="double" w:sz="4" w:space="0" w:color="auto"/>
                  </w:tcBorders>
                  <w:shd w:val="clear" w:color="auto" w:fill="auto"/>
                  <w:vAlign w:val="center"/>
                </w:tcPr>
                <w:p w14:paraId="57C8E6E7"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514F0947" w14:textId="77777777" w:rsidR="00663BBA" w:rsidRDefault="0058480E">
                  <w:pPr>
                    <w:pStyle w:val="TAC"/>
                    <w:keepNext w:val="0"/>
                    <w:keepLines w:val="0"/>
                    <w:spacing w:line="257" w:lineRule="auto"/>
                  </w:pPr>
                  <w:r>
                    <w:rPr>
                      <w:kern w:val="24"/>
                      <w:szCs w:val="18"/>
                    </w:rPr>
                    <w:t xml:space="preserve">3 </w:t>
                  </w:r>
                </w:p>
              </w:tc>
              <w:tc>
                <w:tcPr>
                  <w:tcW w:w="1573" w:type="dxa"/>
                  <w:vAlign w:val="center"/>
                </w:tcPr>
                <w:p w14:paraId="6023CF12" w14:textId="77777777" w:rsidR="00663BBA" w:rsidRDefault="0058480E">
                  <w:pPr>
                    <w:pStyle w:val="TAC"/>
                    <w:keepNext w:val="0"/>
                    <w:keepLines w:val="0"/>
                    <w:spacing w:line="257" w:lineRule="auto"/>
                  </w:pPr>
                  <w:r>
                    <w:rPr>
                      <w:kern w:val="24"/>
                      <w:szCs w:val="18"/>
                    </w:rPr>
                    <w:t>48</w:t>
                  </w:r>
                </w:p>
              </w:tc>
              <w:tc>
                <w:tcPr>
                  <w:tcW w:w="1884" w:type="dxa"/>
                  <w:vAlign w:val="center"/>
                </w:tcPr>
                <w:p w14:paraId="58CBBD0E" w14:textId="77777777" w:rsidR="00663BBA" w:rsidRDefault="0058480E">
                  <w:pPr>
                    <w:pStyle w:val="TAC"/>
                    <w:keepNext w:val="0"/>
                    <w:keepLines w:val="0"/>
                    <w:spacing w:line="257" w:lineRule="auto"/>
                  </w:pPr>
                  <w:r>
                    <w:rPr>
                      <w:kern w:val="24"/>
                      <w:szCs w:val="18"/>
                    </w:rPr>
                    <w:t>2</w:t>
                  </w:r>
                </w:p>
              </w:tc>
              <w:tc>
                <w:tcPr>
                  <w:tcW w:w="1499" w:type="dxa"/>
                  <w:vAlign w:val="center"/>
                </w:tcPr>
                <w:p w14:paraId="1B20A1EC" w14:textId="77777777" w:rsidR="00663BBA" w:rsidRDefault="0058480E">
                  <w:pPr>
                    <w:pStyle w:val="TAC"/>
                    <w:keepNext w:val="0"/>
                    <w:keepLines w:val="0"/>
                    <w:spacing w:line="257" w:lineRule="auto"/>
                  </w:pPr>
                  <w:r>
                    <w:rPr>
                      <w:kern w:val="24"/>
                      <w:szCs w:val="18"/>
                    </w:rPr>
                    <w:t>48</w:t>
                  </w:r>
                </w:p>
              </w:tc>
            </w:tr>
            <w:tr w:rsidR="00663BBA" w14:paraId="72678E95" w14:textId="77777777">
              <w:trPr>
                <w:cantSplit/>
              </w:trPr>
              <w:tc>
                <w:tcPr>
                  <w:tcW w:w="798" w:type="dxa"/>
                  <w:tcBorders>
                    <w:right w:val="double" w:sz="4" w:space="0" w:color="auto"/>
                  </w:tcBorders>
                  <w:shd w:val="clear" w:color="auto" w:fill="auto"/>
                  <w:vAlign w:val="center"/>
                </w:tcPr>
                <w:p w14:paraId="22610A36" w14:textId="77777777" w:rsidR="00663BBA" w:rsidRDefault="0058480E">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7FD17F7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31343B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519440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2552BE9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7B6799A2" w14:textId="77777777">
              <w:trPr>
                <w:cantSplit/>
              </w:trPr>
              <w:tc>
                <w:tcPr>
                  <w:tcW w:w="798" w:type="dxa"/>
                  <w:tcBorders>
                    <w:right w:val="double" w:sz="4" w:space="0" w:color="auto"/>
                  </w:tcBorders>
                  <w:shd w:val="clear" w:color="auto" w:fill="auto"/>
                  <w:vAlign w:val="center"/>
                </w:tcPr>
                <w:p w14:paraId="09D5EC82" w14:textId="77777777" w:rsidR="00663BBA" w:rsidRDefault="0058480E">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6EDEECC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92F4970"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26214D4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69EF69C"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41C276E0" w14:textId="77777777">
              <w:trPr>
                <w:cantSplit/>
              </w:trPr>
              <w:tc>
                <w:tcPr>
                  <w:tcW w:w="798" w:type="dxa"/>
                  <w:tcBorders>
                    <w:right w:val="double" w:sz="4" w:space="0" w:color="auto"/>
                  </w:tcBorders>
                  <w:shd w:val="clear" w:color="auto" w:fill="auto"/>
                  <w:vAlign w:val="center"/>
                </w:tcPr>
                <w:p w14:paraId="507DC952" w14:textId="77777777" w:rsidR="00663BBA" w:rsidRDefault="0058480E">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4A1372B"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37CE21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9D78F1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D989614"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DFB9B52" w14:textId="77777777">
              <w:trPr>
                <w:cantSplit/>
              </w:trPr>
              <w:tc>
                <w:tcPr>
                  <w:tcW w:w="798" w:type="dxa"/>
                  <w:tcBorders>
                    <w:right w:val="double" w:sz="4" w:space="0" w:color="auto"/>
                  </w:tcBorders>
                  <w:shd w:val="clear" w:color="auto" w:fill="auto"/>
                  <w:vAlign w:val="center"/>
                </w:tcPr>
                <w:p w14:paraId="5C5741A5" w14:textId="77777777" w:rsidR="00663BBA" w:rsidRDefault="0058480E">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1A7E41B8"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8ABDD19"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744DFD3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EF73D6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28</w:t>
                  </w:r>
                </w:p>
              </w:tc>
            </w:tr>
            <w:tr w:rsidR="00663BBA" w14:paraId="1B52683E" w14:textId="77777777">
              <w:trPr>
                <w:cantSplit/>
              </w:trPr>
              <w:tc>
                <w:tcPr>
                  <w:tcW w:w="798" w:type="dxa"/>
                  <w:tcBorders>
                    <w:right w:val="double" w:sz="4" w:space="0" w:color="auto"/>
                  </w:tcBorders>
                  <w:shd w:val="clear" w:color="auto" w:fill="auto"/>
                  <w:vAlign w:val="center"/>
                </w:tcPr>
                <w:p w14:paraId="588258DA" w14:textId="77777777" w:rsidR="00663BBA" w:rsidRDefault="0058480E">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1B9788A7"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F621FE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126E7AF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371443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0</w:t>
                  </w:r>
                </w:p>
              </w:tc>
            </w:tr>
            <w:tr w:rsidR="00663BBA" w14:paraId="61E4027A" w14:textId="77777777">
              <w:trPr>
                <w:cantSplit/>
              </w:trPr>
              <w:tc>
                <w:tcPr>
                  <w:tcW w:w="798" w:type="dxa"/>
                  <w:tcBorders>
                    <w:right w:val="double" w:sz="4" w:space="0" w:color="auto"/>
                  </w:tcBorders>
                  <w:shd w:val="clear" w:color="auto" w:fill="auto"/>
                  <w:vAlign w:val="center"/>
                </w:tcPr>
                <w:p w14:paraId="4375D4D6" w14:textId="77777777" w:rsidR="00663BBA" w:rsidRDefault="0058480E">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1A72E611"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44F0E93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93021B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768B87C2"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38</w:t>
                  </w:r>
                </w:p>
              </w:tc>
            </w:tr>
            <w:tr w:rsidR="00663BBA" w14:paraId="5EA1D29A" w14:textId="77777777">
              <w:trPr>
                <w:cantSplit/>
              </w:trPr>
              <w:tc>
                <w:tcPr>
                  <w:tcW w:w="798" w:type="dxa"/>
                  <w:tcBorders>
                    <w:right w:val="double" w:sz="4" w:space="0" w:color="auto"/>
                  </w:tcBorders>
                  <w:shd w:val="clear" w:color="auto" w:fill="auto"/>
                  <w:vAlign w:val="center"/>
                </w:tcPr>
                <w:p w14:paraId="033FFCD5" w14:textId="77777777" w:rsidR="00663BBA" w:rsidRDefault="0058480E">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48D32A2E"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8060665"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4A303FCF"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80CD05A"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76</w:t>
                  </w:r>
                </w:p>
              </w:tc>
            </w:tr>
            <w:tr w:rsidR="00663BBA" w14:paraId="6AA47BCF" w14:textId="77777777">
              <w:trPr>
                <w:cantSplit/>
              </w:trPr>
              <w:tc>
                <w:tcPr>
                  <w:tcW w:w="798" w:type="dxa"/>
                  <w:tcBorders>
                    <w:right w:val="double" w:sz="4" w:space="0" w:color="auto"/>
                  </w:tcBorders>
                  <w:shd w:val="clear" w:color="auto" w:fill="auto"/>
                  <w:vAlign w:val="center"/>
                </w:tcPr>
                <w:p w14:paraId="011949D9" w14:textId="77777777" w:rsidR="00663BBA" w:rsidRDefault="0058480E">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4232AC86" w14:textId="77777777" w:rsidR="00663BBA" w:rsidRDefault="0058480E">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2D116E58" w14:textId="77777777" w:rsidR="00663BBA" w:rsidRDefault="00663BBA">
                  <w:pPr>
                    <w:pStyle w:val="TAC"/>
                    <w:keepNext w:val="0"/>
                    <w:keepLines w:val="0"/>
                    <w:spacing w:line="257" w:lineRule="auto"/>
                    <w:rPr>
                      <w:color w:val="0070C0"/>
                      <w:kern w:val="24"/>
                      <w:szCs w:val="18"/>
                      <w:u w:val="single"/>
                    </w:rPr>
                  </w:pPr>
                </w:p>
              </w:tc>
              <w:tc>
                <w:tcPr>
                  <w:tcW w:w="1884" w:type="dxa"/>
                  <w:vAlign w:val="center"/>
                </w:tcPr>
                <w:p w14:paraId="10C2E6DC" w14:textId="77777777" w:rsidR="00663BBA" w:rsidRDefault="00663BBA">
                  <w:pPr>
                    <w:pStyle w:val="TAC"/>
                    <w:keepNext w:val="0"/>
                    <w:keepLines w:val="0"/>
                    <w:spacing w:line="257" w:lineRule="auto"/>
                    <w:rPr>
                      <w:color w:val="0070C0"/>
                      <w:kern w:val="24"/>
                      <w:szCs w:val="18"/>
                      <w:u w:val="single"/>
                    </w:rPr>
                  </w:pPr>
                </w:p>
              </w:tc>
              <w:tc>
                <w:tcPr>
                  <w:tcW w:w="1499" w:type="dxa"/>
                  <w:vAlign w:val="center"/>
                </w:tcPr>
                <w:p w14:paraId="201F44F0" w14:textId="77777777" w:rsidR="00663BBA" w:rsidRDefault="00663BBA">
                  <w:pPr>
                    <w:pStyle w:val="TAC"/>
                    <w:keepNext w:val="0"/>
                    <w:keepLines w:val="0"/>
                    <w:spacing w:line="257" w:lineRule="auto"/>
                    <w:rPr>
                      <w:color w:val="0070C0"/>
                      <w:kern w:val="24"/>
                      <w:szCs w:val="18"/>
                      <w:u w:val="single"/>
                    </w:rPr>
                  </w:pPr>
                </w:p>
              </w:tc>
            </w:tr>
          </w:tbl>
          <w:p w14:paraId="432E9F1F" w14:textId="77777777" w:rsidR="00663BBA" w:rsidRDefault="0058480E">
            <w:pPr>
              <w:pStyle w:val="a7"/>
              <w:spacing w:line="257" w:lineRule="auto"/>
            </w:pPr>
            <w:r>
              <w:lastRenderedPageBreak/>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663BBA" w14:paraId="73C07AA3" w14:textId="77777777">
              <w:trPr>
                <w:cantSplit/>
              </w:trPr>
              <w:tc>
                <w:tcPr>
                  <w:tcW w:w="798" w:type="dxa"/>
                  <w:tcBorders>
                    <w:bottom w:val="double" w:sz="4" w:space="0" w:color="auto"/>
                    <w:right w:val="double" w:sz="4" w:space="0" w:color="auto"/>
                  </w:tcBorders>
                  <w:shd w:val="clear" w:color="auto" w:fill="E0E0E0"/>
                  <w:vAlign w:val="center"/>
                </w:tcPr>
                <w:p w14:paraId="6E9B49D1"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566BC3C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F434019"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6771273D" wp14:editId="7AFB4D56">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51FEFADD"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15D2D7F4" wp14:editId="54B35AEB">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3DEACCD2" w14:textId="77777777" w:rsidR="00663BBA" w:rsidRDefault="0058480E">
                  <w:pPr>
                    <w:pStyle w:val="TAH"/>
                    <w:keepNext w:val="0"/>
                    <w:keepLines w:val="0"/>
                    <w:spacing w:line="257" w:lineRule="auto"/>
                    <w:rPr>
                      <w:bCs/>
                    </w:rPr>
                  </w:pPr>
                  <w:r>
                    <w:rPr>
                      <w:kern w:val="24"/>
                    </w:rPr>
                    <w:t xml:space="preserve">Offset (RBs) </w:t>
                  </w:r>
                </w:p>
              </w:tc>
            </w:tr>
            <w:tr w:rsidR="00663BBA" w14:paraId="2767CAA2" w14:textId="77777777">
              <w:trPr>
                <w:cantSplit/>
              </w:trPr>
              <w:tc>
                <w:tcPr>
                  <w:tcW w:w="798" w:type="dxa"/>
                  <w:tcBorders>
                    <w:top w:val="double" w:sz="4" w:space="0" w:color="auto"/>
                    <w:right w:val="double" w:sz="4" w:space="0" w:color="auto"/>
                  </w:tcBorders>
                  <w:shd w:val="clear" w:color="auto" w:fill="auto"/>
                  <w:vAlign w:val="center"/>
                </w:tcPr>
                <w:p w14:paraId="3A2DC410"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08C7759A"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6F75BFA"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3A906727"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50D21B22" w14:textId="77777777" w:rsidR="00663BBA" w:rsidRDefault="0058480E">
                  <w:pPr>
                    <w:pStyle w:val="TAC"/>
                    <w:keepNext w:val="0"/>
                    <w:keepLines w:val="0"/>
                    <w:spacing w:line="257" w:lineRule="auto"/>
                    <w:rPr>
                      <w:u w:val="single"/>
                    </w:rPr>
                  </w:pPr>
                  <w:r>
                    <w:rPr>
                      <w:kern w:val="24"/>
                      <w:szCs w:val="18"/>
                      <w:u w:val="single"/>
                    </w:rPr>
                    <w:t>0</w:t>
                  </w:r>
                </w:p>
              </w:tc>
            </w:tr>
            <w:tr w:rsidR="00663BBA" w14:paraId="5098497E" w14:textId="77777777">
              <w:trPr>
                <w:cantSplit/>
              </w:trPr>
              <w:tc>
                <w:tcPr>
                  <w:tcW w:w="798" w:type="dxa"/>
                  <w:tcBorders>
                    <w:right w:val="double" w:sz="4" w:space="0" w:color="auto"/>
                  </w:tcBorders>
                  <w:shd w:val="clear" w:color="auto" w:fill="auto"/>
                  <w:vAlign w:val="center"/>
                </w:tcPr>
                <w:p w14:paraId="53D5762D"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3F238792"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114C31B" w14:textId="77777777" w:rsidR="00663BBA" w:rsidRDefault="0058480E">
                  <w:pPr>
                    <w:pStyle w:val="TAC"/>
                    <w:keepNext w:val="0"/>
                    <w:keepLines w:val="0"/>
                    <w:spacing w:line="257" w:lineRule="auto"/>
                  </w:pPr>
                  <w:r>
                    <w:rPr>
                      <w:kern w:val="24"/>
                      <w:szCs w:val="18"/>
                    </w:rPr>
                    <w:t>24</w:t>
                  </w:r>
                </w:p>
              </w:tc>
              <w:tc>
                <w:tcPr>
                  <w:tcW w:w="1884" w:type="dxa"/>
                  <w:vAlign w:val="center"/>
                </w:tcPr>
                <w:p w14:paraId="248DBF32" w14:textId="77777777" w:rsidR="00663BBA" w:rsidRDefault="0058480E">
                  <w:pPr>
                    <w:pStyle w:val="TAC"/>
                    <w:keepNext w:val="0"/>
                    <w:keepLines w:val="0"/>
                    <w:spacing w:line="257" w:lineRule="auto"/>
                  </w:pPr>
                  <w:r>
                    <w:rPr>
                      <w:kern w:val="24"/>
                      <w:szCs w:val="18"/>
                    </w:rPr>
                    <w:t>2</w:t>
                  </w:r>
                </w:p>
              </w:tc>
              <w:tc>
                <w:tcPr>
                  <w:tcW w:w="1499" w:type="dxa"/>
                  <w:vAlign w:val="center"/>
                </w:tcPr>
                <w:p w14:paraId="6CECB994" w14:textId="77777777" w:rsidR="00663BBA" w:rsidRDefault="0058480E">
                  <w:pPr>
                    <w:pStyle w:val="TAC"/>
                    <w:keepNext w:val="0"/>
                    <w:keepLines w:val="0"/>
                    <w:spacing w:line="257" w:lineRule="auto"/>
                    <w:rPr>
                      <w:u w:val="single"/>
                    </w:rPr>
                  </w:pPr>
                  <w:r>
                    <w:rPr>
                      <w:kern w:val="24"/>
                      <w:szCs w:val="18"/>
                      <w:u w:val="single"/>
                    </w:rPr>
                    <w:t>4</w:t>
                  </w:r>
                </w:p>
              </w:tc>
            </w:tr>
            <w:tr w:rsidR="00663BBA" w14:paraId="3D65E143" w14:textId="77777777">
              <w:trPr>
                <w:cantSplit/>
              </w:trPr>
              <w:tc>
                <w:tcPr>
                  <w:tcW w:w="798" w:type="dxa"/>
                  <w:tcBorders>
                    <w:right w:val="double" w:sz="4" w:space="0" w:color="auto"/>
                  </w:tcBorders>
                  <w:shd w:val="clear" w:color="auto" w:fill="auto"/>
                  <w:vAlign w:val="center"/>
                </w:tcPr>
                <w:p w14:paraId="7D4841CF"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581196A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5CCCF8B" w14:textId="77777777" w:rsidR="00663BBA" w:rsidRDefault="0058480E">
                  <w:pPr>
                    <w:pStyle w:val="TAC"/>
                    <w:keepNext w:val="0"/>
                    <w:keepLines w:val="0"/>
                    <w:spacing w:line="257" w:lineRule="auto"/>
                  </w:pPr>
                  <w:r>
                    <w:rPr>
                      <w:kern w:val="24"/>
                      <w:szCs w:val="18"/>
                    </w:rPr>
                    <w:t>48</w:t>
                  </w:r>
                </w:p>
              </w:tc>
              <w:tc>
                <w:tcPr>
                  <w:tcW w:w="1884" w:type="dxa"/>
                  <w:vAlign w:val="center"/>
                </w:tcPr>
                <w:p w14:paraId="0D42E9A8" w14:textId="77777777" w:rsidR="00663BBA" w:rsidRDefault="0058480E">
                  <w:pPr>
                    <w:pStyle w:val="TAC"/>
                    <w:keepNext w:val="0"/>
                    <w:keepLines w:val="0"/>
                    <w:spacing w:line="257" w:lineRule="auto"/>
                  </w:pPr>
                  <w:r>
                    <w:rPr>
                      <w:kern w:val="24"/>
                      <w:szCs w:val="18"/>
                    </w:rPr>
                    <w:t>1</w:t>
                  </w:r>
                </w:p>
              </w:tc>
              <w:tc>
                <w:tcPr>
                  <w:tcW w:w="1499" w:type="dxa"/>
                  <w:vAlign w:val="center"/>
                </w:tcPr>
                <w:p w14:paraId="5B0A838F" w14:textId="77777777" w:rsidR="00663BBA" w:rsidRDefault="0058480E">
                  <w:pPr>
                    <w:pStyle w:val="TAC"/>
                    <w:keepNext w:val="0"/>
                    <w:keepLines w:val="0"/>
                    <w:spacing w:line="257" w:lineRule="auto"/>
                    <w:rPr>
                      <w:u w:val="single"/>
                    </w:rPr>
                  </w:pPr>
                  <w:r>
                    <w:rPr>
                      <w:u w:val="single"/>
                    </w:rPr>
                    <w:t>0</w:t>
                  </w:r>
                </w:p>
              </w:tc>
            </w:tr>
            <w:tr w:rsidR="00663BBA" w14:paraId="0468AF13" w14:textId="77777777">
              <w:trPr>
                <w:cantSplit/>
              </w:trPr>
              <w:tc>
                <w:tcPr>
                  <w:tcW w:w="798" w:type="dxa"/>
                  <w:tcBorders>
                    <w:right w:val="double" w:sz="4" w:space="0" w:color="auto"/>
                  </w:tcBorders>
                  <w:shd w:val="clear" w:color="auto" w:fill="auto"/>
                  <w:vAlign w:val="center"/>
                </w:tcPr>
                <w:p w14:paraId="087F98CA"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221541D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248CBC3D" w14:textId="77777777" w:rsidR="00663BBA" w:rsidRDefault="0058480E">
                  <w:pPr>
                    <w:pStyle w:val="TAC"/>
                    <w:keepNext w:val="0"/>
                    <w:keepLines w:val="0"/>
                    <w:spacing w:line="257" w:lineRule="auto"/>
                  </w:pPr>
                  <w:r>
                    <w:rPr>
                      <w:kern w:val="24"/>
                      <w:szCs w:val="18"/>
                    </w:rPr>
                    <w:t>48</w:t>
                  </w:r>
                </w:p>
              </w:tc>
              <w:tc>
                <w:tcPr>
                  <w:tcW w:w="1884" w:type="dxa"/>
                  <w:vAlign w:val="center"/>
                </w:tcPr>
                <w:p w14:paraId="461E3ACA" w14:textId="77777777" w:rsidR="00663BBA" w:rsidRDefault="0058480E">
                  <w:pPr>
                    <w:pStyle w:val="TAC"/>
                    <w:keepNext w:val="0"/>
                    <w:keepLines w:val="0"/>
                    <w:spacing w:line="257" w:lineRule="auto"/>
                  </w:pPr>
                  <w:r>
                    <w:rPr>
                      <w:kern w:val="24"/>
                      <w:szCs w:val="18"/>
                    </w:rPr>
                    <w:t>2</w:t>
                  </w:r>
                </w:p>
              </w:tc>
              <w:tc>
                <w:tcPr>
                  <w:tcW w:w="1499" w:type="dxa"/>
                  <w:vAlign w:val="center"/>
                </w:tcPr>
                <w:p w14:paraId="10C22DEE" w14:textId="77777777" w:rsidR="00663BBA" w:rsidRDefault="0058480E">
                  <w:pPr>
                    <w:pStyle w:val="TAC"/>
                    <w:keepNext w:val="0"/>
                    <w:keepLines w:val="0"/>
                    <w:spacing w:line="257" w:lineRule="auto"/>
                    <w:rPr>
                      <w:u w:val="single"/>
                    </w:rPr>
                  </w:pPr>
                  <w:r>
                    <w:rPr>
                      <w:u w:val="single"/>
                    </w:rPr>
                    <w:t>0</w:t>
                  </w:r>
                </w:p>
              </w:tc>
            </w:tr>
            <w:tr w:rsidR="00663BBA" w14:paraId="7DDD1589" w14:textId="77777777">
              <w:trPr>
                <w:cantSplit/>
              </w:trPr>
              <w:tc>
                <w:tcPr>
                  <w:tcW w:w="798" w:type="dxa"/>
                  <w:tcBorders>
                    <w:right w:val="double" w:sz="4" w:space="0" w:color="auto"/>
                  </w:tcBorders>
                  <w:shd w:val="clear" w:color="auto" w:fill="auto"/>
                  <w:vAlign w:val="center"/>
                </w:tcPr>
                <w:p w14:paraId="3F1114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0D49F0CC"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8A768FF" w14:textId="77777777" w:rsidR="00663BBA" w:rsidRDefault="0058480E">
                  <w:pPr>
                    <w:pStyle w:val="TAC"/>
                    <w:keepNext w:val="0"/>
                    <w:keepLines w:val="0"/>
                    <w:spacing w:line="257" w:lineRule="auto"/>
                  </w:pPr>
                  <w:r>
                    <w:rPr>
                      <w:kern w:val="24"/>
                      <w:szCs w:val="18"/>
                    </w:rPr>
                    <w:t>48</w:t>
                  </w:r>
                </w:p>
              </w:tc>
              <w:tc>
                <w:tcPr>
                  <w:tcW w:w="1884" w:type="dxa"/>
                  <w:vAlign w:val="center"/>
                </w:tcPr>
                <w:p w14:paraId="7973E2E3" w14:textId="77777777" w:rsidR="00663BBA" w:rsidRDefault="0058480E">
                  <w:pPr>
                    <w:pStyle w:val="TAC"/>
                    <w:keepNext w:val="0"/>
                    <w:keepLines w:val="0"/>
                    <w:spacing w:line="257" w:lineRule="auto"/>
                  </w:pPr>
                  <w:r>
                    <w:rPr>
                      <w:kern w:val="24"/>
                      <w:szCs w:val="18"/>
                    </w:rPr>
                    <w:t>1</w:t>
                  </w:r>
                </w:p>
              </w:tc>
              <w:tc>
                <w:tcPr>
                  <w:tcW w:w="1499" w:type="dxa"/>
                  <w:vAlign w:val="center"/>
                </w:tcPr>
                <w:p w14:paraId="6DD42003" w14:textId="77777777" w:rsidR="00663BBA" w:rsidRDefault="0058480E">
                  <w:pPr>
                    <w:pStyle w:val="TAC"/>
                    <w:keepNext w:val="0"/>
                    <w:keepLines w:val="0"/>
                    <w:spacing w:line="257" w:lineRule="auto"/>
                    <w:rPr>
                      <w:u w:val="single"/>
                    </w:rPr>
                  </w:pPr>
                  <w:r>
                    <w:rPr>
                      <w:u w:val="single"/>
                    </w:rPr>
                    <w:t>14</w:t>
                  </w:r>
                </w:p>
              </w:tc>
            </w:tr>
            <w:tr w:rsidR="00663BBA" w14:paraId="1B83797B" w14:textId="77777777">
              <w:trPr>
                <w:cantSplit/>
              </w:trPr>
              <w:tc>
                <w:tcPr>
                  <w:tcW w:w="798" w:type="dxa"/>
                  <w:tcBorders>
                    <w:right w:val="double" w:sz="4" w:space="0" w:color="auto"/>
                  </w:tcBorders>
                  <w:shd w:val="clear" w:color="auto" w:fill="auto"/>
                  <w:vAlign w:val="center"/>
                </w:tcPr>
                <w:p w14:paraId="2590321D"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27DF5A6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3E9CE3E9" w14:textId="77777777" w:rsidR="00663BBA" w:rsidRDefault="0058480E">
                  <w:pPr>
                    <w:pStyle w:val="TAC"/>
                    <w:keepNext w:val="0"/>
                    <w:keepLines w:val="0"/>
                    <w:spacing w:line="257" w:lineRule="auto"/>
                  </w:pPr>
                  <w:r>
                    <w:rPr>
                      <w:kern w:val="24"/>
                      <w:szCs w:val="18"/>
                    </w:rPr>
                    <w:t>48</w:t>
                  </w:r>
                </w:p>
              </w:tc>
              <w:tc>
                <w:tcPr>
                  <w:tcW w:w="1884" w:type="dxa"/>
                  <w:vAlign w:val="center"/>
                </w:tcPr>
                <w:p w14:paraId="23E03318" w14:textId="77777777" w:rsidR="00663BBA" w:rsidRDefault="0058480E">
                  <w:pPr>
                    <w:pStyle w:val="TAC"/>
                    <w:keepNext w:val="0"/>
                    <w:keepLines w:val="0"/>
                    <w:spacing w:line="257" w:lineRule="auto"/>
                  </w:pPr>
                  <w:r>
                    <w:rPr>
                      <w:kern w:val="24"/>
                      <w:szCs w:val="18"/>
                    </w:rPr>
                    <w:t>2</w:t>
                  </w:r>
                </w:p>
              </w:tc>
              <w:tc>
                <w:tcPr>
                  <w:tcW w:w="1499" w:type="dxa"/>
                  <w:vAlign w:val="center"/>
                </w:tcPr>
                <w:p w14:paraId="6B14E433" w14:textId="77777777" w:rsidR="00663BBA" w:rsidRDefault="0058480E">
                  <w:pPr>
                    <w:pStyle w:val="TAC"/>
                    <w:keepNext w:val="0"/>
                    <w:keepLines w:val="0"/>
                    <w:spacing w:line="257" w:lineRule="auto"/>
                    <w:rPr>
                      <w:u w:val="single"/>
                    </w:rPr>
                  </w:pPr>
                  <w:r>
                    <w:rPr>
                      <w:u w:val="single"/>
                    </w:rPr>
                    <w:t>14</w:t>
                  </w:r>
                </w:p>
              </w:tc>
            </w:tr>
            <w:tr w:rsidR="00663BBA" w14:paraId="022446B4" w14:textId="77777777">
              <w:trPr>
                <w:cantSplit/>
              </w:trPr>
              <w:tc>
                <w:tcPr>
                  <w:tcW w:w="798" w:type="dxa"/>
                  <w:tcBorders>
                    <w:right w:val="double" w:sz="4" w:space="0" w:color="auto"/>
                  </w:tcBorders>
                  <w:shd w:val="clear" w:color="auto" w:fill="auto"/>
                  <w:vAlign w:val="center"/>
                </w:tcPr>
                <w:p w14:paraId="1DD82E64"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0978697B"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B733B2B" w14:textId="77777777" w:rsidR="00663BBA" w:rsidRDefault="0058480E">
                  <w:pPr>
                    <w:pStyle w:val="TAC"/>
                    <w:keepNext w:val="0"/>
                    <w:keepLines w:val="0"/>
                    <w:spacing w:line="257" w:lineRule="auto"/>
                  </w:pPr>
                  <w:r>
                    <w:rPr>
                      <w:kern w:val="24"/>
                      <w:szCs w:val="18"/>
                    </w:rPr>
                    <w:t>48</w:t>
                  </w:r>
                </w:p>
              </w:tc>
              <w:tc>
                <w:tcPr>
                  <w:tcW w:w="1884" w:type="dxa"/>
                  <w:vAlign w:val="center"/>
                </w:tcPr>
                <w:p w14:paraId="3EB1D642" w14:textId="77777777" w:rsidR="00663BBA" w:rsidRDefault="0058480E">
                  <w:pPr>
                    <w:pStyle w:val="TAC"/>
                    <w:keepNext w:val="0"/>
                    <w:keepLines w:val="0"/>
                    <w:spacing w:line="257" w:lineRule="auto"/>
                  </w:pPr>
                  <w:r>
                    <w:rPr>
                      <w:kern w:val="24"/>
                      <w:szCs w:val="18"/>
                    </w:rPr>
                    <w:t>1</w:t>
                  </w:r>
                </w:p>
              </w:tc>
              <w:tc>
                <w:tcPr>
                  <w:tcW w:w="1499" w:type="dxa"/>
                  <w:vAlign w:val="center"/>
                </w:tcPr>
                <w:p w14:paraId="477582B5" w14:textId="77777777" w:rsidR="00663BBA" w:rsidRDefault="0058480E">
                  <w:pPr>
                    <w:pStyle w:val="TAC"/>
                    <w:keepNext w:val="0"/>
                    <w:keepLines w:val="0"/>
                    <w:spacing w:line="257" w:lineRule="auto"/>
                    <w:rPr>
                      <w:u w:val="single"/>
                    </w:rPr>
                  </w:pPr>
                  <w:r>
                    <w:rPr>
                      <w:u w:val="single"/>
                    </w:rPr>
                    <w:t>28</w:t>
                  </w:r>
                </w:p>
              </w:tc>
            </w:tr>
            <w:tr w:rsidR="00663BBA" w14:paraId="476F27BA" w14:textId="77777777">
              <w:trPr>
                <w:cantSplit/>
              </w:trPr>
              <w:tc>
                <w:tcPr>
                  <w:tcW w:w="798" w:type="dxa"/>
                  <w:tcBorders>
                    <w:right w:val="double" w:sz="4" w:space="0" w:color="auto"/>
                  </w:tcBorders>
                  <w:shd w:val="clear" w:color="auto" w:fill="auto"/>
                  <w:vAlign w:val="center"/>
                </w:tcPr>
                <w:p w14:paraId="44B91EEA"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CE3C158"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87CF848" w14:textId="77777777" w:rsidR="00663BBA" w:rsidRDefault="0058480E">
                  <w:pPr>
                    <w:pStyle w:val="TAC"/>
                    <w:keepNext w:val="0"/>
                    <w:keepLines w:val="0"/>
                    <w:spacing w:line="257" w:lineRule="auto"/>
                  </w:pPr>
                  <w:r>
                    <w:rPr>
                      <w:kern w:val="24"/>
                      <w:szCs w:val="18"/>
                    </w:rPr>
                    <w:t>48</w:t>
                  </w:r>
                </w:p>
              </w:tc>
              <w:tc>
                <w:tcPr>
                  <w:tcW w:w="1884" w:type="dxa"/>
                  <w:vAlign w:val="center"/>
                </w:tcPr>
                <w:p w14:paraId="0D4D9530" w14:textId="77777777" w:rsidR="00663BBA" w:rsidRDefault="0058480E">
                  <w:pPr>
                    <w:pStyle w:val="TAC"/>
                    <w:keepNext w:val="0"/>
                    <w:keepLines w:val="0"/>
                    <w:spacing w:line="257" w:lineRule="auto"/>
                  </w:pPr>
                  <w:r>
                    <w:rPr>
                      <w:kern w:val="24"/>
                      <w:szCs w:val="18"/>
                    </w:rPr>
                    <w:t>2</w:t>
                  </w:r>
                </w:p>
              </w:tc>
              <w:tc>
                <w:tcPr>
                  <w:tcW w:w="1499" w:type="dxa"/>
                  <w:vAlign w:val="center"/>
                </w:tcPr>
                <w:p w14:paraId="7460FA4C" w14:textId="77777777" w:rsidR="00663BBA" w:rsidRDefault="0058480E">
                  <w:pPr>
                    <w:pStyle w:val="TAC"/>
                    <w:keepNext w:val="0"/>
                    <w:keepLines w:val="0"/>
                    <w:spacing w:line="257" w:lineRule="auto"/>
                    <w:rPr>
                      <w:u w:val="single"/>
                    </w:rPr>
                  </w:pPr>
                  <w:r>
                    <w:rPr>
                      <w:u w:val="single"/>
                    </w:rPr>
                    <w:t>28</w:t>
                  </w:r>
                </w:p>
              </w:tc>
            </w:tr>
            <w:tr w:rsidR="00663BBA" w14:paraId="1B3F69F4" w14:textId="77777777">
              <w:trPr>
                <w:cantSplit/>
              </w:trPr>
              <w:tc>
                <w:tcPr>
                  <w:tcW w:w="798" w:type="dxa"/>
                  <w:tcBorders>
                    <w:right w:val="double" w:sz="4" w:space="0" w:color="auto"/>
                  </w:tcBorders>
                  <w:shd w:val="clear" w:color="auto" w:fill="auto"/>
                  <w:vAlign w:val="center"/>
                </w:tcPr>
                <w:p w14:paraId="0E53D6A0"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415D799D"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A0F4C6F"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77F4145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9BD3B86"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7FB3DACF" wp14:editId="31DE378D">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BA16F81"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3505FBE8" wp14:editId="419DCB66">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663BBA" w14:paraId="583B01DC" w14:textId="77777777">
              <w:trPr>
                <w:cantSplit/>
              </w:trPr>
              <w:tc>
                <w:tcPr>
                  <w:tcW w:w="798" w:type="dxa"/>
                  <w:tcBorders>
                    <w:right w:val="double" w:sz="4" w:space="0" w:color="auto"/>
                  </w:tcBorders>
                  <w:shd w:val="clear" w:color="auto" w:fill="auto"/>
                  <w:vAlign w:val="center"/>
                </w:tcPr>
                <w:p w14:paraId="6AD0710E"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98E27D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D9C13D7"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27B1EEA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1E5F4D" w14:textId="77777777" w:rsidR="00663BBA" w:rsidRDefault="0058480E">
                  <w:pPr>
                    <w:pStyle w:val="TAC"/>
                    <w:keepNext w:val="0"/>
                    <w:keepLines w:val="0"/>
                    <w:spacing w:line="257" w:lineRule="auto"/>
                    <w:rPr>
                      <w:kern w:val="24"/>
                      <w:szCs w:val="18"/>
                    </w:rPr>
                  </w:pPr>
                  <w:r>
                    <w:rPr>
                      <w:kern w:val="24"/>
                      <w:szCs w:val="18"/>
                    </w:rPr>
                    <w:t>24</w:t>
                  </w:r>
                </w:p>
              </w:tc>
            </w:tr>
            <w:tr w:rsidR="00663BBA" w14:paraId="551D0594" w14:textId="77777777">
              <w:trPr>
                <w:cantSplit/>
              </w:trPr>
              <w:tc>
                <w:tcPr>
                  <w:tcW w:w="798" w:type="dxa"/>
                  <w:tcBorders>
                    <w:right w:val="double" w:sz="4" w:space="0" w:color="auto"/>
                  </w:tcBorders>
                  <w:shd w:val="clear" w:color="auto" w:fill="auto"/>
                  <w:vAlign w:val="center"/>
                </w:tcPr>
                <w:p w14:paraId="6AC33C8C"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5EF6A8B7"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7B356DD"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761822B7"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6F8BCCC"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D90D2E8" wp14:editId="17F7F9BB">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F6F8A64" w14:textId="77777777" w:rsidR="00663BBA" w:rsidRDefault="0058480E">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14:anchorId="1F34408B" wp14:editId="329CE485">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663BBA" w14:paraId="47294FD5" w14:textId="77777777">
              <w:trPr>
                <w:cantSplit/>
              </w:trPr>
              <w:tc>
                <w:tcPr>
                  <w:tcW w:w="798" w:type="dxa"/>
                  <w:tcBorders>
                    <w:right w:val="double" w:sz="4" w:space="0" w:color="auto"/>
                  </w:tcBorders>
                  <w:shd w:val="clear" w:color="auto" w:fill="auto"/>
                  <w:vAlign w:val="center"/>
                </w:tcPr>
                <w:p w14:paraId="556BE425"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271C3011"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7F6CC0BB"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A2ACDD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7281138" w14:textId="77777777" w:rsidR="00663BBA" w:rsidRDefault="0058480E">
                  <w:pPr>
                    <w:pStyle w:val="TAC"/>
                    <w:keepNext w:val="0"/>
                    <w:keepLines w:val="0"/>
                    <w:spacing w:line="257" w:lineRule="auto"/>
                    <w:rPr>
                      <w:kern w:val="24"/>
                      <w:szCs w:val="18"/>
                    </w:rPr>
                  </w:pPr>
                  <w:r>
                    <w:rPr>
                      <w:kern w:val="24"/>
                      <w:szCs w:val="18"/>
                    </w:rPr>
                    <w:t>48</w:t>
                  </w:r>
                </w:p>
              </w:tc>
            </w:tr>
            <w:tr w:rsidR="00663BBA" w14:paraId="5B130138" w14:textId="77777777">
              <w:trPr>
                <w:cantSplit/>
              </w:trPr>
              <w:tc>
                <w:tcPr>
                  <w:tcW w:w="798" w:type="dxa"/>
                  <w:tcBorders>
                    <w:right w:val="double" w:sz="4" w:space="0" w:color="auto"/>
                  </w:tcBorders>
                  <w:shd w:val="clear" w:color="auto" w:fill="auto"/>
                  <w:vAlign w:val="center"/>
                </w:tcPr>
                <w:p w14:paraId="16E88AF4"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72276DAE"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6DA7B182"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5551A776"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8922E9D" w14:textId="77777777" w:rsidR="00663BBA" w:rsidRDefault="0058480E">
                  <w:pPr>
                    <w:pStyle w:val="TAC"/>
                    <w:keepNext w:val="0"/>
                    <w:keepLines w:val="0"/>
                    <w:spacing w:line="257" w:lineRule="auto"/>
                    <w:rPr>
                      <w:kern w:val="24"/>
                      <w:szCs w:val="18"/>
                    </w:rPr>
                  </w:pPr>
                  <w:r>
                    <w:rPr>
                      <w:kern w:val="24"/>
                      <w:szCs w:val="18"/>
                    </w:rPr>
                    <w:t>0</w:t>
                  </w:r>
                </w:p>
              </w:tc>
            </w:tr>
            <w:tr w:rsidR="00663BBA" w14:paraId="41AA53EB" w14:textId="77777777">
              <w:trPr>
                <w:cantSplit/>
              </w:trPr>
              <w:tc>
                <w:tcPr>
                  <w:tcW w:w="798" w:type="dxa"/>
                  <w:tcBorders>
                    <w:right w:val="double" w:sz="4" w:space="0" w:color="auto"/>
                  </w:tcBorders>
                  <w:shd w:val="clear" w:color="auto" w:fill="auto"/>
                  <w:vAlign w:val="center"/>
                </w:tcPr>
                <w:p w14:paraId="0322A66D"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6357585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28E52361"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798B10E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71592B7" w14:textId="77777777" w:rsidR="00663BBA" w:rsidRDefault="0058480E">
                  <w:pPr>
                    <w:pStyle w:val="TAC"/>
                    <w:keepNext w:val="0"/>
                    <w:keepLines w:val="0"/>
                    <w:spacing w:line="257" w:lineRule="auto"/>
                    <w:rPr>
                      <w:kern w:val="24"/>
                      <w:szCs w:val="18"/>
                    </w:rPr>
                  </w:pPr>
                  <w:r>
                    <w:rPr>
                      <w:kern w:val="24"/>
                      <w:szCs w:val="18"/>
                    </w:rPr>
                    <w:t>36</w:t>
                  </w:r>
                </w:p>
              </w:tc>
            </w:tr>
            <w:tr w:rsidR="00663BBA" w14:paraId="1D3587AB" w14:textId="77777777">
              <w:trPr>
                <w:cantSplit/>
              </w:trPr>
              <w:tc>
                <w:tcPr>
                  <w:tcW w:w="798" w:type="dxa"/>
                  <w:tcBorders>
                    <w:right w:val="double" w:sz="4" w:space="0" w:color="auto"/>
                  </w:tcBorders>
                  <w:shd w:val="clear" w:color="auto" w:fill="auto"/>
                  <w:vAlign w:val="center"/>
                </w:tcPr>
                <w:p w14:paraId="3E622541"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563C0202"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5725E6EF"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419415A"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7ED146E" w14:textId="77777777" w:rsidR="00663BBA" w:rsidRDefault="0058480E">
                  <w:pPr>
                    <w:pStyle w:val="TAC"/>
                    <w:keepNext w:val="0"/>
                    <w:keepLines w:val="0"/>
                    <w:spacing w:line="257" w:lineRule="auto"/>
                    <w:rPr>
                      <w:kern w:val="24"/>
                      <w:szCs w:val="18"/>
                    </w:rPr>
                  </w:pPr>
                  <w:r>
                    <w:rPr>
                      <w:kern w:val="24"/>
                      <w:szCs w:val="18"/>
                    </w:rPr>
                    <w:t>72</w:t>
                  </w:r>
                </w:p>
              </w:tc>
            </w:tr>
            <w:tr w:rsidR="00663BBA" w14:paraId="7CE8F7E2" w14:textId="77777777">
              <w:trPr>
                <w:cantSplit/>
                <w:trHeight w:val="56"/>
              </w:trPr>
              <w:tc>
                <w:tcPr>
                  <w:tcW w:w="798" w:type="dxa"/>
                  <w:tcBorders>
                    <w:right w:val="double" w:sz="4" w:space="0" w:color="auto"/>
                  </w:tcBorders>
                  <w:shd w:val="clear" w:color="auto" w:fill="auto"/>
                  <w:vAlign w:val="center"/>
                </w:tcPr>
                <w:p w14:paraId="29A27E71"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59D98E4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A34938A"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1E0CC2C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6A98A46E" w14:textId="77777777" w:rsidR="00663BBA" w:rsidRDefault="0058480E">
                  <w:pPr>
                    <w:pStyle w:val="TAC"/>
                    <w:keepNext w:val="0"/>
                    <w:keepLines w:val="0"/>
                    <w:spacing w:line="257" w:lineRule="auto"/>
                    <w:rPr>
                      <w:kern w:val="24"/>
                      <w:szCs w:val="18"/>
                    </w:rPr>
                  </w:pPr>
                  <w:r>
                    <w:rPr>
                      <w:kern w:val="24"/>
                      <w:szCs w:val="18"/>
                    </w:rPr>
                    <w:t>76</w:t>
                  </w:r>
                </w:p>
              </w:tc>
            </w:tr>
          </w:tbl>
          <w:p w14:paraId="107A96D6" w14:textId="77777777" w:rsidR="00663BBA" w:rsidRDefault="0058480E">
            <w:pPr>
              <w:pStyle w:val="a7"/>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663BBA" w14:paraId="53478B78" w14:textId="77777777">
              <w:trPr>
                <w:cantSplit/>
              </w:trPr>
              <w:tc>
                <w:tcPr>
                  <w:tcW w:w="798" w:type="dxa"/>
                  <w:tcBorders>
                    <w:bottom w:val="double" w:sz="4" w:space="0" w:color="auto"/>
                    <w:right w:val="double" w:sz="4" w:space="0" w:color="auto"/>
                  </w:tcBorders>
                  <w:shd w:val="clear" w:color="auto" w:fill="E0E0E0"/>
                  <w:vAlign w:val="center"/>
                </w:tcPr>
                <w:p w14:paraId="49F93B6D" w14:textId="77777777" w:rsidR="00663BBA" w:rsidRDefault="0058480E">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79699A76"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6357A736" w14:textId="77777777" w:rsidR="00663BBA" w:rsidRDefault="0058480E">
                  <w:pPr>
                    <w:pStyle w:val="TAH"/>
                    <w:keepNext w:val="0"/>
                    <w:keepLines w:val="0"/>
                    <w:spacing w:line="257" w:lineRule="auto"/>
                    <w:rPr>
                      <w:bCs/>
                    </w:rPr>
                  </w:pPr>
                  <w:r>
                    <w:rPr>
                      <w:kern w:val="24"/>
                    </w:rPr>
                    <w:t xml:space="preserve">Number of RBs </w:t>
                  </w:r>
                  <w:r>
                    <w:rPr>
                      <w:noProof/>
                      <w:position w:val="-10"/>
                      <w:lang w:eastAsia="zh-CN"/>
                    </w:rPr>
                    <w:drawing>
                      <wp:inline distT="0" distB="0" distL="0" distR="0" wp14:anchorId="47F79BDB" wp14:editId="0122FCB9">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34B6B6AF" w14:textId="77777777" w:rsidR="00663BBA" w:rsidRDefault="0058480E">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14:anchorId="364608B8" wp14:editId="37C94793">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608B18E9" w14:textId="77777777" w:rsidR="00663BBA" w:rsidRDefault="0058480E">
                  <w:pPr>
                    <w:pStyle w:val="TAH"/>
                    <w:keepNext w:val="0"/>
                    <w:keepLines w:val="0"/>
                    <w:spacing w:line="257" w:lineRule="auto"/>
                    <w:rPr>
                      <w:bCs/>
                    </w:rPr>
                  </w:pPr>
                  <w:r>
                    <w:rPr>
                      <w:kern w:val="24"/>
                    </w:rPr>
                    <w:t xml:space="preserve">Offset (RBs) </w:t>
                  </w:r>
                </w:p>
              </w:tc>
            </w:tr>
            <w:tr w:rsidR="00663BBA" w14:paraId="7927C956" w14:textId="77777777">
              <w:trPr>
                <w:cantSplit/>
              </w:trPr>
              <w:tc>
                <w:tcPr>
                  <w:tcW w:w="798" w:type="dxa"/>
                  <w:tcBorders>
                    <w:top w:val="double" w:sz="4" w:space="0" w:color="auto"/>
                    <w:right w:val="double" w:sz="4" w:space="0" w:color="auto"/>
                  </w:tcBorders>
                  <w:shd w:val="clear" w:color="auto" w:fill="auto"/>
                  <w:vAlign w:val="center"/>
                </w:tcPr>
                <w:p w14:paraId="7ABE58DA" w14:textId="77777777" w:rsidR="00663BBA" w:rsidRDefault="0058480E">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7363905D" w14:textId="77777777" w:rsidR="00663BBA" w:rsidRDefault="0058480E">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4DA632A6" w14:textId="77777777" w:rsidR="00663BBA" w:rsidRDefault="0058480E">
                  <w:pPr>
                    <w:pStyle w:val="TAC"/>
                    <w:keepNext w:val="0"/>
                    <w:keepLines w:val="0"/>
                    <w:spacing w:line="257" w:lineRule="auto"/>
                  </w:pPr>
                  <w:r>
                    <w:rPr>
                      <w:kern w:val="24"/>
                      <w:szCs w:val="18"/>
                    </w:rPr>
                    <w:t>24</w:t>
                  </w:r>
                </w:p>
              </w:tc>
              <w:tc>
                <w:tcPr>
                  <w:tcW w:w="1884" w:type="dxa"/>
                  <w:tcBorders>
                    <w:top w:val="double" w:sz="4" w:space="0" w:color="auto"/>
                  </w:tcBorders>
                  <w:vAlign w:val="center"/>
                </w:tcPr>
                <w:p w14:paraId="7BF1F5AC" w14:textId="77777777" w:rsidR="00663BBA" w:rsidRDefault="0058480E">
                  <w:pPr>
                    <w:pStyle w:val="TAC"/>
                    <w:keepNext w:val="0"/>
                    <w:keepLines w:val="0"/>
                    <w:spacing w:line="257" w:lineRule="auto"/>
                  </w:pPr>
                  <w:r>
                    <w:rPr>
                      <w:kern w:val="24"/>
                      <w:szCs w:val="18"/>
                    </w:rPr>
                    <w:t>2</w:t>
                  </w:r>
                </w:p>
              </w:tc>
              <w:tc>
                <w:tcPr>
                  <w:tcW w:w="1499" w:type="dxa"/>
                  <w:tcBorders>
                    <w:top w:val="double" w:sz="4" w:space="0" w:color="auto"/>
                  </w:tcBorders>
                  <w:vAlign w:val="center"/>
                </w:tcPr>
                <w:p w14:paraId="0C6AD2DB" w14:textId="77777777" w:rsidR="00663BBA" w:rsidRDefault="0058480E">
                  <w:pPr>
                    <w:pStyle w:val="TAC"/>
                    <w:keepNext w:val="0"/>
                    <w:keepLines w:val="0"/>
                    <w:spacing w:line="257" w:lineRule="auto"/>
                  </w:pPr>
                  <w:r>
                    <w:rPr>
                      <w:kern w:val="24"/>
                      <w:szCs w:val="18"/>
                    </w:rPr>
                    <w:t>0</w:t>
                  </w:r>
                </w:p>
              </w:tc>
            </w:tr>
            <w:tr w:rsidR="00663BBA" w14:paraId="17B33320" w14:textId="77777777">
              <w:trPr>
                <w:cantSplit/>
              </w:trPr>
              <w:tc>
                <w:tcPr>
                  <w:tcW w:w="798" w:type="dxa"/>
                  <w:tcBorders>
                    <w:right w:val="double" w:sz="4" w:space="0" w:color="auto"/>
                  </w:tcBorders>
                  <w:shd w:val="clear" w:color="auto" w:fill="auto"/>
                  <w:vAlign w:val="center"/>
                </w:tcPr>
                <w:p w14:paraId="0663E7C6" w14:textId="77777777" w:rsidR="00663BBA" w:rsidRDefault="0058480E">
                  <w:pPr>
                    <w:pStyle w:val="TAC"/>
                    <w:keepNext w:val="0"/>
                    <w:keepLines w:val="0"/>
                    <w:spacing w:line="257" w:lineRule="auto"/>
                  </w:pPr>
                  <w:r>
                    <w:t>1</w:t>
                  </w:r>
                </w:p>
              </w:tc>
              <w:tc>
                <w:tcPr>
                  <w:tcW w:w="3451" w:type="dxa"/>
                  <w:tcBorders>
                    <w:left w:val="double" w:sz="4" w:space="0" w:color="auto"/>
                  </w:tcBorders>
                  <w:vAlign w:val="center"/>
                </w:tcPr>
                <w:p w14:paraId="41BF5066"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637C3F1B" w14:textId="77777777" w:rsidR="00663BBA" w:rsidRDefault="0058480E">
                  <w:pPr>
                    <w:pStyle w:val="TAC"/>
                    <w:keepNext w:val="0"/>
                    <w:keepLines w:val="0"/>
                    <w:spacing w:line="257" w:lineRule="auto"/>
                  </w:pPr>
                  <w:r>
                    <w:rPr>
                      <w:kern w:val="24"/>
                      <w:szCs w:val="18"/>
                    </w:rPr>
                    <w:t>24</w:t>
                  </w:r>
                </w:p>
              </w:tc>
              <w:tc>
                <w:tcPr>
                  <w:tcW w:w="1884" w:type="dxa"/>
                  <w:vAlign w:val="center"/>
                </w:tcPr>
                <w:p w14:paraId="308DD7C9" w14:textId="77777777" w:rsidR="00663BBA" w:rsidRDefault="0058480E">
                  <w:pPr>
                    <w:pStyle w:val="TAC"/>
                    <w:keepNext w:val="0"/>
                    <w:keepLines w:val="0"/>
                    <w:spacing w:line="257" w:lineRule="auto"/>
                  </w:pPr>
                  <w:r>
                    <w:rPr>
                      <w:kern w:val="24"/>
                      <w:szCs w:val="18"/>
                    </w:rPr>
                    <w:t>2</w:t>
                  </w:r>
                </w:p>
              </w:tc>
              <w:tc>
                <w:tcPr>
                  <w:tcW w:w="1499" w:type="dxa"/>
                  <w:vAlign w:val="center"/>
                </w:tcPr>
                <w:p w14:paraId="4C9BFFDA" w14:textId="77777777" w:rsidR="00663BBA" w:rsidRDefault="0058480E">
                  <w:pPr>
                    <w:pStyle w:val="TAC"/>
                    <w:keepNext w:val="0"/>
                    <w:keepLines w:val="0"/>
                    <w:spacing w:line="257" w:lineRule="auto"/>
                  </w:pPr>
                  <w:r>
                    <w:rPr>
                      <w:kern w:val="24"/>
                      <w:szCs w:val="18"/>
                    </w:rPr>
                    <w:t>4</w:t>
                  </w:r>
                </w:p>
              </w:tc>
            </w:tr>
            <w:tr w:rsidR="00663BBA" w14:paraId="30F7D048" w14:textId="77777777">
              <w:trPr>
                <w:cantSplit/>
              </w:trPr>
              <w:tc>
                <w:tcPr>
                  <w:tcW w:w="798" w:type="dxa"/>
                  <w:tcBorders>
                    <w:right w:val="double" w:sz="4" w:space="0" w:color="auto"/>
                  </w:tcBorders>
                  <w:shd w:val="clear" w:color="auto" w:fill="auto"/>
                  <w:vAlign w:val="center"/>
                </w:tcPr>
                <w:p w14:paraId="50BD1FCD" w14:textId="77777777" w:rsidR="00663BBA" w:rsidRDefault="0058480E">
                  <w:pPr>
                    <w:pStyle w:val="TAC"/>
                    <w:keepNext w:val="0"/>
                    <w:keepLines w:val="0"/>
                    <w:spacing w:line="257" w:lineRule="auto"/>
                  </w:pPr>
                  <w:r>
                    <w:t>2</w:t>
                  </w:r>
                </w:p>
              </w:tc>
              <w:tc>
                <w:tcPr>
                  <w:tcW w:w="3451" w:type="dxa"/>
                  <w:tcBorders>
                    <w:left w:val="double" w:sz="4" w:space="0" w:color="auto"/>
                  </w:tcBorders>
                  <w:vAlign w:val="center"/>
                </w:tcPr>
                <w:p w14:paraId="0279D8C3"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177D69CA" w14:textId="77777777" w:rsidR="00663BBA" w:rsidRDefault="0058480E">
                  <w:pPr>
                    <w:pStyle w:val="TAC"/>
                    <w:keepNext w:val="0"/>
                    <w:keepLines w:val="0"/>
                    <w:spacing w:line="257" w:lineRule="auto"/>
                  </w:pPr>
                  <w:r>
                    <w:rPr>
                      <w:kern w:val="24"/>
                      <w:szCs w:val="18"/>
                    </w:rPr>
                    <w:t>48</w:t>
                  </w:r>
                </w:p>
              </w:tc>
              <w:tc>
                <w:tcPr>
                  <w:tcW w:w="1884" w:type="dxa"/>
                  <w:vAlign w:val="center"/>
                </w:tcPr>
                <w:p w14:paraId="41501FA9" w14:textId="77777777" w:rsidR="00663BBA" w:rsidRDefault="0058480E">
                  <w:pPr>
                    <w:pStyle w:val="TAC"/>
                    <w:keepNext w:val="0"/>
                    <w:keepLines w:val="0"/>
                    <w:spacing w:line="257" w:lineRule="auto"/>
                  </w:pPr>
                  <w:r>
                    <w:rPr>
                      <w:kern w:val="24"/>
                      <w:szCs w:val="18"/>
                    </w:rPr>
                    <w:t>1</w:t>
                  </w:r>
                </w:p>
              </w:tc>
              <w:tc>
                <w:tcPr>
                  <w:tcW w:w="1499" w:type="dxa"/>
                  <w:vAlign w:val="center"/>
                </w:tcPr>
                <w:p w14:paraId="39DB667E" w14:textId="77777777" w:rsidR="00663BBA" w:rsidRDefault="0058480E">
                  <w:pPr>
                    <w:pStyle w:val="TAC"/>
                    <w:keepNext w:val="0"/>
                    <w:keepLines w:val="0"/>
                    <w:spacing w:line="257" w:lineRule="auto"/>
                  </w:pPr>
                  <w:r>
                    <w:t>0</w:t>
                  </w:r>
                </w:p>
              </w:tc>
            </w:tr>
            <w:tr w:rsidR="00663BBA" w14:paraId="6C9D1652" w14:textId="77777777">
              <w:trPr>
                <w:cantSplit/>
              </w:trPr>
              <w:tc>
                <w:tcPr>
                  <w:tcW w:w="798" w:type="dxa"/>
                  <w:tcBorders>
                    <w:right w:val="double" w:sz="4" w:space="0" w:color="auto"/>
                  </w:tcBorders>
                  <w:shd w:val="clear" w:color="auto" w:fill="auto"/>
                  <w:vAlign w:val="center"/>
                </w:tcPr>
                <w:p w14:paraId="2DFE3233" w14:textId="77777777" w:rsidR="00663BBA" w:rsidRDefault="0058480E">
                  <w:pPr>
                    <w:pStyle w:val="TAC"/>
                    <w:keepNext w:val="0"/>
                    <w:keepLines w:val="0"/>
                    <w:spacing w:line="257" w:lineRule="auto"/>
                  </w:pPr>
                  <w:r>
                    <w:t>3</w:t>
                  </w:r>
                </w:p>
              </w:tc>
              <w:tc>
                <w:tcPr>
                  <w:tcW w:w="3451" w:type="dxa"/>
                  <w:tcBorders>
                    <w:left w:val="double" w:sz="4" w:space="0" w:color="auto"/>
                  </w:tcBorders>
                  <w:vAlign w:val="center"/>
                </w:tcPr>
                <w:p w14:paraId="0BD8926A"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E75B5B7" w14:textId="77777777" w:rsidR="00663BBA" w:rsidRDefault="0058480E">
                  <w:pPr>
                    <w:pStyle w:val="TAC"/>
                    <w:keepNext w:val="0"/>
                    <w:keepLines w:val="0"/>
                    <w:spacing w:line="257" w:lineRule="auto"/>
                  </w:pPr>
                  <w:r>
                    <w:rPr>
                      <w:kern w:val="24"/>
                      <w:szCs w:val="18"/>
                    </w:rPr>
                    <w:t>48</w:t>
                  </w:r>
                </w:p>
              </w:tc>
              <w:tc>
                <w:tcPr>
                  <w:tcW w:w="1884" w:type="dxa"/>
                  <w:vAlign w:val="center"/>
                </w:tcPr>
                <w:p w14:paraId="54C8F2B7" w14:textId="77777777" w:rsidR="00663BBA" w:rsidRDefault="0058480E">
                  <w:pPr>
                    <w:pStyle w:val="TAC"/>
                    <w:keepNext w:val="0"/>
                    <w:keepLines w:val="0"/>
                    <w:spacing w:line="257" w:lineRule="auto"/>
                  </w:pPr>
                  <w:r>
                    <w:rPr>
                      <w:kern w:val="24"/>
                      <w:szCs w:val="18"/>
                    </w:rPr>
                    <w:t>2</w:t>
                  </w:r>
                </w:p>
              </w:tc>
              <w:tc>
                <w:tcPr>
                  <w:tcW w:w="1499" w:type="dxa"/>
                  <w:vAlign w:val="center"/>
                </w:tcPr>
                <w:p w14:paraId="3C142A07" w14:textId="77777777" w:rsidR="00663BBA" w:rsidRDefault="0058480E">
                  <w:pPr>
                    <w:pStyle w:val="TAC"/>
                    <w:keepNext w:val="0"/>
                    <w:keepLines w:val="0"/>
                    <w:spacing w:line="257" w:lineRule="auto"/>
                  </w:pPr>
                  <w:r>
                    <w:t>0</w:t>
                  </w:r>
                </w:p>
              </w:tc>
            </w:tr>
            <w:tr w:rsidR="00663BBA" w14:paraId="32FDA2F7" w14:textId="77777777">
              <w:trPr>
                <w:cantSplit/>
              </w:trPr>
              <w:tc>
                <w:tcPr>
                  <w:tcW w:w="798" w:type="dxa"/>
                  <w:tcBorders>
                    <w:right w:val="double" w:sz="4" w:space="0" w:color="auto"/>
                  </w:tcBorders>
                  <w:shd w:val="clear" w:color="auto" w:fill="auto"/>
                  <w:vAlign w:val="center"/>
                </w:tcPr>
                <w:p w14:paraId="616E4870" w14:textId="77777777" w:rsidR="00663BBA" w:rsidRDefault="0058480E">
                  <w:pPr>
                    <w:pStyle w:val="TAC"/>
                    <w:keepNext w:val="0"/>
                    <w:keepLines w:val="0"/>
                    <w:spacing w:line="257" w:lineRule="auto"/>
                  </w:pPr>
                  <w:r>
                    <w:t>4</w:t>
                  </w:r>
                </w:p>
              </w:tc>
              <w:tc>
                <w:tcPr>
                  <w:tcW w:w="3451" w:type="dxa"/>
                  <w:tcBorders>
                    <w:left w:val="double" w:sz="4" w:space="0" w:color="auto"/>
                  </w:tcBorders>
                  <w:vAlign w:val="center"/>
                </w:tcPr>
                <w:p w14:paraId="5EDDEC3E"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2BCF486" w14:textId="77777777" w:rsidR="00663BBA" w:rsidRDefault="0058480E">
                  <w:pPr>
                    <w:pStyle w:val="TAC"/>
                    <w:keepNext w:val="0"/>
                    <w:keepLines w:val="0"/>
                    <w:spacing w:line="257" w:lineRule="auto"/>
                  </w:pPr>
                  <w:r>
                    <w:rPr>
                      <w:kern w:val="24"/>
                      <w:szCs w:val="18"/>
                    </w:rPr>
                    <w:t>48</w:t>
                  </w:r>
                </w:p>
              </w:tc>
              <w:tc>
                <w:tcPr>
                  <w:tcW w:w="1884" w:type="dxa"/>
                  <w:vAlign w:val="center"/>
                </w:tcPr>
                <w:p w14:paraId="25FD5EAC" w14:textId="77777777" w:rsidR="00663BBA" w:rsidRDefault="0058480E">
                  <w:pPr>
                    <w:pStyle w:val="TAC"/>
                    <w:keepNext w:val="0"/>
                    <w:keepLines w:val="0"/>
                    <w:spacing w:line="257" w:lineRule="auto"/>
                  </w:pPr>
                  <w:r>
                    <w:rPr>
                      <w:kern w:val="24"/>
                      <w:szCs w:val="18"/>
                    </w:rPr>
                    <w:t>1</w:t>
                  </w:r>
                </w:p>
              </w:tc>
              <w:tc>
                <w:tcPr>
                  <w:tcW w:w="1499" w:type="dxa"/>
                  <w:vAlign w:val="center"/>
                </w:tcPr>
                <w:p w14:paraId="0425A37D" w14:textId="77777777" w:rsidR="00663BBA" w:rsidRDefault="0058480E">
                  <w:pPr>
                    <w:pStyle w:val="TAC"/>
                    <w:keepNext w:val="0"/>
                    <w:keepLines w:val="0"/>
                    <w:spacing w:line="257" w:lineRule="auto"/>
                  </w:pPr>
                  <w:r>
                    <w:t>14</w:t>
                  </w:r>
                </w:p>
              </w:tc>
            </w:tr>
            <w:tr w:rsidR="00663BBA" w14:paraId="10266565" w14:textId="77777777">
              <w:trPr>
                <w:cantSplit/>
              </w:trPr>
              <w:tc>
                <w:tcPr>
                  <w:tcW w:w="798" w:type="dxa"/>
                  <w:tcBorders>
                    <w:right w:val="double" w:sz="4" w:space="0" w:color="auto"/>
                  </w:tcBorders>
                  <w:shd w:val="clear" w:color="auto" w:fill="auto"/>
                  <w:vAlign w:val="center"/>
                </w:tcPr>
                <w:p w14:paraId="4761AC2E" w14:textId="77777777" w:rsidR="00663BBA" w:rsidRDefault="0058480E">
                  <w:pPr>
                    <w:pStyle w:val="TAC"/>
                    <w:keepNext w:val="0"/>
                    <w:keepLines w:val="0"/>
                    <w:spacing w:line="257" w:lineRule="auto"/>
                  </w:pPr>
                  <w:r>
                    <w:t>5</w:t>
                  </w:r>
                </w:p>
              </w:tc>
              <w:tc>
                <w:tcPr>
                  <w:tcW w:w="3451" w:type="dxa"/>
                  <w:tcBorders>
                    <w:left w:val="double" w:sz="4" w:space="0" w:color="auto"/>
                  </w:tcBorders>
                  <w:vAlign w:val="center"/>
                </w:tcPr>
                <w:p w14:paraId="0917415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5C339920" w14:textId="77777777" w:rsidR="00663BBA" w:rsidRDefault="0058480E">
                  <w:pPr>
                    <w:pStyle w:val="TAC"/>
                    <w:keepNext w:val="0"/>
                    <w:keepLines w:val="0"/>
                    <w:spacing w:line="257" w:lineRule="auto"/>
                  </w:pPr>
                  <w:r>
                    <w:rPr>
                      <w:kern w:val="24"/>
                      <w:szCs w:val="18"/>
                    </w:rPr>
                    <w:t>48</w:t>
                  </w:r>
                </w:p>
              </w:tc>
              <w:tc>
                <w:tcPr>
                  <w:tcW w:w="1884" w:type="dxa"/>
                  <w:vAlign w:val="center"/>
                </w:tcPr>
                <w:p w14:paraId="428642A2" w14:textId="77777777" w:rsidR="00663BBA" w:rsidRDefault="0058480E">
                  <w:pPr>
                    <w:pStyle w:val="TAC"/>
                    <w:keepNext w:val="0"/>
                    <w:keepLines w:val="0"/>
                    <w:spacing w:line="257" w:lineRule="auto"/>
                  </w:pPr>
                  <w:r>
                    <w:rPr>
                      <w:kern w:val="24"/>
                      <w:szCs w:val="18"/>
                    </w:rPr>
                    <w:t>2</w:t>
                  </w:r>
                </w:p>
              </w:tc>
              <w:tc>
                <w:tcPr>
                  <w:tcW w:w="1499" w:type="dxa"/>
                  <w:vAlign w:val="center"/>
                </w:tcPr>
                <w:p w14:paraId="33B70ACF" w14:textId="77777777" w:rsidR="00663BBA" w:rsidRDefault="0058480E">
                  <w:pPr>
                    <w:pStyle w:val="TAC"/>
                    <w:keepNext w:val="0"/>
                    <w:keepLines w:val="0"/>
                    <w:spacing w:line="257" w:lineRule="auto"/>
                  </w:pPr>
                  <w:r>
                    <w:t>14</w:t>
                  </w:r>
                </w:p>
              </w:tc>
            </w:tr>
            <w:tr w:rsidR="00663BBA" w14:paraId="0FFD331F" w14:textId="77777777">
              <w:trPr>
                <w:cantSplit/>
              </w:trPr>
              <w:tc>
                <w:tcPr>
                  <w:tcW w:w="798" w:type="dxa"/>
                  <w:tcBorders>
                    <w:right w:val="double" w:sz="4" w:space="0" w:color="auto"/>
                  </w:tcBorders>
                  <w:shd w:val="clear" w:color="auto" w:fill="auto"/>
                  <w:vAlign w:val="center"/>
                </w:tcPr>
                <w:p w14:paraId="2C0C7E07" w14:textId="77777777" w:rsidR="00663BBA" w:rsidRDefault="0058480E">
                  <w:pPr>
                    <w:pStyle w:val="TAC"/>
                    <w:keepNext w:val="0"/>
                    <w:keepLines w:val="0"/>
                    <w:spacing w:line="257" w:lineRule="auto"/>
                  </w:pPr>
                  <w:r>
                    <w:t>6</w:t>
                  </w:r>
                </w:p>
              </w:tc>
              <w:tc>
                <w:tcPr>
                  <w:tcW w:w="3451" w:type="dxa"/>
                  <w:tcBorders>
                    <w:left w:val="double" w:sz="4" w:space="0" w:color="auto"/>
                  </w:tcBorders>
                  <w:vAlign w:val="center"/>
                </w:tcPr>
                <w:p w14:paraId="764B9E11"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4DFBF5F9" w14:textId="77777777" w:rsidR="00663BBA" w:rsidRDefault="0058480E">
                  <w:pPr>
                    <w:pStyle w:val="TAC"/>
                    <w:keepNext w:val="0"/>
                    <w:keepLines w:val="0"/>
                    <w:spacing w:line="257" w:lineRule="auto"/>
                  </w:pPr>
                  <w:r>
                    <w:rPr>
                      <w:kern w:val="24"/>
                      <w:szCs w:val="18"/>
                    </w:rPr>
                    <w:t>48</w:t>
                  </w:r>
                </w:p>
              </w:tc>
              <w:tc>
                <w:tcPr>
                  <w:tcW w:w="1884" w:type="dxa"/>
                  <w:vAlign w:val="center"/>
                </w:tcPr>
                <w:p w14:paraId="56183EC7" w14:textId="77777777" w:rsidR="00663BBA" w:rsidRDefault="0058480E">
                  <w:pPr>
                    <w:pStyle w:val="TAC"/>
                    <w:keepNext w:val="0"/>
                    <w:keepLines w:val="0"/>
                    <w:spacing w:line="257" w:lineRule="auto"/>
                  </w:pPr>
                  <w:r>
                    <w:rPr>
                      <w:kern w:val="24"/>
                      <w:szCs w:val="18"/>
                    </w:rPr>
                    <w:t>1</w:t>
                  </w:r>
                </w:p>
              </w:tc>
              <w:tc>
                <w:tcPr>
                  <w:tcW w:w="1499" w:type="dxa"/>
                  <w:vAlign w:val="center"/>
                </w:tcPr>
                <w:p w14:paraId="7B2D32A7" w14:textId="77777777" w:rsidR="00663BBA" w:rsidRDefault="0058480E">
                  <w:pPr>
                    <w:pStyle w:val="TAC"/>
                    <w:keepNext w:val="0"/>
                    <w:keepLines w:val="0"/>
                    <w:spacing w:line="257" w:lineRule="auto"/>
                  </w:pPr>
                  <w:r>
                    <w:t>28</w:t>
                  </w:r>
                </w:p>
              </w:tc>
            </w:tr>
            <w:tr w:rsidR="00663BBA" w14:paraId="3FF1D107" w14:textId="77777777">
              <w:trPr>
                <w:cantSplit/>
              </w:trPr>
              <w:tc>
                <w:tcPr>
                  <w:tcW w:w="798" w:type="dxa"/>
                  <w:tcBorders>
                    <w:right w:val="double" w:sz="4" w:space="0" w:color="auto"/>
                  </w:tcBorders>
                  <w:shd w:val="clear" w:color="auto" w:fill="auto"/>
                  <w:vAlign w:val="center"/>
                </w:tcPr>
                <w:p w14:paraId="7F9EE8E0" w14:textId="77777777" w:rsidR="00663BBA" w:rsidRDefault="0058480E">
                  <w:pPr>
                    <w:pStyle w:val="TAC"/>
                    <w:keepNext w:val="0"/>
                    <w:keepLines w:val="0"/>
                    <w:spacing w:line="257" w:lineRule="auto"/>
                  </w:pPr>
                  <w:r>
                    <w:t>7</w:t>
                  </w:r>
                </w:p>
              </w:tc>
              <w:tc>
                <w:tcPr>
                  <w:tcW w:w="3451" w:type="dxa"/>
                  <w:tcBorders>
                    <w:left w:val="double" w:sz="4" w:space="0" w:color="auto"/>
                  </w:tcBorders>
                  <w:vAlign w:val="center"/>
                </w:tcPr>
                <w:p w14:paraId="0E58D78F" w14:textId="77777777" w:rsidR="00663BBA" w:rsidRDefault="0058480E">
                  <w:pPr>
                    <w:pStyle w:val="TAC"/>
                    <w:keepNext w:val="0"/>
                    <w:keepLines w:val="0"/>
                    <w:spacing w:line="257" w:lineRule="auto"/>
                  </w:pPr>
                  <w:r>
                    <w:rPr>
                      <w:kern w:val="24"/>
                      <w:szCs w:val="18"/>
                    </w:rPr>
                    <w:t xml:space="preserve">1 </w:t>
                  </w:r>
                </w:p>
              </w:tc>
              <w:tc>
                <w:tcPr>
                  <w:tcW w:w="1573" w:type="dxa"/>
                  <w:vAlign w:val="center"/>
                </w:tcPr>
                <w:p w14:paraId="015237EF" w14:textId="77777777" w:rsidR="00663BBA" w:rsidRDefault="0058480E">
                  <w:pPr>
                    <w:pStyle w:val="TAC"/>
                    <w:keepNext w:val="0"/>
                    <w:keepLines w:val="0"/>
                    <w:spacing w:line="257" w:lineRule="auto"/>
                  </w:pPr>
                  <w:r>
                    <w:rPr>
                      <w:kern w:val="24"/>
                      <w:szCs w:val="18"/>
                    </w:rPr>
                    <w:t>48</w:t>
                  </w:r>
                </w:p>
              </w:tc>
              <w:tc>
                <w:tcPr>
                  <w:tcW w:w="1884" w:type="dxa"/>
                  <w:vAlign w:val="center"/>
                </w:tcPr>
                <w:p w14:paraId="4A387B07" w14:textId="77777777" w:rsidR="00663BBA" w:rsidRDefault="0058480E">
                  <w:pPr>
                    <w:pStyle w:val="TAC"/>
                    <w:keepNext w:val="0"/>
                    <w:keepLines w:val="0"/>
                    <w:spacing w:line="257" w:lineRule="auto"/>
                  </w:pPr>
                  <w:r>
                    <w:rPr>
                      <w:kern w:val="24"/>
                      <w:szCs w:val="18"/>
                    </w:rPr>
                    <w:t>2</w:t>
                  </w:r>
                </w:p>
              </w:tc>
              <w:tc>
                <w:tcPr>
                  <w:tcW w:w="1499" w:type="dxa"/>
                  <w:vAlign w:val="center"/>
                </w:tcPr>
                <w:p w14:paraId="73D4A604" w14:textId="77777777" w:rsidR="00663BBA" w:rsidRDefault="0058480E">
                  <w:pPr>
                    <w:pStyle w:val="TAC"/>
                    <w:keepNext w:val="0"/>
                    <w:keepLines w:val="0"/>
                    <w:spacing w:line="257" w:lineRule="auto"/>
                  </w:pPr>
                  <w:r>
                    <w:t>28</w:t>
                  </w:r>
                </w:p>
              </w:tc>
            </w:tr>
            <w:tr w:rsidR="00663BBA" w14:paraId="46689B7F" w14:textId="77777777">
              <w:trPr>
                <w:cantSplit/>
              </w:trPr>
              <w:tc>
                <w:tcPr>
                  <w:tcW w:w="798" w:type="dxa"/>
                  <w:tcBorders>
                    <w:right w:val="double" w:sz="4" w:space="0" w:color="auto"/>
                  </w:tcBorders>
                  <w:shd w:val="clear" w:color="auto" w:fill="auto"/>
                  <w:vAlign w:val="center"/>
                </w:tcPr>
                <w:p w14:paraId="3AECD0D6" w14:textId="77777777" w:rsidR="00663BBA" w:rsidRDefault="0058480E">
                  <w:pPr>
                    <w:pStyle w:val="TAC"/>
                    <w:keepNext w:val="0"/>
                    <w:keepLines w:val="0"/>
                    <w:spacing w:line="257" w:lineRule="auto"/>
                  </w:pPr>
                  <w:r>
                    <w:t>8</w:t>
                  </w:r>
                </w:p>
              </w:tc>
              <w:tc>
                <w:tcPr>
                  <w:tcW w:w="3451" w:type="dxa"/>
                  <w:tcBorders>
                    <w:left w:val="double" w:sz="4" w:space="0" w:color="auto"/>
                  </w:tcBorders>
                  <w:vAlign w:val="center"/>
                </w:tcPr>
                <w:p w14:paraId="2A146CA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6C99CE89"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6395459E"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709CB54F"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3FCB9158" wp14:editId="7F93A69F">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46E47BA7"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5E6C10CE" wp14:editId="72CD902A">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663BBA" w14:paraId="1424C4A8" w14:textId="77777777">
              <w:trPr>
                <w:cantSplit/>
              </w:trPr>
              <w:tc>
                <w:tcPr>
                  <w:tcW w:w="798" w:type="dxa"/>
                  <w:tcBorders>
                    <w:right w:val="double" w:sz="4" w:space="0" w:color="auto"/>
                  </w:tcBorders>
                  <w:shd w:val="clear" w:color="auto" w:fill="auto"/>
                  <w:vAlign w:val="center"/>
                </w:tcPr>
                <w:p w14:paraId="36222B35" w14:textId="77777777" w:rsidR="00663BBA" w:rsidRDefault="0058480E">
                  <w:pPr>
                    <w:pStyle w:val="TAC"/>
                    <w:keepNext w:val="0"/>
                    <w:keepLines w:val="0"/>
                    <w:spacing w:line="257" w:lineRule="auto"/>
                  </w:pPr>
                  <w:r>
                    <w:t>9</w:t>
                  </w:r>
                </w:p>
              </w:tc>
              <w:tc>
                <w:tcPr>
                  <w:tcW w:w="3451" w:type="dxa"/>
                  <w:tcBorders>
                    <w:left w:val="double" w:sz="4" w:space="0" w:color="auto"/>
                  </w:tcBorders>
                  <w:vAlign w:val="center"/>
                </w:tcPr>
                <w:p w14:paraId="57E06273"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562DB995" w14:textId="77777777" w:rsidR="00663BBA" w:rsidRDefault="0058480E">
                  <w:pPr>
                    <w:pStyle w:val="TAC"/>
                    <w:keepNext w:val="0"/>
                    <w:keepLines w:val="0"/>
                    <w:spacing w:line="257" w:lineRule="auto"/>
                    <w:rPr>
                      <w:kern w:val="24"/>
                      <w:szCs w:val="18"/>
                    </w:rPr>
                  </w:pPr>
                  <w:r>
                    <w:rPr>
                      <w:kern w:val="24"/>
                      <w:szCs w:val="18"/>
                    </w:rPr>
                    <w:t>24</w:t>
                  </w:r>
                </w:p>
              </w:tc>
              <w:tc>
                <w:tcPr>
                  <w:tcW w:w="1884" w:type="dxa"/>
                  <w:vAlign w:val="center"/>
                </w:tcPr>
                <w:p w14:paraId="333560DF"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21D21964" w14:textId="77777777" w:rsidR="00663BBA" w:rsidRDefault="0058480E">
                  <w:pPr>
                    <w:pStyle w:val="TAC"/>
                    <w:keepNext w:val="0"/>
                    <w:keepLines w:val="0"/>
                    <w:spacing w:line="257" w:lineRule="auto"/>
                  </w:pPr>
                  <w:r>
                    <w:rPr>
                      <w:kern w:val="24"/>
                      <w:szCs w:val="18"/>
                    </w:rPr>
                    <w:t>24</w:t>
                  </w:r>
                </w:p>
              </w:tc>
            </w:tr>
            <w:tr w:rsidR="00663BBA" w14:paraId="28908A76" w14:textId="77777777">
              <w:trPr>
                <w:cantSplit/>
              </w:trPr>
              <w:tc>
                <w:tcPr>
                  <w:tcW w:w="798" w:type="dxa"/>
                  <w:tcBorders>
                    <w:right w:val="double" w:sz="4" w:space="0" w:color="auto"/>
                  </w:tcBorders>
                  <w:shd w:val="clear" w:color="auto" w:fill="auto"/>
                  <w:vAlign w:val="center"/>
                </w:tcPr>
                <w:p w14:paraId="619924C4" w14:textId="77777777" w:rsidR="00663BBA" w:rsidRDefault="0058480E">
                  <w:pPr>
                    <w:pStyle w:val="TAC"/>
                    <w:keepNext w:val="0"/>
                    <w:keepLines w:val="0"/>
                    <w:spacing w:line="257" w:lineRule="auto"/>
                  </w:pPr>
                  <w:r>
                    <w:t>10</w:t>
                  </w:r>
                </w:p>
              </w:tc>
              <w:tc>
                <w:tcPr>
                  <w:tcW w:w="3451" w:type="dxa"/>
                  <w:tcBorders>
                    <w:left w:val="double" w:sz="4" w:space="0" w:color="auto"/>
                  </w:tcBorders>
                  <w:vAlign w:val="center"/>
                </w:tcPr>
                <w:p w14:paraId="4B2454D6"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4BD76338"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21062E2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0524E9E8" w14:textId="77777777" w:rsidR="00663BBA" w:rsidRDefault="0058480E">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14:anchorId="53209996" wp14:editId="24B0F2ED">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742E200D" w14:textId="77777777" w:rsidR="00663BBA" w:rsidRDefault="0058480E">
                  <w:pPr>
                    <w:pStyle w:val="TAC"/>
                    <w:keepNext w:val="0"/>
                    <w:keepLines w:val="0"/>
                    <w:spacing w:line="257" w:lineRule="auto"/>
                  </w:pPr>
                  <w:r>
                    <w:rPr>
                      <w:kern w:val="24"/>
                      <w:szCs w:val="18"/>
                    </w:rPr>
                    <w:t xml:space="preserve">-21 if </w:t>
                  </w:r>
                  <w:r>
                    <w:rPr>
                      <w:noProof/>
                      <w:position w:val="-10"/>
                      <w:lang w:eastAsia="zh-CN"/>
                    </w:rPr>
                    <w:drawing>
                      <wp:inline distT="0" distB="0" distL="0" distR="0" wp14:anchorId="33642300" wp14:editId="239F739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663BBA" w14:paraId="755D0FA3" w14:textId="77777777">
              <w:trPr>
                <w:cantSplit/>
              </w:trPr>
              <w:tc>
                <w:tcPr>
                  <w:tcW w:w="798" w:type="dxa"/>
                  <w:tcBorders>
                    <w:right w:val="double" w:sz="4" w:space="0" w:color="auto"/>
                  </w:tcBorders>
                  <w:shd w:val="clear" w:color="auto" w:fill="auto"/>
                  <w:vAlign w:val="center"/>
                </w:tcPr>
                <w:p w14:paraId="4C1C8E88" w14:textId="77777777" w:rsidR="00663BBA" w:rsidRDefault="0058480E">
                  <w:pPr>
                    <w:pStyle w:val="TAC"/>
                    <w:keepNext w:val="0"/>
                    <w:keepLines w:val="0"/>
                    <w:spacing w:line="257" w:lineRule="auto"/>
                  </w:pPr>
                  <w:r>
                    <w:t>11</w:t>
                  </w:r>
                </w:p>
              </w:tc>
              <w:tc>
                <w:tcPr>
                  <w:tcW w:w="3451" w:type="dxa"/>
                  <w:tcBorders>
                    <w:left w:val="double" w:sz="4" w:space="0" w:color="auto"/>
                  </w:tcBorders>
                  <w:vAlign w:val="center"/>
                </w:tcPr>
                <w:p w14:paraId="7E94E40C" w14:textId="77777777" w:rsidR="00663BBA" w:rsidRDefault="0058480E">
                  <w:pPr>
                    <w:pStyle w:val="TAC"/>
                    <w:keepNext w:val="0"/>
                    <w:keepLines w:val="0"/>
                    <w:spacing w:line="257" w:lineRule="auto"/>
                    <w:rPr>
                      <w:kern w:val="24"/>
                      <w:szCs w:val="18"/>
                    </w:rPr>
                  </w:pPr>
                  <w:r>
                    <w:rPr>
                      <w:kern w:val="24"/>
                      <w:szCs w:val="18"/>
                    </w:rPr>
                    <w:t xml:space="preserve">3 </w:t>
                  </w:r>
                </w:p>
              </w:tc>
              <w:tc>
                <w:tcPr>
                  <w:tcW w:w="1573" w:type="dxa"/>
                  <w:vAlign w:val="center"/>
                </w:tcPr>
                <w:p w14:paraId="30FDAF19" w14:textId="77777777" w:rsidR="00663BBA" w:rsidRDefault="0058480E">
                  <w:pPr>
                    <w:pStyle w:val="TAC"/>
                    <w:keepNext w:val="0"/>
                    <w:keepLines w:val="0"/>
                    <w:spacing w:line="257" w:lineRule="auto"/>
                    <w:rPr>
                      <w:kern w:val="24"/>
                      <w:szCs w:val="18"/>
                    </w:rPr>
                  </w:pPr>
                  <w:r>
                    <w:rPr>
                      <w:kern w:val="24"/>
                      <w:szCs w:val="18"/>
                    </w:rPr>
                    <w:t>48</w:t>
                  </w:r>
                </w:p>
              </w:tc>
              <w:tc>
                <w:tcPr>
                  <w:tcW w:w="1884" w:type="dxa"/>
                  <w:vAlign w:val="center"/>
                </w:tcPr>
                <w:p w14:paraId="0F332CF9"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510C99" w14:textId="77777777" w:rsidR="00663BBA" w:rsidRDefault="0058480E">
                  <w:pPr>
                    <w:pStyle w:val="TAC"/>
                    <w:keepNext w:val="0"/>
                    <w:keepLines w:val="0"/>
                    <w:spacing w:line="257" w:lineRule="auto"/>
                  </w:pPr>
                  <w:r>
                    <w:rPr>
                      <w:kern w:val="24"/>
                      <w:szCs w:val="18"/>
                    </w:rPr>
                    <w:t>48</w:t>
                  </w:r>
                </w:p>
              </w:tc>
            </w:tr>
            <w:tr w:rsidR="00663BBA" w14:paraId="65AAC3C0" w14:textId="77777777">
              <w:trPr>
                <w:cantSplit/>
              </w:trPr>
              <w:tc>
                <w:tcPr>
                  <w:tcW w:w="798" w:type="dxa"/>
                  <w:tcBorders>
                    <w:right w:val="double" w:sz="4" w:space="0" w:color="auto"/>
                  </w:tcBorders>
                  <w:shd w:val="clear" w:color="auto" w:fill="auto"/>
                  <w:vAlign w:val="center"/>
                </w:tcPr>
                <w:p w14:paraId="0E2DDA0D" w14:textId="77777777" w:rsidR="00663BBA" w:rsidRDefault="0058480E">
                  <w:pPr>
                    <w:pStyle w:val="TAC"/>
                    <w:keepNext w:val="0"/>
                    <w:keepLines w:val="0"/>
                    <w:spacing w:line="257" w:lineRule="auto"/>
                  </w:pPr>
                  <w:r>
                    <w:t>12</w:t>
                  </w:r>
                </w:p>
              </w:tc>
              <w:tc>
                <w:tcPr>
                  <w:tcW w:w="3451" w:type="dxa"/>
                  <w:tcBorders>
                    <w:left w:val="double" w:sz="4" w:space="0" w:color="auto"/>
                  </w:tcBorders>
                  <w:vAlign w:val="center"/>
                </w:tcPr>
                <w:p w14:paraId="1012E5B0"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00256EC"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34CD683D"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4724B118" w14:textId="77777777" w:rsidR="00663BBA" w:rsidRDefault="0058480E">
                  <w:pPr>
                    <w:pStyle w:val="TAC"/>
                    <w:keepNext w:val="0"/>
                    <w:keepLines w:val="0"/>
                    <w:spacing w:line="257" w:lineRule="auto"/>
                    <w:rPr>
                      <w:kern w:val="24"/>
                      <w:szCs w:val="18"/>
                    </w:rPr>
                  </w:pPr>
                  <w:r>
                    <w:rPr>
                      <w:kern w:val="24"/>
                      <w:szCs w:val="18"/>
                    </w:rPr>
                    <w:t>0</w:t>
                  </w:r>
                </w:p>
              </w:tc>
            </w:tr>
            <w:tr w:rsidR="00663BBA" w14:paraId="3AF8F5DC" w14:textId="77777777">
              <w:trPr>
                <w:cantSplit/>
              </w:trPr>
              <w:tc>
                <w:tcPr>
                  <w:tcW w:w="798" w:type="dxa"/>
                  <w:tcBorders>
                    <w:right w:val="double" w:sz="4" w:space="0" w:color="auto"/>
                  </w:tcBorders>
                  <w:shd w:val="clear" w:color="auto" w:fill="auto"/>
                  <w:vAlign w:val="center"/>
                </w:tcPr>
                <w:p w14:paraId="63249B61" w14:textId="77777777" w:rsidR="00663BBA" w:rsidRDefault="0058480E">
                  <w:pPr>
                    <w:pStyle w:val="TAC"/>
                    <w:keepNext w:val="0"/>
                    <w:keepLines w:val="0"/>
                    <w:spacing w:line="257" w:lineRule="auto"/>
                  </w:pPr>
                  <w:r>
                    <w:t>13</w:t>
                  </w:r>
                </w:p>
              </w:tc>
              <w:tc>
                <w:tcPr>
                  <w:tcW w:w="3451" w:type="dxa"/>
                  <w:tcBorders>
                    <w:left w:val="double" w:sz="4" w:space="0" w:color="auto"/>
                  </w:tcBorders>
                  <w:vAlign w:val="center"/>
                </w:tcPr>
                <w:p w14:paraId="0E69B108"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07B93CC0"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685C581B"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39ACF327" w14:textId="77777777" w:rsidR="00663BBA" w:rsidRDefault="0058480E">
                  <w:pPr>
                    <w:pStyle w:val="TAC"/>
                    <w:keepNext w:val="0"/>
                    <w:keepLines w:val="0"/>
                    <w:spacing w:line="257" w:lineRule="auto"/>
                    <w:rPr>
                      <w:kern w:val="24"/>
                      <w:szCs w:val="18"/>
                    </w:rPr>
                  </w:pPr>
                  <w:r>
                    <w:rPr>
                      <w:kern w:val="24"/>
                      <w:szCs w:val="18"/>
                    </w:rPr>
                    <w:t>36</w:t>
                  </w:r>
                </w:p>
              </w:tc>
            </w:tr>
            <w:tr w:rsidR="00663BBA" w14:paraId="0063C329" w14:textId="77777777">
              <w:trPr>
                <w:cantSplit/>
              </w:trPr>
              <w:tc>
                <w:tcPr>
                  <w:tcW w:w="798" w:type="dxa"/>
                  <w:tcBorders>
                    <w:right w:val="double" w:sz="4" w:space="0" w:color="auto"/>
                  </w:tcBorders>
                  <w:shd w:val="clear" w:color="auto" w:fill="auto"/>
                  <w:vAlign w:val="center"/>
                </w:tcPr>
                <w:p w14:paraId="7BFCD8D4" w14:textId="77777777" w:rsidR="00663BBA" w:rsidRDefault="0058480E">
                  <w:pPr>
                    <w:pStyle w:val="TAC"/>
                    <w:keepNext w:val="0"/>
                    <w:keepLines w:val="0"/>
                    <w:spacing w:line="257" w:lineRule="auto"/>
                  </w:pPr>
                  <w:r>
                    <w:t>14</w:t>
                  </w:r>
                </w:p>
              </w:tc>
              <w:tc>
                <w:tcPr>
                  <w:tcW w:w="3451" w:type="dxa"/>
                  <w:tcBorders>
                    <w:left w:val="double" w:sz="4" w:space="0" w:color="auto"/>
                  </w:tcBorders>
                  <w:vAlign w:val="center"/>
                </w:tcPr>
                <w:p w14:paraId="2E172A0A"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9B48033"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2CA6F1B4"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1B9363AE" w14:textId="77777777" w:rsidR="00663BBA" w:rsidRDefault="0058480E">
                  <w:pPr>
                    <w:pStyle w:val="TAC"/>
                    <w:keepNext w:val="0"/>
                    <w:keepLines w:val="0"/>
                    <w:spacing w:line="257" w:lineRule="auto"/>
                    <w:rPr>
                      <w:kern w:val="24"/>
                      <w:szCs w:val="18"/>
                    </w:rPr>
                  </w:pPr>
                  <w:r>
                    <w:rPr>
                      <w:kern w:val="24"/>
                      <w:szCs w:val="18"/>
                    </w:rPr>
                    <w:t>72</w:t>
                  </w:r>
                </w:p>
              </w:tc>
            </w:tr>
            <w:tr w:rsidR="00663BBA" w14:paraId="19050710" w14:textId="77777777">
              <w:trPr>
                <w:cantSplit/>
              </w:trPr>
              <w:tc>
                <w:tcPr>
                  <w:tcW w:w="798" w:type="dxa"/>
                  <w:tcBorders>
                    <w:right w:val="double" w:sz="4" w:space="0" w:color="auto"/>
                  </w:tcBorders>
                  <w:shd w:val="clear" w:color="auto" w:fill="auto"/>
                  <w:vAlign w:val="center"/>
                </w:tcPr>
                <w:p w14:paraId="0E42B12C" w14:textId="77777777" w:rsidR="00663BBA" w:rsidRDefault="0058480E">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F939E15" w14:textId="77777777" w:rsidR="00663BBA" w:rsidRDefault="0058480E">
                  <w:pPr>
                    <w:pStyle w:val="TAC"/>
                    <w:keepNext w:val="0"/>
                    <w:keepLines w:val="0"/>
                    <w:spacing w:line="257" w:lineRule="auto"/>
                    <w:rPr>
                      <w:kern w:val="24"/>
                      <w:szCs w:val="18"/>
                    </w:rPr>
                  </w:pPr>
                  <w:r>
                    <w:rPr>
                      <w:kern w:val="24"/>
                      <w:szCs w:val="18"/>
                    </w:rPr>
                    <w:t>1</w:t>
                  </w:r>
                </w:p>
              </w:tc>
              <w:tc>
                <w:tcPr>
                  <w:tcW w:w="1573" w:type="dxa"/>
                  <w:vAlign w:val="center"/>
                </w:tcPr>
                <w:p w14:paraId="4D245D35" w14:textId="77777777" w:rsidR="00663BBA" w:rsidRDefault="0058480E">
                  <w:pPr>
                    <w:pStyle w:val="TAC"/>
                    <w:keepNext w:val="0"/>
                    <w:keepLines w:val="0"/>
                    <w:spacing w:line="257" w:lineRule="auto"/>
                    <w:rPr>
                      <w:kern w:val="24"/>
                      <w:szCs w:val="18"/>
                    </w:rPr>
                  </w:pPr>
                  <w:r>
                    <w:rPr>
                      <w:kern w:val="24"/>
                      <w:szCs w:val="18"/>
                    </w:rPr>
                    <w:t>96</w:t>
                  </w:r>
                </w:p>
              </w:tc>
              <w:tc>
                <w:tcPr>
                  <w:tcW w:w="1884" w:type="dxa"/>
                  <w:vAlign w:val="center"/>
                </w:tcPr>
                <w:p w14:paraId="0718948C" w14:textId="77777777" w:rsidR="00663BBA" w:rsidRDefault="0058480E">
                  <w:pPr>
                    <w:pStyle w:val="TAC"/>
                    <w:keepNext w:val="0"/>
                    <w:keepLines w:val="0"/>
                    <w:spacing w:line="257" w:lineRule="auto"/>
                    <w:rPr>
                      <w:kern w:val="24"/>
                      <w:szCs w:val="18"/>
                    </w:rPr>
                  </w:pPr>
                  <w:r>
                    <w:rPr>
                      <w:kern w:val="24"/>
                      <w:szCs w:val="18"/>
                    </w:rPr>
                    <w:t>2</w:t>
                  </w:r>
                </w:p>
              </w:tc>
              <w:tc>
                <w:tcPr>
                  <w:tcW w:w="1499" w:type="dxa"/>
                  <w:vAlign w:val="center"/>
                </w:tcPr>
                <w:p w14:paraId="55076D9D" w14:textId="77777777" w:rsidR="00663BBA" w:rsidRDefault="0058480E">
                  <w:pPr>
                    <w:pStyle w:val="TAC"/>
                    <w:keepNext w:val="0"/>
                    <w:keepLines w:val="0"/>
                    <w:spacing w:line="257" w:lineRule="auto"/>
                    <w:rPr>
                      <w:kern w:val="24"/>
                      <w:szCs w:val="18"/>
                    </w:rPr>
                  </w:pPr>
                  <w:r>
                    <w:rPr>
                      <w:kern w:val="24"/>
                      <w:szCs w:val="18"/>
                    </w:rPr>
                    <w:t>76</w:t>
                  </w:r>
                </w:p>
              </w:tc>
            </w:tr>
          </w:tbl>
          <w:p w14:paraId="70ECC148" w14:textId="77777777" w:rsidR="00663BBA" w:rsidRDefault="00663BBA">
            <w:pPr>
              <w:pStyle w:val="a5"/>
              <w:spacing w:after="0" w:line="257" w:lineRule="auto"/>
              <w:rPr>
                <w:rFonts w:ascii="Times New Roman" w:hAnsi="Times New Roman"/>
                <w:sz w:val="22"/>
                <w:szCs w:val="22"/>
                <w:lang w:eastAsia="zh-CN"/>
              </w:rPr>
            </w:pPr>
          </w:p>
        </w:tc>
      </w:tr>
    </w:tbl>
    <w:p w14:paraId="6E9440BC" w14:textId="77777777" w:rsidR="00663BBA" w:rsidRDefault="00663BBA">
      <w:pPr>
        <w:pStyle w:val="a5"/>
        <w:spacing w:after="0"/>
        <w:rPr>
          <w:rFonts w:ascii="Times New Roman" w:hAnsi="Times New Roman"/>
          <w:sz w:val="22"/>
          <w:szCs w:val="22"/>
          <w:lang w:eastAsia="zh-CN"/>
        </w:rPr>
      </w:pPr>
    </w:p>
    <w:p w14:paraId="48845F63" w14:textId="77777777" w:rsidR="00663BBA" w:rsidRDefault="0058480E">
      <w:pPr>
        <w:rPr>
          <w:b/>
          <w:bCs/>
          <w:sz w:val="22"/>
          <w:szCs w:val="22"/>
        </w:rPr>
      </w:pPr>
      <w:r>
        <w:rPr>
          <w:b/>
          <w:bCs/>
          <w:sz w:val="22"/>
          <w:szCs w:val="22"/>
        </w:rPr>
        <w:t>TP# 4-1C for TS38.213 [12]</w:t>
      </w:r>
    </w:p>
    <w:tbl>
      <w:tblPr>
        <w:tblStyle w:val="aff2"/>
        <w:tblW w:w="0" w:type="auto"/>
        <w:tblLook w:val="04A0" w:firstRow="1" w:lastRow="0" w:firstColumn="1" w:lastColumn="0" w:noHBand="0" w:noVBand="1"/>
      </w:tblPr>
      <w:tblGrid>
        <w:gridCol w:w="9350"/>
      </w:tblGrid>
      <w:tr w:rsidR="00663BBA" w14:paraId="3E2525C4" w14:textId="77777777">
        <w:tc>
          <w:tcPr>
            <w:tcW w:w="9350" w:type="dxa"/>
          </w:tcPr>
          <w:p w14:paraId="194C32CE" w14:textId="77777777" w:rsidR="00663BBA" w:rsidRDefault="0058480E">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A915E5E" w14:textId="77777777">
              <w:trPr>
                <w:cantSplit/>
              </w:trPr>
              <w:tc>
                <w:tcPr>
                  <w:tcW w:w="792" w:type="dxa"/>
                  <w:tcBorders>
                    <w:bottom w:val="double" w:sz="4" w:space="0" w:color="auto"/>
                    <w:right w:val="double" w:sz="4" w:space="0" w:color="auto"/>
                  </w:tcBorders>
                  <w:shd w:val="clear" w:color="auto" w:fill="E0E0E0"/>
                  <w:vAlign w:val="center"/>
                </w:tcPr>
                <w:p w14:paraId="1B45DA83"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61DC869D"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425299F"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0BAAAE2"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43A45B8" w14:textId="77777777" w:rsidR="00663BBA" w:rsidRDefault="0058480E">
                  <w:pPr>
                    <w:pStyle w:val="TAH"/>
                    <w:keepNext w:val="0"/>
                    <w:keepLines w:val="0"/>
                    <w:spacing w:line="257" w:lineRule="auto"/>
                    <w:rPr>
                      <w:bCs/>
                    </w:rPr>
                  </w:pPr>
                  <w:r>
                    <w:rPr>
                      <w:kern w:val="24"/>
                    </w:rPr>
                    <w:t xml:space="preserve">Offset (RBs) </w:t>
                  </w:r>
                </w:p>
              </w:tc>
            </w:tr>
            <w:tr w:rsidR="00663BBA" w14:paraId="6D270403" w14:textId="77777777">
              <w:trPr>
                <w:cantSplit/>
              </w:trPr>
              <w:tc>
                <w:tcPr>
                  <w:tcW w:w="792" w:type="dxa"/>
                  <w:tcBorders>
                    <w:top w:val="double" w:sz="4" w:space="0" w:color="auto"/>
                    <w:right w:val="double" w:sz="4" w:space="0" w:color="auto"/>
                  </w:tcBorders>
                  <w:shd w:val="clear" w:color="auto" w:fill="auto"/>
                  <w:vAlign w:val="center"/>
                </w:tcPr>
                <w:p w14:paraId="55DDF5CE"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F2BC42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D0FF185"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7B13264"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23E6ED36" w14:textId="77777777" w:rsidR="00663BBA" w:rsidRDefault="0058480E">
                  <w:pPr>
                    <w:pStyle w:val="TAC"/>
                    <w:keepNext w:val="0"/>
                    <w:keepLines w:val="0"/>
                    <w:spacing w:line="257" w:lineRule="auto"/>
                    <w:rPr>
                      <w:color w:val="FF0000"/>
                    </w:rPr>
                  </w:pPr>
                  <w:r>
                    <w:rPr>
                      <w:color w:val="FF0000"/>
                    </w:rPr>
                    <w:t>0</w:t>
                  </w:r>
                </w:p>
              </w:tc>
            </w:tr>
            <w:tr w:rsidR="00663BBA" w14:paraId="5EF57042" w14:textId="77777777">
              <w:trPr>
                <w:cantSplit/>
              </w:trPr>
              <w:tc>
                <w:tcPr>
                  <w:tcW w:w="792" w:type="dxa"/>
                  <w:tcBorders>
                    <w:right w:val="double" w:sz="4" w:space="0" w:color="auto"/>
                  </w:tcBorders>
                  <w:shd w:val="clear" w:color="auto" w:fill="F2F2F2" w:themeFill="background1" w:themeFillShade="F2"/>
                  <w:vAlign w:val="center"/>
                </w:tcPr>
                <w:p w14:paraId="0CD1C74D"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6D79123"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6E7E672"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980917C"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45A1572" w14:textId="77777777" w:rsidR="00663BBA" w:rsidRDefault="0058480E">
                  <w:pPr>
                    <w:pStyle w:val="TAC"/>
                    <w:keepNext w:val="0"/>
                    <w:keepLines w:val="0"/>
                    <w:spacing w:line="257" w:lineRule="auto"/>
                    <w:rPr>
                      <w:color w:val="FF0000"/>
                    </w:rPr>
                  </w:pPr>
                  <w:r>
                    <w:rPr>
                      <w:color w:val="FF0000"/>
                    </w:rPr>
                    <w:t>0</w:t>
                  </w:r>
                </w:p>
              </w:tc>
            </w:tr>
            <w:tr w:rsidR="00663BBA" w14:paraId="692B6CA3" w14:textId="77777777">
              <w:trPr>
                <w:cantSplit/>
              </w:trPr>
              <w:tc>
                <w:tcPr>
                  <w:tcW w:w="792" w:type="dxa"/>
                  <w:tcBorders>
                    <w:right w:val="double" w:sz="4" w:space="0" w:color="auto"/>
                  </w:tcBorders>
                  <w:shd w:val="clear" w:color="auto" w:fill="F2F2F2" w:themeFill="background1" w:themeFillShade="F2"/>
                  <w:vAlign w:val="center"/>
                </w:tcPr>
                <w:p w14:paraId="08E0768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262F2D9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7AF50E4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6320034"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3EA421" w14:textId="77777777" w:rsidR="00663BBA" w:rsidRDefault="0058480E">
                  <w:pPr>
                    <w:pStyle w:val="TAC"/>
                    <w:keepNext w:val="0"/>
                    <w:keepLines w:val="0"/>
                    <w:spacing w:line="257" w:lineRule="auto"/>
                    <w:rPr>
                      <w:color w:val="FF0000"/>
                    </w:rPr>
                  </w:pPr>
                  <w:r>
                    <w:rPr>
                      <w:color w:val="FF0000"/>
                    </w:rPr>
                    <w:t>14</w:t>
                  </w:r>
                </w:p>
              </w:tc>
            </w:tr>
            <w:tr w:rsidR="00663BBA" w14:paraId="1EEBFE5D" w14:textId="77777777">
              <w:trPr>
                <w:cantSplit/>
              </w:trPr>
              <w:tc>
                <w:tcPr>
                  <w:tcW w:w="792" w:type="dxa"/>
                  <w:tcBorders>
                    <w:right w:val="double" w:sz="4" w:space="0" w:color="auto"/>
                  </w:tcBorders>
                  <w:shd w:val="clear" w:color="auto" w:fill="F2F2F2" w:themeFill="background1" w:themeFillShade="F2"/>
                  <w:vAlign w:val="center"/>
                </w:tcPr>
                <w:p w14:paraId="41F3A393"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AD709A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6994D6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23BB2E0"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74A0D45" w14:textId="77777777" w:rsidR="00663BBA" w:rsidRDefault="0058480E">
                  <w:pPr>
                    <w:pStyle w:val="TAC"/>
                    <w:keepNext w:val="0"/>
                    <w:keepLines w:val="0"/>
                    <w:spacing w:line="257" w:lineRule="auto"/>
                    <w:rPr>
                      <w:color w:val="FF0000"/>
                    </w:rPr>
                  </w:pPr>
                  <w:r>
                    <w:rPr>
                      <w:color w:val="FF0000"/>
                    </w:rPr>
                    <w:t>28</w:t>
                  </w:r>
                </w:p>
              </w:tc>
            </w:tr>
            <w:tr w:rsidR="00663BBA" w14:paraId="73DB93D4" w14:textId="77777777">
              <w:trPr>
                <w:cantSplit/>
              </w:trPr>
              <w:tc>
                <w:tcPr>
                  <w:tcW w:w="792" w:type="dxa"/>
                  <w:tcBorders>
                    <w:right w:val="double" w:sz="4" w:space="0" w:color="auto"/>
                  </w:tcBorders>
                  <w:shd w:val="clear" w:color="auto" w:fill="auto"/>
                  <w:vAlign w:val="center"/>
                </w:tcPr>
                <w:p w14:paraId="5E89F7A5"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6DEE682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E1F947C"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4C9048E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64A1A30" w14:textId="77777777" w:rsidR="00663BBA" w:rsidRDefault="0058480E">
                  <w:pPr>
                    <w:pStyle w:val="TAC"/>
                    <w:keepNext w:val="0"/>
                    <w:keepLines w:val="0"/>
                    <w:spacing w:line="257" w:lineRule="auto"/>
                    <w:rPr>
                      <w:color w:val="FF0000"/>
                    </w:rPr>
                  </w:pPr>
                  <w:r>
                    <w:rPr>
                      <w:color w:val="FF0000"/>
                    </w:rPr>
                    <w:t>0</w:t>
                  </w:r>
                </w:p>
              </w:tc>
            </w:tr>
            <w:tr w:rsidR="00663BBA" w14:paraId="39F5BA0A" w14:textId="77777777">
              <w:trPr>
                <w:cantSplit/>
              </w:trPr>
              <w:tc>
                <w:tcPr>
                  <w:tcW w:w="792" w:type="dxa"/>
                  <w:tcBorders>
                    <w:right w:val="double" w:sz="4" w:space="0" w:color="auto"/>
                  </w:tcBorders>
                  <w:shd w:val="clear" w:color="auto" w:fill="auto"/>
                  <w:vAlign w:val="center"/>
                </w:tcPr>
                <w:p w14:paraId="49C3178A"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5C6AD5C8"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99852E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3B0CA9F"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05A0EC7" w14:textId="77777777" w:rsidR="00663BBA" w:rsidRDefault="0058480E">
                  <w:pPr>
                    <w:pStyle w:val="TAC"/>
                    <w:keepNext w:val="0"/>
                    <w:keepLines w:val="0"/>
                    <w:spacing w:line="257" w:lineRule="auto"/>
                    <w:rPr>
                      <w:color w:val="FF0000"/>
                    </w:rPr>
                  </w:pPr>
                  <w:r>
                    <w:rPr>
                      <w:color w:val="FF0000"/>
                    </w:rPr>
                    <w:t>14</w:t>
                  </w:r>
                </w:p>
              </w:tc>
            </w:tr>
            <w:tr w:rsidR="00663BBA" w14:paraId="09778CE3" w14:textId="77777777">
              <w:trPr>
                <w:cantSplit/>
              </w:trPr>
              <w:tc>
                <w:tcPr>
                  <w:tcW w:w="792" w:type="dxa"/>
                  <w:tcBorders>
                    <w:right w:val="double" w:sz="4" w:space="0" w:color="auto"/>
                  </w:tcBorders>
                  <w:shd w:val="clear" w:color="auto" w:fill="auto"/>
                  <w:vAlign w:val="center"/>
                </w:tcPr>
                <w:p w14:paraId="22EEF1FE"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43C66761"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2D78C05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789E9C"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A696C97" w14:textId="77777777" w:rsidR="00663BBA" w:rsidRDefault="0058480E">
                  <w:pPr>
                    <w:pStyle w:val="TAC"/>
                    <w:keepNext w:val="0"/>
                    <w:keepLines w:val="0"/>
                    <w:spacing w:line="257" w:lineRule="auto"/>
                    <w:rPr>
                      <w:color w:val="FF0000"/>
                    </w:rPr>
                  </w:pPr>
                  <w:r>
                    <w:rPr>
                      <w:color w:val="FF0000"/>
                    </w:rPr>
                    <w:t>28</w:t>
                  </w:r>
                </w:p>
              </w:tc>
            </w:tr>
            <w:tr w:rsidR="00663BBA" w14:paraId="5833A971" w14:textId="77777777">
              <w:trPr>
                <w:cantSplit/>
              </w:trPr>
              <w:tc>
                <w:tcPr>
                  <w:tcW w:w="792" w:type="dxa"/>
                  <w:tcBorders>
                    <w:right w:val="double" w:sz="4" w:space="0" w:color="auto"/>
                  </w:tcBorders>
                  <w:shd w:val="clear" w:color="auto" w:fill="F2F2F2" w:themeFill="background1" w:themeFillShade="F2"/>
                  <w:vAlign w:val="center"/>
                </w:tcPr>
                <w:p w14:paraId="4A64A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20799A5"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489E0BEF"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723CA41E" w14:textId="77777777" w:rsidR="00663BBA" w:rsidRDefault="0058480E">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1B70FA01" w14:textId="77777777" w:rsidR="00663BBA" w:rsidRDefault="0058480E">
                  <w:pPr>
                    <w:pStyle w:val="TAC"/>
                    <w:keepNext w:val="0"/>
                    <w:keepLines w:val="0"/>
                    <w:spacing w:line="257" w:lineRule="auto"/>
                    <w:rPr>
                      <w:color w:val="FF0000"/>
                    </w:rPr>
                  </w:pPr>
                  <w:r>
                    <w:rPr>
                      <w:color w:val="FF0000"/>
                    </w:rPr>
                    <w:t>0</w:t>
                  </w:r>
                </w:p>
              </w:tc>
            </w:tr>
            <w:tr w:rsidR="00663BBA" w14:paraId="7C987B4C" w14:textId="77777777">
              <w:trPr>
                <w:cantSplit/>
              </w:trPr>
              <w:tc>
                <w:tcPr>
                  <w:tcW w:w="792" w:type="dxa"/>
                  <w:tcBorders>
                    <w:right w:val="double" w:sz="4" w:space="0" w:color="auto"/>
                  </w:tcBorders>
                  <w:shd w:val="clear" w:color="auto" w:fill="auto"/>
                  <w:vAlign w:val="center"/>
                </w:tcPr>
                <w:p w14:paraId="50F82CEA"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5BDFF72E"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A1A8850"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26EC2E6B"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4DBD920A" w14:textId="77777777" w:rsidR="00663BBA" w:rsidRDefault="0058480E">
                  <w:pPr>
                    <w:pStyle w:val="TAC"/>
                    <w:keepNext w:val="0"/>
                    <w:keepLines w:val="0"/>
                    <w:spacing w:line="257" w:lineRule="auto"/>
                    <w:rPr>
                      <w:color w:val="FF0000"/>
                    </w:rPr>
                  </w:pPr>
                  <w:r>
                    <w:rPr>
                      <w:color w:val="FF0000"/>
                    </w:rPr>
                    <w:t>0</w:t>
                  </w:r>
                </w:p>
              </w:tc>
            </w:tr>
            <w:tr w:rsidR="00663BBA" w14:paraId="6CB769E6" w14:textId="77777777">
              <w:trPr>
                <w:cantSplit/>
              </w:trPr>
              <w:tc>
                <w:tcPr>
                  <w:tcW w:w="792" w:type="dxa"/>
                  <w:tcBorders>
                    <w:right w:val="double" w:sz="4" w:space="0" w:color="auto"/>
                  </w:tcBorders>
                  <w:shd w:val="clear" w:color="auto" w:fill="F2F2F2" w:themeFill="background1" w:themeFillShade="F2"/>
                  <w:vAlign w:val="center"/>
                </w:tcPr>
                <w:p w14:paraId="00BF0182"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3AA9851C"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14645573"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682EC649"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6579D07C"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0D400974"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46821A62" w14:textId="77777777">
              <w:trPr>
                <w:cantSplit/>
              </w:trPr>
              <w:tc>
                <w:tcPr>
                  <w:tcW w:w="792" w:type="dxa"/>
                  <w:tcBorders>
                    <w:right w:val="double" w:sz="4" w:space="0" w:color="auto"/>
                  </w:tcBorders>
                  <w:shd w:val="clear" w:color="auto" w:fill="auto"/>
                  <w:vAlign w:val="center"/>
                </w:tcPr>
                <w:p w14:paraId="536696B0"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21AFBAC7"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D9D19C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EF34EBF"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720D2AD"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613EEFCB"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1A643279" w14:textId="77777777">
              <w:trPr>
                <w:cantSplit/>
              </w:trPr>
              <w:tc>
                <w:tcPr>
                  <w:tcW w:w="792" w:type="dxa"/>
                  <w:tcBorders>
                    <w:right w:val="double" w:sz="4" w:space="0" w:color="auto"/>
                  </w:tcBorders>
                  <w:shd w:val="clear" w:color="auto" w:fill="F2F2F2" w:themeFill="background1" w:themeFillShade="F2"/>
                  <w:vAlign w:val="center"/>
                </w:tcPr>
                <w:p w14:paraId="083B0110"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A4860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4B66B6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542EC0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6525B4" w14:textId="77777777" w:rsidR="00663BBA" w:rsidRDefault="00663BBA">
                  <w:pPr>
                    <w:pStyle w:val="TAC"/>
                    <w:keepNext w:val="0"/>
                    <w:keepLines w:val="0"/>
                    <w:spacing w:line="257" w:lineRule="auto"/>
                    <w:rPr>
                      <w:highlight w:val="yellow"/>
                    </w:rPr>
                  </w:pPr>
                </w:p>
              </w:tc>
            </w:tr>
            <w:tr w:rsidR="00663BBA" w14:paraId="3B7EBD67" w14:textId="77777777">
              <w:trPr>
                <w:cantSplit/>
              </w:trPr>
              <w:tc>
                <w:tcPr>
                  <w:tcW w:w="792" w:type="dxa"/>
                  <w:tcBorders>
                    <w:right w:val="double" w:sz="4" w:space="0" w:color="auto"/>
                  </w:tcBorders>
                  <w:shd w:val="clear" w:color="auto" w:fill="F2F2F2" w:themeFill="background1" w:themeFillShade="F2"/>
                  <w:vAlign w:val="center"/>
                </w:tcPr>
                <w:p w14:paraId="10F11BC2"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CC2A61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26B68B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D9C5D6B"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2B882CD" w14:textId="77777777" w:rsidR="00663BBA" w:rsidRDefault="00663BBA">
                  <w:pPr>
                    <w:pStyle w:val="TAC"/>
                    <w:keepNext w:val="0"/>
                    <w:keepLines w:val="0"/>
                    <w:spacing w:line="257" w:lineRule="auto"/>
                    <w:rPr>
                      <w:highlight w:val="yellow"/>
                    </w:rPr>
                  </w:pPr>
                </w:p>
              </w:tc>
            </w:tr>
            <w:tr w:rsidR="00663BBA" w14:paraId="27EB0737" w14:textId="77777777">
              <w:trPr>
                <w:cantSplit/>
              </w:trPr>
              <w:tc>
                <w:tcPr>
                  <w:tcW w:w="792" w:type="dxa"/>
                  <w:tcBorders>
                    <w:right w:val="double" w:sz="4" w:space="0" w:color="auto"/>
                  </w:tcBorders>
                  <w:shd w:val="clear" w:color="auto" w:fill="F2F2F2" w:themeFill="background1" w:themeFillShade="F2"/>
                  <w:vAlign w:val="center"/>
                </w:tcPr>
                <w:p w14:paraId="0834E479"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702DB771"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E360D0"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05E1A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EB88E" w14:textId="77777777" w:rsidR="00663BBA" w:rsidRDefault="00663BBA">
                  <w:pPr>
                    <w:pStyle w:val="TAC"/>
                    <w:keepNext w:val="0"/>
                    <w:keepLines w:val="0"/>
                    <w:spacing w:line="257" w:lineRule="auto"/>
                    <w:rPr>
                      <w:highlight w:val="yellow"/>
                    </w:rPr>
                  </w:pPr>
                </w:p>
              </w:tc>
            </w:tr>
            <w:tr w:rsidR="00663BBA" w14:paraId="33F7F3A0" w14:textId="77777777">
              <w:trPr>
                <w:cantSplit/>
              </w:trPr>
              <w:tc>
                <w:tcPr>
                  <w:tcW w:w="792" w:type="dxa"/>
                  <w:tcBorders>
                    <w:right w:val="double" w:sz="4" w:space="0" w:color="auto"/>
                  </w:tcBorders>
                  <w:shd w:val="clear" w:color="auto" w:fill="F2F2F2" w:themeFill="background1" w:themeFillShade="F2"/>
                  <w:vAlign w:val="center"/>
                </w:tcPr>
                <w:p w14:paraId="7E80848C"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2369D83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E985214"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491A787"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2D4ACDB" w14:textId="77777777" w:rsidR="00663BBA" w:rsidRDefault="00663BBA">
                  <w:pPr>
                    <w:pStyle w:val="TAC"/>
                    <w:keepNext w:val="0"/>
                    <w:keepLines w:val="0"/>
                    <w:spacing w:line="257" w:lineRule="auto"/>
                    <w:rPr>
                      <w:highlight w:val="yellow"/>
                    </w:rPr>
                  </w:pPr>
                </w:p>
              </w:tc>
            </w:tr>
            <w:tr w:rsidR="00663BBA" w14:paraId="58EF5CE8" w14:textId="77777777">
              <w:trPr>
                <w:cantSplit/>
              </w:trPr>
              <w:tc>
                <w:tcPr>
                  <w:tcW w:w="792" w:type="dxa"/>
                  <w:tcBorders>
                    <w:right w:val="double" w:sz="4" w:space="0" w:color="auto"/>
                  </w:tcBorders>
                  <w:shd w:val="clear" w:color="auto" w:fill="F2F2F2" w:themeFill="background1" w:themeFillShade="F2"/>
                  <w:vAlign w:val="center"/>
                </w:tcPr>
                <w:p w14:paraId="4A49FF18"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13CC0E84"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655ACC8"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FD22B6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CD8EC55" w14:textId="77777777" w:rsidR="00663BBA" w:rsidRDefault="00663BBA">
                  <w:pPr>
                    <w:pStyle w:val="TAC"/>
                    <w:keepNext w:val="0"/>
                    <w:keepLines w:val="0"/>
                    <w:spacing w:line="257" w:lineRule="auto"/>
                    <w:rPr>
                      <w:highlight w:val="yellow"/>
                    </w:rPr>
                  </w:pPr>
                </w:p>
              </w:tc>
            </w:tr>
          </w:tbl>
          <w:p w14:paraId="71CC1D00" w14:textId="77777777" w:rsidR="00663BBA" w:rsidRDefault="00663BBA">
            <w:pPr>
              <w:spacing w:line="257" w:lineRule="auto"/>
              <w:rPr>
                <w:b/>
              </w:rPr>
            </w:pPr>
          </w:p>
          <w:p w14:paraId="3E817858"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4F9C9AF" w14:textId="77777777">
              <w:trPr>
                <w:cantSplit/>
              </w:trPr>
              <w:tc>
                <w:tcPr>
                  <w:tcW w:w="792" w:type="dxa"/>
                  <w:tcBorders>
                    <w:bottom w:val="double" w:sz="4" w:space="0" w:color="auto"/>
                    <w:right w:val="double" w:sz="4" w:space="0" w:color="auto"/>
                  </w:tcBorders>
                  <w:shd w:val="clear" w:color="auto" w:fill="E0E0E0"/>
                  <w:vAlign w:val="center"/>
                </w:tcPr>
                <w:p w14:paraId="07F29ED0"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01C3590C"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3E3BDFC6"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A04948A"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C321F0" w14:textId="77777777" w:rsidR="00663BBA" w:rsidRDefault="0058480E">
                  <w:pPr>
                    <w:pStyle w:val="TAH"/>
                    <w:keepNext w:val="0"/>
                    <w:keepLines w:val="0"/>
                    <w:spacing w:line="257" w:lineRule="auto"/>
                    <w:rPr>
                      <w:bCs/>
                    </w:rPr>
                  </w:pPr>
                  <w:r>
                    <w:rPr>
                      <w:kern w:val="24"/>
                    </w:rPr>
                    <w:t xml:space="preserve">Offset (RBs) </w:t>
                  </w:r>
                </w:p>
              </w:tc>
            </w:tr>
            <w:tr w:rsidR="00663BBA" w14:paraId="7A8D4DF8" w14:textId="77777777">
              <w:trPr>
                <w:cantSplit/>
              </w:trPr>
              <w:tc>
                <w:tcPr>
                  <w:tcW w:w="792" w:type="dxa"/>
                  <w:tcBorders>
                    <w:top w:val="double" w:sz="4" w:space="0" w:color="auto"/>
                    <w:right w:val="double" w:sz="4" w:space="0" w:color="auto"/>
                  </w:tcBorders>
                  <w:shd w:val="clear" w:color="auto" w:fill="auto"/>
                  <w:vAlign w:val="center"/>
                </w:tcPr>
                <w:p w14:paraId="1DBAFBB8"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9577DB7"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C7E8DFB"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E198803"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483ACE9" w14:textId="77777777" w:rsidR="00663BBA" w:rsidRDefault="0058480E">
                  <w:pPr>
                    <w:pStyle w:val="TAC"/>
                    <w:keepNext w:val="0"/>
                    <w:keepLines w:val="0"/>
                    <w:spacing w:line="257" w:lineRule="auto"/>
                    <w:rPr>
                      <w:color w:val="FF0000"/>
                    </w:rPr>
                  </w:pPr>
                  <w:r>
                    <w:rPr>
                      <w:color w:val="FF0000"/>
                    </w:rPr>
                    <w:t>0</w:t>
                  </w:r>
                </w:p>
              </w:tc>
            </w:tr>
            <w:tr w:rsidR="00663BBA" w14:paraId="120D4A70" w14:textId="77777777">
              <w:trPr>
                <w:cantSplit/>
              </w:trPr>
              <w:tc>
                <w:tcPr>
                  <w:tcW w:w="792" w:type="dxa"/>
                  <w:tcBorders>
                    <w:right w:val="double" w:sz="4" w:space="0" w:color="auto"/>
                  </w:tcBorders>
                  <w:shd w:val="clear" w:color="auto" w:fill="F2F2F2" w:themeFill="background1" w:themeFillShade="F2"/>
                  <w:vAlign w:val="center"/>
                </w:tcPr>
                <w:p w14:paraId="19F50F85"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69610E7F"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B760C48"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AC20073"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F97EA88" w14:textId="77777777" w:rsidR="00663BBA" w:rsidRDefault="0058480E">
                  <w:pPr>
                    <w:pStyle w:val="TAC"/>
                    <w:keepNext w:val="0"/>
                    <w:keepLines w:val="0"/>
                    <w:spacing w:line="257" w:lineRule="auto"/>
                    <w:rPr>
                      <w:color w:val="FF0000"/>
                    </w:rPr>
                  </w:pPr>
                  <w:r>
                    <w:rPr>
                      <w:color w:val="FF0000"/>
                    </w:rPr>
                    <w:t>0</w:t>
                  </w:r>
                </w:p>
              </w:tc>
            </w:tr>
            <w:tr w:rsidR="00663BBA" w14:paraId="54E04EBB" w14:textId="77777777">
              <w:trPr>
                <w:cantSplit/>
              </w:trPr>
              <w:tc>
                <w:tcPr>
                  <w:tcW w:w="792" w:type="dxa"/>
                  <w:tcBorders>
                    <w:right w:val="double" w:sz="4" w:space="0" w:color="auto"/>
                  </w:tcBorders>
                  <w:shd w:val="clear" w:color="auto" w:fill="F2F2F2" w:themeFill="background1" w:themeFillShade="F2"/>
                  <w:vAlign w:val="center"/>
                </w:tcPr>
                <w:p w14:paraId="22ED54CD"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05DAF319"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BACC985"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6EBBB912"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32B7EBDD" w14:textId="77777777" w:rsidR="00663BBA" w:rsidRDefault="0058480E">
                  <w:pPr>
                    <w:pStyle w:val="TAC"/>
                    <w:keepNext w:val="0"/>
                    <w:keepLines w:val="0"/>
                    <w:spacing w:line="257" w:lineRule="auto"/>
                    <w:rPr>
                      <w:color w:val="FF0000"/>
                    </w:rPr>
                  </w:pPr>
                  <w:r>
                    <w:rPr>
                      <w:color w:val="FF0000"/>
                    </w:rPr>
                    <w:t>14</w:t>
                  </w:r>
                </w:p>
              </w:tc>
            </w:tr>
            <w:tr w:rsidR="00663BBA" w14:paraId="27117913" w14:textId="77777777">
              <w:trPr>
                <w:cantSplit/>
              </w:trPr>
              <w:tc>
                <w:tcPr>
                  <w:tcW w:w="792" w:type="dxa"/>
                  <w:tcBorders>
                    <w:right w:val="double" w:sz="4" w:space="0" w:color="auto"/>
                  </w:tcBorders>
                  <w:shd w:val="clear" w:color="auto" w:fill="F2F2F2" w:themeFill="background1" w:themeFillShade="F2"/>
                  <w:vAlign w:val="center"/>
                </w:tcPr>
                <w:p w14:paraId="3C3946C8"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C5D413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09CD884"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C2B167F"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C0AD81B" w14:textId="77777777" w:rsidR="00663BBA" w:rsidRDefault="0058480E">
                  <w:pPr>
                    <w:pStyle w:val="TAC"/>
                    <w:keepNext w:val="0"/>
                    <w:keepLines w:val="0"/>
                    <w:spacing w:line="257" w:lineRule="auto"/>
                    <w:rPr>
                      <w:color w:val="FF0000"/>
                    </w:rPr>
                  </w:pPr>
                  <w:r>
                    <w:rPr>
                      <w:color w:val="FF0000"/>
                    </w:rPr>
                    <w:t>28</w:t>
                  </w:r>
                </w:p>
              </w:tc>
            </w:tr>
            <w:tr w:rsidR="00663BBA" w14:paraId="7F84C5FC" w14:textId="77777777">
              <w:trPr>
                <w:cantSplit/>
              </w:trPr>
              <w:tc>
                <w:tcPr>
                  <w:tcW w:w="792" w:type="dxa"/>
                  <w:tcBorders>
                    <w:right w:val="double" w:sz="4" w:space="0" w:color="auto"/>
                  </w:tcBorders>
                  <w:shd w:val="clear" w:color="auto" w:fill="auto"/>
                  <w:vAlign w:val="center"/>
                </w:tcPr>
                <w:p w14:paraId="645E8BA4"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1A20063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599A6A0E"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13E3764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183D3772" w14:textId="77777777" w:rsidR="00663BBA" w:rsidRDefault="0058480E">
                  <w:pPr>
                    <w:pStyle w:val="TAC"/>
                    <w:keepNext w:val="0"/>
                    <w:keepLines w:val="0"/>
                    <w:spacing w:line="257" w:lineRule="auto"/>
                    <w:rPr>
                      <w:color w:val="FF0000"/>
                    </w:rPr>
                  </w:pPr>
                  <w:r>
                    <w:rPr>
                      <w:color w:val="FF0000"/>
                    </w:rPr>
                    <w:t>0</w:t>
                  </w:r>
                </w:p>
              </w:tc>
            </w:tr>
            <w:tr w:rsidR="00663BBA" w14:paraId="77EE1C92" w14:textId="77777777">
              <w:trPr>
                <w:cantSplit/>
              </w:trPr>
              <w:tc>
                <w:tcPr>
                  <w:tcW w:w="792" w:type="dxa"/>
                  <w:tcBorders>
                    <w:right w:val="double" w:sz="4" w:space="0" w:color="auto"/>
                  </w:tcBorders>
                  <w:shd w:val="clear" w:color="auto" w:fill="auto"/>
                  <w:vAlign w:val="center"/>
                </w:tcPr>
                <w:p w14:paraId="23AC4FE2"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248143FB"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E19B47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B2D59F5"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65E0B0DE" w14:textId="77777777" w:rsidR="00663BBA" w:rsidRDefault="0058480E">
                  <w:pPr>
                    <w:pStyle w:val="TAC"/>
                    <w:keepNext w:val="0"/>
                    <w:keepLines w:val="0"/>
                    <w:spacing w:line="257" w:lineRule="auto"/>
                    <w:rPr>
                      <w:color w:val="FF0000"/>
                    </w:rPr>
                  </w:pPr>
                  <w:r>
                    <w:rPr>
                      <w:color w:val="FF0000"/>
                    </w:rPr>
                    <w:t>14</w:t>
                  </w:r>
                </w:p>
              </w:tc>
            </w:tr>
            <w:tr w:rsidR="00663BBA" w14:paraId="3DD4A203" w14:textId="77777777">
              <w:trPr>
                <w:cantSplit/>
              </w:trPr>
              <w:tc>
                <w:tcPr>
                  <w:tcW w:w="792" w:type="dxa"/>
                  <w:tcBorders>
                    <w:right w:val="double" w:sz="4" w:space="0" w:color="auto"/>
                  </w:tcBorders>
                  <w:shd w:val="clear" w:color="auto" w:fill="auto"/>
                  <w:vAlign w:val="center"/>
                </w:tcPr>
                <w:p w14:paraId="04CB0AC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C68F99C"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623CD1E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24D6B0D"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F10AD48" w14:textId="77777777" w:rsidR="00663BBA" w:rsidRDefault="0058480E">
                  <w:pPr>
                    <w:pStyle w:val="TAC"/>
                    <w:keepNext w:val="0"/>
                    <w:keepLines w:val="0"/>
                    <w:spacing w:line="257" w:lineRule="auto"/>
                    <w:rPr>
                      <w:color w:val="FF0000"/>
                    </w:rPr>
                  </w:pPr>
                  <w:r>
                    <w:rPr>
                      <w:color w:val="FF0000"/>
                    </w:rPr>
                    <w:t>28</w:t>
                  </w:r>
                </w:p>
              </w:tc>
            </w:tr>
            <w:tr w:rsidR="00663BBA" w14:paraId="4A0E7C6E" w14:textId="77777777">
              <w:trPr>
                <w:cantSplit/>
              </w:trPr>
              <w:tc>
                <w:tcPr>
                  <w:tcW w:w="792" w:type="dxa"/>
                  <w:tcBorders>
                    <w:right w:val="double" w:sz="4" w:space="0" w:color="auto"/>
                  </w:tcBorders>
                  <w:shd w:val="clear" w:color="auto" w:fill="F2F2F2" w:themeFill="background1" w:themeFillShade="F2"/>
                  <w:vAlign w:val="center"/>
                </w:tcPr>
                <w:p w14:paraId="21581480"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B1729F2"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52B112A3"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6E24DC5E"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1726E43B" w14:textId="77777777" w:rsidR="00663BBA" w:rsidRDefault="0058480E">
                  <w:pPr>
                    <w:pStyle w:val="TAC"/>
                    <w:keepNext w:val="0"/>
                    <w:keepLines w:val="0"/>
                    <w:spacing w:line="257" w:lineRule="auto"/>
                    <w:rPr>
                      <w:color w:val="FF0000"/>
                    </w:rPr>
                  </w:pPr>
                  <w:r>
                    <w:rPr>
                      <w:color w:val="FF0000"/>
                    </w:rPr>
                    <w:t>0</w:t>
                  </w:r>
                </w:p>
              </w:tc>
            </w:tr>
            <w:tr w:rsidR="00663BBA" w14:paraId="7D5459DA" w14:textId="77777777">
              <w:trPr>
                <w:cantSplit/>
              </w:trPr>
              <w:tc>
                <w:tcPr>
                  <w:tcW w:w="792" w:type="dxa"/>
                  <w:tcBorders>
                    <w:right w:val="double" w:sz="4" w:space="0" w:color="auto"/>
                  </w:tcBorders>
                  <w:shd w:val="clear" w:color="auto" w:fill="auto"/>
                  <w:vAlign w:val="center"/>
                </w:tcPr>
                <w:p w14:paraId="28C86F5D"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2C650FBD" w14:textId="77777777" w:rsidR="00663BBA" w:rsidRDefault="0058480E">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3C198E0B" w14:textId="77777777" w:rsidR="00663BBA" w:rsidRDefault="0058480E">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3B6B014E" w14:textId="77777777" w:rsidR="00663BBA" w:rsidRDefault="0058480E">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131DE7DA" w14:textId="77777777" w:rsidR="00663BBA" w:rsidRDefault="0058480E">
                  <w:pPr>
                    <w:pStyle w:val="TAC"/>
                    <w:keepNext w:val="0"/>
                    <w:keepLines w:val="0"/>
                    <w:spacing w:line="257" w:lineRule="auto"/>
                    <w:rPr>
                      <w:color w:val="FF0000"/>
                    </w:rPr>
                  </w:pPr>
                  <w:r>
                    <w:rPr>
                      <w:color w:val="FF0000"/>
                    </w:rPr>
                    <w:t>38</w:t>
                  </w:r>
                </w:p>
              </w:tc>
            </w:tr>
            <w:tr w:rsidR="00663BBA" w14:paraId="6C9CB9B7" w14:textId="77777777">
              <w:trPr>
                <w:cantSplit/>
              </w:trPr>
              <w:tc>
                <w:tcPr>
                  <w:tcW w:w="792" w:type="dxa"/>
                  <w:tcBorders>
                    <w:right w:val="double" w:sz="4" w:space="0" w:color="auto"/>
                  </w:tcBorders>
                  <w:shd w:val="clear" w:color="auto" w:fill="F2F2F2" w:themeFill="background1" w:themeFillShade="F2"/>
                  <w:vAlign w:val="center"/>
                </w:tcPr>
                <w:p w14:paraId="2808013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5623B97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38E7780"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7B8B339A"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26478D70"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2209CA25"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06A27DE2" w14:textId="77777777">
              <w:trPr>
                <w:cantSplit/>
              </w:trPr>
              <w:tc>
                <w:tcPr>
                  <w:tcW w:w="792" w:type="dxa"/>
                  <w:tcBorders>
                    <w:right w:val="double" w:sz="4" w:space="0" w:color="auto"/>
                  </w:tcBorders>
                  <w:shd w:val="clear" w:color="auto" w:fill="auto"/>
                  <w:vAlign w:val="center"/>
                </w:tcPr>
                <w:p w14:paraId="538D9E3C"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7AFC4E4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C538B2D"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6C0F1C94" w14:textId="77777777" w:rsidR="00663BBA" w:rsidRDefault="0058480E">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1AC854CD"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1269F9D8"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2647C2EF" w14:textId="77777777">
              <w:trPr>
                <w:cantSplit/>
              </w:trPr>
              <w:tc>
                <w:tcPr>
                  <w:tcW w:w="792" w:type="dxa"/>
                  <w:tcBorders>
                    <w:right w:val="double" w:sz="4" w:space="0" w:color="auto"/>
                  </w:tcBorders>
                  <w:shd w:val="clear" w:color="auto" w:fill="F2F2F2" w:themeFill="background1" w:themeFillShade="F2"/>
                  <w:vAlign w:val="center"/>
                </w:tcPr>
                <w:p w14:paraId="22C3F33D"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2571E1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32B05CA"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48A0C9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F12FB83" w14:textId="77777777" w:rsidR="00663BBA" w:rsidRDefault="00663BBA">
                  <w:pPr>
                    <w:pStyle w:val="TAC"/>
                    <w:keepNext w:val="0"/>
                    <w:keepLines w:val="0"/>
                    <w:spacing w:line="257" w:lineRule="auto"/>
                    <w:rPr>
                      <w:highlight w:val="yellow"/>
                    </w:rPr>
                  </w:pPr>
                </w:p>
              </w:tc>
            </w:tr>
            <w:tr w:rsidR="00663BBA" w14:paraId="7C39E963" w14:textId="77777777">
              <w:trPr>
                <w:cantSplit/>
              </w:trPr>
              <w:tc>
                <w:tcPr>
                  <w:tcW w:w="792" w:type="dxa"/>
                  <w:tcBorders>
                    <w:right w:val="double" w:sz="4" w:space="0" w:color="auto"/>
                  </w:tcBorders>
                  <w:shd w:val="clear" w:color="auto" w:fill="F2F2F2" w:themeFill="background1" w:themeFillShade="F2"/>
                  <w:vAlign w:val="center"/>
                </w:tcPr>
                <w:p w14:paraId="2A0E0558"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76EFD57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DDF20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29BCE3E"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E43DB1E" w14:textId="77777777" w:rsidR="00663BBA" w:rsidRDefault="00663BBA">
                  <w:pPr>
                    <w:pStyle w:val="TAC"/>
                    <w:keepNext w:val="0"/>
                    <w:keepLines w:val="0"/>
                    <w:spacing w:line="257" w:lineRule="auto"/>
                    <w:rPr>
                      <w:highlight w:val="yellow"/>
                    </w:rPr>
                  </w:pPr>
                </w:p>
              </w:tc>
            </w:tr>
            <w:tr w:rsidR="00663BBA" w14:paraId="4800D0BF" w14:textId="77777777">
              <w:trPr>
                <w:cantSplit/>
              </w:trPr>
              <w:tc>
                <w:tcPr>
                  <w:tcW w:w="792" w:type="dxa"/>
                  <w:tcBorders>
                    <w:right w:val="double" w:sz="4" w:space="0" w:color="auto"/>
                  </w:tcBorders>
                  <w:shd w:val="clear" w:color="auto" w:fill="F2F2F2" w:themeFill="background1" w:themeFillShade="F2"/>
                  <w:vAlign w:val="center"/>
                </w:tcPr>
                <w:p w14:paraId="54BB637D"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33E49B3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242B0E"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A94A541"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94A168" w14:textId="77777777" w:rsidR="00663BBA" w:rsidRDefault="00663BBA">
                  <w:pPr>
                    <w:pStyle w:val="TAC"/>
                    <w:keepNext w:val="0"/>
                    <w:keepLines w:val="0"/>
                    <w:spacing w:line="257" w:lineRule="auto"/>
                    <w:rPr>
                      <w:highlight w:val="yellow"/>
                    </w:rPr>
                  </w:pPr>
                </w:p>
              </w:tc>
            </w:tr>
            <w:tr w:rsidR="00663BBA" w14:paraId="3C9F1A77" w14:textId="77777777">
              <w:trPr>
                <w:cantSplit/>
              </w:trPr>
              <w:tc>
                <w:tcPr>
                  <w:tcW w:w="792" w:type="dxa"/>
                  <w:tcBorders>
                    <w:right w:val="double" w:sz="4" w:space="0" w:color="auto"/>
                  </w:tcBorders>
                  <w:shd w:val="clear" w:color="auto" w:fill="F2F2F2" w:themeFill="background1" w:themeFillShade="F2"/>
                  <w:vAlign w:val="center"/>
                </w:tcPr>
                <w:p w14:paraId="6255118A"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48ED962"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368747"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1F0803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2748F02" w14:textId="77777777" w:rsidR="00663BBA" w:rsidRDefault="00663BBA">
                  <w:pPr>
                    <w:pStyle w:val="TAC"/>
                    <w:keepNext w:val="0"/>
                    <w:keepLines w:val="0"/>
                    <w:spacing w:line="257" w:lineRule="auto"/>
                    <w:rPr>
                      <w:highlight w:val="yellow"/>
                    </w:rPr>
                  </w:pPr>
                </w:p>
              </w:tc>
            </w:tr>
            <w:tr w:rsidR="00663BBA" w14:paraId="75705942" w14:textId="77777777">
              <w:trPr>
                <w:cantSplit/>
              </w:trPr>
              <w:tc>
                <w:tcPr>
                  <w:tcW w:w="792" w:type="dxa"/>
                  <w:tcBorders>
                    <w:right w:val="double" w:sz="4" w:space="0" w:color="auto"/>
                  </w:tcBorders>
                  <w:shd w:val="clear" w:color="auto" w:fill="F2F2F2" w:themeFill="background1" w:themeFillShade="F2"/>
                  <w:vAlign w:val="center"/>
                </w:tcPr>
                <w:p w14:paraId="3EC71FCC"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81BA368"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758C5DD"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AB9D82"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9C63F1E" w14:textId="77777777" w:rsidR="00663BBA" w:rsidRDefault="00663BBA">
                  <w:pPr>
                    <w:pStyle w:val="TAC"/>
                    <w:keepNext w:val="0"/>
                    <w:keepLines w:val="0"/>
                    <w:spacing w:line="257" w:lineRule="auto"/>
                    <w:rPr>
                      <w:highlight w:val="yellow"/>
                    </w:rPr>
                  </w:pPr>
                </w:p>
              </w:tc>
            </w:tr>
          </w:tbl>
          <w:p w14:paraId="721D2060" w14:textId="77777777" w:rsidR="00663BBA" w:rsidRDefault="00663BBA">
            <w:pPr>
              <w:spacing w:line="257" w:lineRule="auto"/>
            </w:pPr>
          </w:p>
          <w:p w14:paraId="626FF630" w14:textId="77777777" w:rsidR="00663BBA" w:rsidRDefault="0058480E">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BB1DC2" w14:textId="77777777">
              <w:trPr>
                <w:cantSplit/>
              </w:trPr>
              <w:tc>
                <w:tcPr>
                  <w:tcW w:w="792" w:type="dxa"/>
                  <w:tcBorders>
                    <w:bottom w:val="double" w:sz="4" w:space="0" w:color="auto"/>
                    <w:right w:val="double" w:sz="4" w:space="0" w:color="auto"/>
                  </w:tcBorders>
                  <w:shd w:val="clear" w:color="auto" w:fill="E0E0E0"/>
                  <w:vAlign w:val="center"/>
                </w:tcPr>
                <w:p w14:paraId="7C447E41" w14:textId="77777777" w:rsidR="00663BBA" w:rsidRDefault="0058480E">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14:paraId="6AAC7640"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541722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6AC53A80"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B6235EA" w14:textId="77777777" w:rsidR="00663BBA" w:rsidRDefault="0058480E">
                  <w:pPr>
                    <w:pStyle w:val="TAH"/>
                    <w:keepNext w:val="0"/>
                    <w:keepLines w:val="0"/>
                    <w:spacing w:line="257" w:lineRule="auto"/>
                    <w:rPr>
                      <w:bCs/>
                    </w:rPr>
                  </w:pPr>
                  <w:r>
                    <w:rPr>
                      <w:kern w:val="24"/>
                    </w:rPr>
                    <w:t xml:space="preserve">Offset (RBs) </w:t>
                  </w:r>
                </w:p>
              </w:tc>
            </w:tr>
            <w:tr w:rsidR="00663BBA" w14:paraId="387C3223" w14:textId="77777777">
              <w:trPr>
                <w:cantSplit/>
              </w:trPr>
              <w:tc>
                <w:tcPr>
                  <w:tcW w:w="792" w:type="dxa"/>
                  <w:tcBorders>
                    <w:top w:val="double" w:sz="4" w:space="0" w:color="auto"/>
                    <w:right w:val="double" w:sz="4" w:space="0" w:color="auto"/>
                  </w:tcBorders>
                  <w:shd w:val="clear" w:color="auto" w:fill="auto"/>
                  <w:vAlign w:val="center"/>
                </w:tcPr>
                <w:p w14:paraId="32718DD1"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95A6BF5"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2CEC7876"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06D61446"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DD466E4" w14:textId="77777777" w:rsidR="00663BBA" w:rsidRDefault="0058480E">
                  <w:pPr>
                    <w:pStyle w:val="TAC"/>
                    <w:keepNext w:val="0"/>
                    <w:keepLines w:val="0"/>
                    <w:spacing w:line="257" w:lineRule="auto"/>
                    <w:rPr>
                      <w:color w:val="FF0000"/>
                    </w:rPr>
                  </w:pPr>
                  <w:r>
                    <w:rPr>
                      <w:color w:val="FF0000"/>
                    </w:rPr>
                    <w:t>0</w:t>
                  </w:r>
                </w:p>
              </w:tc>
            </w:tr>
            <w:tr w:rsidR="00663BBA" w14:paraId="63FE0BD1" w14:textId="77777777">
              <w:trPr>
                <w:cantSplit/>
              </w:trPr>
              <w:tc>
                <w:tcPr>
                  <w:tcW w:w="792" w:type="dxa"/>
                  <w:tcBorders>
                    <w:right w:val="double" w:sz="4" w:space="0" w:color="auto"/>
                  </w:tcBorders>
                  <w:shd w:val="clear" w:color="auto" w:fill="auto"/>
                  <w:vAlign w:val="center"/>
                </w:tcPr>
                <w:p w14:paraId="0F9C457B" w14:textId="77777777" w:rsidR="00663BBA" w:rsidRDefault="0058480E">
                  <w:pPr>
                    <w:pStyle w:val="TAC"/>
                    <w:keepNext w:val="0"/>
                    <w:keepLines w:val="0"/>
                    <w:spacing w:line="257" w:lineRule="auto"/>
                  </w:pPr>
                  <w:r>
                    <w:t>1</w:t>
                  </w:r>
                </w:p>
              </w:tc>
              <w:tc>
                <w:tcPr>
                  <w:tcW w:w="3314" w:type="dxa"/>
                  <w:tcBorders>
                    <w:left w:val="double" w:sz="4" w:space="0" w:color="auto"/>
                  </w:tcBorders>
                  <w:shd w:val="clear" w:color="auto" w:fill="auto"/>
                  <w:vAlign w:val="center"/>
                </w:tcPr>
                <w:p w14:paraId="79222E3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F53C61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3BE3B048"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28EE9605" w14:textId="77777777" w:rsidR="00663BBA" w:rsidRDefault="0058480E">
                  <w:pPr>
                    <w:pStyle w:val="TAC"/>
                    <w:keepNext w:val="0"/>
                    <w:keepLines w:val="0"/>
                    <w:spacing w:line="257" w:lineRule="auto"/>
                    <w:rPr>
                      <w:color w:val="FF0000"/>
                    </w:rPr>
                  </w:pPr>
                  <w:r>
                    <w:rPr>
                      <w:color w:val="FF0000"/>
                    </w:rPr>
                    <w:t>4</w:t>
                  </w:r>
                </w:p>
              </w:tc>
            </w:tr>
            <w:tr w:rsidR="00663BBA" w14:paraId="16553F40" w14:textId="77777777">
              <w:trPr>
                <w:cantSplit/>
              </w:trPr>
              <w:tc>
                <w:tcPr>
                  <w:tcW w:w="792" w:type="dxa"/>
                  <w:tcBorders>
                    <w:right w:val="double" w:sz="4" w:space="0" w:color="auto"/>
                  </w:tcBorders>
                  <w:shd w:val="clear" w:color="auto" w:fill="F2F2F2" w:themeFill="background1" w:themeFillShade="F2"/>
                  <w:vAlign w:val="center"/>
                </w:tcPr>
                <w:p w14:paraId="24182E23" w14:textId="77777777" w:rsidR="00663BBA" w:rsidRDefault="0058480E">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4EAECD0E"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22FD71D9"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70054A8D" w14:textId="77777777" w:rsidR="00663BBA" w:rsidRDefault="0058480E">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609F052" w14:textId="77777777" w:rsidR="00663BBA" w:rsidRDefault="0058480E">
                  <w:pPr>
                    <w:pStyle w:val="TAC"/>
                    <w:keepNext w:val="0"/>
                    <w:keepLines w:val="0"/>
                    <w:spacing w:line="257" w:lineRule="auto"/>
                    <w:rPr>
                      <w:color w:val="FF0000"/>
                    </w:rPr>
                  </w:pPr>
                  <w:r>
                    <w:rPr>
                      <w:color w:val="FF0000"/>
                    </w:rPr>
                    <w:t>0</w:t>
                  </w:r>
                </w:p>
              </w:tc>
            </w:tr>
            <w:tr w:rsidR="00663BBA" w14:paraId="26B3D8F6" w14:textId="77777777">
              <w:trPr>
                <w:cantSplit/>
              </w:trPr>
              <w:tc>
                <w:tcPr>
                  <w:tcW w:w="792" w:type="dxa"/>
                  <w:tcBorders>
                    <w:right w:val="double" w:sz="4" w:space="0" w:color="auto"/>
                  </w:tcBorders>
                  <w:shd w:val="clear" w:color="auto" w:fill="F2F2F2" w:themeFill="background1" w:themeFillShade="F2"/>
                  <w:vAlign w:val="center"/>
                </w:tcPr>
                <w:p w14:paraId="5F683C56" w14:textId="77777777" w:rsidR="00663BBA" w:rsidRDefault="0058480E">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CDF9106"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7CB6E97"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25E87C7"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7F8B8680" w14:textId="77777777" w:rsidR="00663BBA" w:rsidRDefault="0058480E">
                  <w:pPr>
                    <w:pStyle w:val="TAC"/>
                    <w:keepNext w:val="0"/>
                    <w:keepLines w:val="0"/>
                    <w:spacing w:line="257" w:lineRule="auto"/>
                    <w:rPr>
                      <w:color w:val="FF0000"/>
                    </w:rPr>
                  </w:pPr>
                  <w:r>
                    <w:rPr>
                      <w:color w:val="FF0000"/>
                    </w:rPr>
                    <w:t>0</w:t>
                  </w:r>
                </w:p>
              </w:tc>
            </w:tr>
            <w:tr w:rsidR="00663BBA" w14:paraId="78CE8A60" w14:textId="77777777">
              <w:trPr>
                <w:cantSplit/>
              </w:trPr>
              <w:tc>
                <w:tcPr>
                  <w:tcW w:w="792" w:type="dxa"/>
                  <w:tcBorders>
                    <w:right w:val="double" w:sz="4" w:space="0" w:color="auto"/>
                  </w:tcBorders>
                  <w:shd w:val="clear" w:color="auto" w:fill="auto"/>
                  <w:vAlign w:val="center"/>
                </w:tcPr>
                <w:p w14:paraId="5C971488"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AFB83F8" w14:textId="77777777" w:rsidR="00663BBA" w:rsidRDefault="0058480E">
                  <w:pPr>
                    <w:pStyle w:val="TAC"/>
                    <w:keepNext w:val="0"/>
                    <w:keepLines w:val="0"/>
                    <w:spacing w:line="257" w:lineRule="auto"/>
                    <w:rPr>
                      <w:color w:val="000000" w:themeColor="text1"/>
                    </w:rPr>
                  </w:pPr>
                  <w:r>
                    <w:rPr>
                      <w:color w:val="000000" w:themeColor="text1"/>
                    </w:rPr>
                    <w:t>1</w:t>
                  </w:r>
                </w:p>
              </w:tc>
              <w:tc>
                <w:tcPr>
                  <w:tcW w:w="1543" w:type="dxa"/>
                  <w:vAlign w:val="center"/>
                </w:tcPr>
                <w:p w14:paraId="0E027D6A" w14:textId="77777777" w:rsidR="00663BBA" w:rsidRDefault="0058480E">
                  <w:pPr>
                    <w:pStyle w:val="TAC"/>
                    <w:keepNext w:val="0"/>
                    <w:keepLines w:val="0"/>
                    <w:spacing w:line="257" w:lineRule="auto"/>
                    <w:rPr>
                      <w:color w:val="000000" w:themeColor="text1"/>
                    </w:rPr>
                  </w:pPr>
                  <w:r>
                    <w:rPr>
                      <w:color w:val="000000" w:themeColor="text1"/>
                    </w:rPr>
                    <w:t>96</w:t>
                  </w:r>
                </w:p>
              </w:tc>
              <w:tc>
                <w:tcPr>
                  <w:tcW w:w="1826" w:type="dxa"/>
                  <w:vAlign w:val="center"/>
                </w:tcPr>
                <w:p w14:paraId="10920774" w14:textId="77777777" w:rsidR="00663BBA" w:rsidRDefault="0058480E">
                  <w:pPr>
                    <w:pStyle w:val="TAC"/>
                    <w:keepNext w:val="0"/>
                    <w:keepLines w:val="0"/>
                    <w:spacing w:line="257" w:lineRule="auto"/>
                    <w:rPr>
                      <w:color w:val="000000" w:themeColor="text1"/>
                    </w:rPr>
                  </w:pPr>
                  <w:r>
                    <w:rPr>
                      <w:color w:val="000000" w:themeColor="text1"/>
                    </w:rPr>
                    <w:t>2</w:t>
                  </w:r>
                </w:p>
              </w:tc>
              <w:tc>
                <w:tcPr>
                  <w:tcW w:w="1451" w:type="dxa"/>
                  <w:vAlign w:val="center"/>
                </w:tcPr>
                <w:p w14:paraId="4D34AC9B" w14:textId="77777777" w:rsidR="00663BBA" w:rsidRDefault="0058480E">
                  <w:pPr>
                    <w:pStyle w:val="TAC"/>
                    <w:keepNext w:val="0"/>
                    <w:keepLines w:val="0"/>
                    <w:spacing w:line="257" w:lineRule="auto"/>
                    <w:rPr>
                      <w:color w:val="FF0000"/>
                    </w:rPr>
                  </w:pPr>
                  <w:r>
                    <w:rPr>
                      <w:color w:val="FF0000"/>
                    </w:rPr>
                    <w:t>0</w:t>
                  </w:r>
                </w:p>
              </w:tc>
            </w:tr>
            <w:tr w:rsidR="00663BBA" w14:paraId="5F12BA17" w14:textId="77777777">
              <w:trPr>
                <w:cantSplit/>
              </w:trPr>
              <w:tc>
                <w:tcPr>
                  <w:tcW w:w="792" w:type="dxa"/>
                  <w:tcBorders>
                    <w:right w:val="double" w:sz="4" w:space="0" w:color="auto"/>
                  </w:tcBorders>
                  <w:shd w:val="clear" w:color="auto" w:fill="F2F2F2" w:themeFill="background1" w:themeFillShade="F2"/>
                  <w:vAlign w:val="center"/>
                </w:tcPr>
                <w:p w14:paraId="269F7D70" w14:textId="77777777" w:rsidR="00663BBA" w:rsidRDefault="0058480E">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4F9BEF34"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2C347C9A" w14:textId="77777777" w:rsidR="00663BBA" w:rsidRDefault="0058480E">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49CEA32"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2D18097"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7A3F0794"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67710692" w14:textId="77777777">
              <w:trPr>
                <w:cantSplit/>
              </w:trPr>
              <w:tc>
                <w:tcPr>
                  <w:tcW w:w="792" w:type="dxa"/>
                  <w:tcBorders>
                    <w:right w:val="double" w:sz="4" w:space="0" w:color="auto"/>
                  </w:tcBorders>
                  <w:shd w:val="clear" w:color="auto" w:fill="auto"/>
                  <w:vAlign w:val="center"/>
                </w:tcPr>
                <w:p w14:paraId="6C79F1F9"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1D44D3B2" w14:textId="77777777" w:rsidR="00663BBA" w:rsidRDefault="0058480E">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747A1F6A" w14:textId="77777777" w:rsidR="00663BBA" w:rsidRDefault="0058480E">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0C1417DA" w14:textId="77777777" w:rsidR="00663BBA" w:rsidRDefault="0058480E">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79E3C0DC" w14:textId="77777777" w:rsidR="00663BBA" w:rsidRDefault="0058480E">
                  <w:pPr>
                    <w:pStyle w:val="TAC"/>
                    <w:keepNext w:val="0"/>
                    <w:keepLines w:val="0"/>
                    <w:spacing w:line="257" w:lineRule="auto"/>
                    <w:rPr>
                      <w:color w:val="FF0000"/>
                    </w:rPr>
                  </w:pPr>
                  <w:r>
                    <w:rPr>
                      <w:color w:val="FF0000"/>
                    </w:rPr>
                    <w:t xml:space="preserve">-20 if </w:t>
                  </w:r>
                  <w:proofErr w:type="spellStart"/>
                  <w:r>
                    <w:rPr>
                      <w:color w:val="FF0000"/>
                    </w:rPr>
                    <w:t>k_ssb</w:t>
                  </w:r>
                  <w:proofErr w:type="spellEnd"/>
                  <w:r>
                    <w:rPr>
                      <w:color w:val="FF0000"/>
                    </w:rPr>
                    <w:t xml:space="preserve"> =0</w:t>
                  </w:r>
                </w:p>
                <w:p w14:paraId="316AC0BE" w14:textId="77777777" w:rsidR="00663BBA" w:rsidRDefault="0058480E">
                  <w:pPr>
                    <w:pStyle w:val="TAC"/>
                    <w:keepNext w:val="0"/>
                    <w:keepLines w:val="0"/>
                    <w:spacing w:line="257" w:lineRule="auto"/>
                    <w:rPr>
                      <w:color w:val="FF0000"/>
                    </w:rPr>
                  </w:pPr>
                  <w:r>
                    <w:rPr>
                      <w:color w:val="FF0000"/>
                    </w:rPr>
                    <w:t xml:space="preserve">-21 if </w:t>
                  </w:r>
                  <w:proofErr w:type="spellStart"/>
                  <w:r>
                    <w:rPr>
                      <w:color w:val="FF0000"/>
                    </w:rPr>
                    <w:t>k_ssb</w:t>
                  </w:r>
                  <w:proofErr w:type="spellEnd"/>
                  <w:r>
                    <w:rPr>
                      <w:color w:val="FF0000"/>
                    </w:rPr>
                    <w:t xml:space="preserve"> &gt;0</w:t>
                  </w:r>
                </w:p>
              </w:tc>
            </w:tr>
            <w:tr w:rsidR="00663BBA" w14:paraId="3803A6B3" w14:textId="77777777">
              <w:trPr>
                <w:cantSplit/>
              </w:trPr>
              <w:tc>
                <w:tcPr>
                  <w:tcW w:w="792" w:type="dxa"/>
                  <w:tcBorders>
                    <w:right w:val="double" w:sz="4" w:space="0" w:color="auto"/>
                  </w:tcBorders>
                  <w:shd w:val="clear" w:color="auto" w:fill="F2F2F2" w:themeFill="background1" w:themeFillShade="F2"/>
                  <w:vAlign w:val="center"/>
                </w:tcPr>
                <w:p w14:paraId="76160F2A" w14:textId="77777777" w:rsidR="00663BBA" w:rsidRDefault="0058480E">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750AF53" w14:textId="77777777" w:rsidR="00663BBA" w:rsidRDefault="00663BBA">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7D62E0BC" w14:textId="77777777" w:rsidR="00663BBA" w:rsidRDefault="00663BBA">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5554877A" w14:textId="77777777" w:rsidR="00663BBA" w:rsidRDefault="00663BBA">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26DE44D7" w14:textId="77777777" w:rsidR="00663BBA" w:rsidRDefault="00663BBA">
                  <w:pPr>
                    <w:pStyle w:val="TAC"/>
                    <w:keepNext w:val="0"/>
                    <w:keepLines w:val="0"/>
                    <w:spacing w:line="257" w:lineRule="auto"/>
                    <w:rPr>
                      <w:color w:val="FF0000"/>
                    </w:rPr>
                  </w:pPr>
                </w:p>
              </w:tc>
            </w:tr>
            <w:tr w:rsidR="00663BBA" w14:paraId="66F30A2E" w14:textId="77777777">
              <w:trPr>
                <w:cantSplit/>
              </w:trPr>
              <w:tc>
                <w:tcPr>
                  <w:tcW w:w="792" w:type="dxa"/>
                  <w:tcBorders>
                    <w:right w:val="double" w:sz="4" w:space="0" w:color="auto"/>
                  </w:tcBorders>
                  <w:shd w:val="clear" w:color="auto" w:fill="F2F2F2" w:themeFill="background1" w:themeFillShade="F2"/>
                  <w:vAlign w:val="center"/>
                </w:tcPr>
                <w:p w14:paraId="7F1EFC83" w14:textId="77777777" w:rsidR="00663BBA" w:rsidRDefault="0058480E">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62CA2579"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00C84C7"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B4E7665"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C20F210" w14:textId="77777777" w:rsidR="00663BBA" w:rsidRDefault="00663BBA">
                  <w:pPr>
                    <w:pStyle w:val="TAC"/>
                    <w:keepNext w:val="0"/>
                    <w:keepLines w:val="0"/>
                    <w:spacing w:line="257" w:lineRule="auto"/>
                    <w:rPr>
                      <w:color w:val="FF0000"/>
                    </w:rPr>
                  </w:pPr>
                </w:p>
              </w:tc>
            </w:tr>
            <w:tr w:rsidR="00663BBA" w14:paraId="152188AF" w14:textId="77777777">
              <w:trPr>
                <w:cantSplit/>
              </w:trPr>
              <w:tc>
                <w:tcPr>
                  <w:tcW w:w="792" w:type="dxa"/>
                  <w:tcBorders>
                    <w:right w:val="double" w:sz="4" w:space="0" w:color="auto"/>
                  </w:tcBorders>
                  <w:shd w:val="clear" w:color="auto" w:fill="F2F2F2" w:themeFill="background1" w:themeFillShade="F2"/>
                  <w:vAlign w:val="center"/>
                </w:tcPr>
                <w:p w14:paraId="14DA73A9" w14:textId="77777777" w:rsidR="00663BBA" w:rsidRDefault="0058480E">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93D1EB"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0E8EEB4"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531A2A0F"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DCC63E8" w14:textId="77777777" w:rsidR="00663BBA" w:rsidRDefault="00663BBA">
                  <w:pPr>
                    <w:pStyle w:val="TAC"/>
                    <w:keepNext w:val="0"/>
                    <w:keepLines w:val="0"/>
                    <w:spacing w:line="257" w:lineRule="auto"/>
                    <w:rPr>
                      <w:color w:val="FF0000"/>
                    </w:rPr>
                  </w:pPr>
                </w:p>
              </w:tc>
            </w:tr>
            <w:tr w:rsidR="00663BBA" w14:paraId="62EA2EA2" w14:textId="77777777">
              <w:trPr>
                <w:cantSplit/>
              </w:trPr>
              <w:tc>
                <w:tcPr>
                  <w:tcW w:w="792" w:type="dxa"/>
                  <w:tcBorders>
                    <w:right w:val="double" w:sz="4" w:space="0" w:color="auto"/>
                  </w:tcBorders>
                  <w:shd w:val="clear" w:color="auto" w:fill="F2F2F2" w:themeFill="background1" w:themeFillShade="F2"/>
                  <w:vAlign w:val="center"/>
                </w:tcPr>
                <w:p w14:paraId="42856D67" w14:textId="77777777" w:rsidR="00663BBA" w:rsidRDefault="0058480E">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13C2DB5E" w14:textId="77777777" w:rsidR="00663BBA" w:rsidRDefault="00663BBA">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35665B8C" w14:textId="77777777" w:rsidR="00663BBA" w:rsidRDefault="00663BBA">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2D2DEC1" w14:textId="77777777" w:rsidR="00663BBA" w:rsidRDefault="00663BBA">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EB8643C" w14:textId="77777777" w:rsidR="00663BBA" w:rsidRDefault="00663BBA">
                  <w:pPr>
                    <w:pStyle w:val="TAC"/>
                    <w:keepNext w:val="0"/>
                    <w:keepLines w:val="0"/>
                    <w:spacing w:line="257" w:lineRule="auto"/>
                    <w:rPr>
                      <w:color w:val="FF0000"/>
                    </w:rPr>
                  </w:pPr>
                </w:p>
              </w:tc>
            </w:tr>
            <w:tr w:rsidR="00663BBA" w14:paraId="6312C157" w14:textId="77777777">
              <w:trPr>
                <w:cantSplit/>
              </w:trPr>
              <w:tc>
                <w:tcPr>
                  <w:tcW w:w="792" w:type="dxa"/>
                  <w:tcBorders>
                    <w:right w:val="double" w:sz="4" w:space="0" w:color="auto"/>
                  </w:tcBorders>
                  <w:shd w:val="clear" w:color="auto" w:fill="F2F2F2" w:themeFill="background1" w:themeFillShade="F2"/>
                  <w:vAlign w:val="center"/>
                </w:tcPr>
                <w:p w14:paraId="4D0BD8B7" w14:textId="77777777" w:rsidR="00663BBA" w:rsidRDefault="0058480E">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A85B27B"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61CF5E5"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122A88"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F6832A" w14:textId="77777777" w:rsidR="00663BBA" w:rsidRDefault="00663BBA">
                  <w:pPr>
                    <w:pStyle w:val="TAC"/>
                    <w:keepNext w:val="0"/>
                    <w:keepLines w:val="0"/>
                    <w:spacing w:line="257" w:lineRule="auto"/>
                    <w:rPr>
                      <w:highlight w:val="yellow"/>
                    </w:rPr>
                  </w:pPr>
                </w:p>
              </w:tc>
            </w:tr>
            <w:tr w:rsidR="00663BBA" w14:paraId="3AB21548" w14:textId="77777777">
              <w:trPr>
                <w:cantSplit/>
              </w:trPr>
              <w:tc>
                <w:tcPr>
                  <w:tcW w:w="792" w:type="dxa"/>
                  <w:tcBorders>
                    <w:right w:val="double" w:sz="4" w:space="0" w:color="auto"/>
                  </w:tcBorders>
                  <w:shd w:val="clear" w:color="auto" w:fill="F2F2F2" w:themeFill="background1" w:themeFillShade="F2"/>
                  <w:vAlign w:val="center"/>
                </w:tcPr>
                <w:p w14:paraId="619013B3" w14:textId="77777777" w:rsidR="00663BBA" w:rsidRDefault="0058480E">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F50A5D9"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3F75E4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3E8D216"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5D07F57" w14:textId="77777777" w:rsidR="00663BBA" w:rsidRDefault="00663BBA">
                  <w:pPr>
                    <w:pStyle w:val="TAC"/>
                    <w:keepNext w:val="0"/>
                    <w:keepLines w:val="0"/>
                    <w:spacing w:line="257" w:lineRule="auto"/>
                    <w:rPr>
                      <w:highlight w:val="yellow"/>
                    </w:rPr>
                  </w:pPr>
                </w:p>
              </w:tc>
            </w:tr>
            <w:tr w:rsidR="00663BBA" w14:paraId="6FB8E7F5" w14:textId="77777777">
              <w:trPr>
                <w:cantSplit/>
              </w:trPr>
              <w:tc>
                <w:tcPr>
                  <w:tcW w:w="792" w:type="dxa"/>
                  <w:tcBorders>
                    <w:right w:val="double" w:sz="4" w:space="0" w:color="auto"/>
                  </w:tcBorders>
                  <w:shd w:val="clear" w:color="auto" w:fill="F2F2F2" w:themeFill="background1" w:themeFillShade="F2"/>
                  <w:vAlign w:val="center"/>
                </w:tcPr>
                <w:p w14:paraId="5CE73B7A" w14:textId="77777777" w:rsidR="00663BBA" w:rsidRDefault="0058480E">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2DE1ACBC"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AC73F9"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3EA02D5"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37B6405" w14:textId="77777777" w:rsidR="00663BBA" w:rsidRDefault="00663BBA">
                  <w:pPr>
                    <w:pStyle w:val="TAC"/>
                    <w:keepNext w:val="0"/>
                    <w:keepLines w:val="0"/>
                    <w:spacing w:line="257" w:lineRule="auto"/>
                    <w:rPr>
                      <w:highlight w:val="yellow"/>
                    </w:rPr>
                  </w:pPr>
                </w:p>
              </w:tc>
            </w:tr>
            <w:tr w:rsidR="00663BBA" w14:paraId="0DE83496" w14:textId="77777777">
              <w:trPr>
                <w:cantSplit/>
              </w:trPr>
              <w:tc>
                <w:tcPr>
                  <w:tcW w:w="792" w:type="dxa"/>
                  <w:tcBorders>
                    <w:right w:val="double" w:sz="4" w:space="0" w:color="auto"/>
                  </w:tcBorders>
                  <w:shd w:val="clear" w:color="auto" w:fill="F2F2F2" w:themeFill="background1" w:themeFillShade="F2"/>
                  <w:vAlign w:val="center"/>
                </w:tcPr>
                <w:p w14:paraId="23A7A189" w14:textId="77777777" w:rsidR="00663BBA" w:rsidRDefault="0058480E">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0ECBE3D"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54B1036"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BB9D0BD"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289DCCB" w14:textId="77777777" w:rsidR="00663BBA" w:rsidRDefault="00663BBA">
                  <w:pPr>
                    <w:pStyle w:val="TAC"/>
                    <w:keepNext w:val="0"/>
                    <w:keepLines w:val="0"/>
                    <w:spacing w:line="257" w:lineRule="auto"/>
                    <w:rPr>
                      <w:highlight w:val="yellow"/>
                    </w:rPr>
                  </w:pPr>
                </w:p>
              </w:tc>
            </w:tr>
            <w:tr w:rsidR="00663BBA" w14:paraId="35F8A605" w14:textId="77777777">
              <w:trPr>
                <w:cantSplit/>
              </w:trPr>
              <w:tc>
                <w:tcPr>
                  <w:tcW w:w="792" w:type="dxa"/>
                  <w:tcBorders>
                    <w:right w:val="double" w:sz="4" w:space="0" w:color="auto"/>
                  </w:tcBorders>
                  <w:shd w:val="clear" w:color="auto" w:fill="F2F2F2" w:themeFill="background1" w:themeFillShade="F2"/>
                  <w:vAlign w:val="center"/>
                </w:tcPr>
                <w:p w14:paraId="203613FE" w14:textId="77777777" w:rsidR="00663BBA" w:rsidRDefault="0058480E">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55A9C546" w14:textId="77777777" w:rsidR="00663BBA" w:rsidRDefault="00663BBA">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D01EBA3" w14:textId="77777777" w:rsidR="00663BBA" w:rsidRDefault="00663BBA">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DB9CAEA" w14:textId="77777777" w:rsidR="00663BBA" w:rsidRDefault="00663BBA">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BAA7934" w14:textId="77777777" w:rsidR="00663BBA" w:rsidRDefault="00663BBA">
                  <w:pPr>
                    <w:pStyle w:val="TAC"/>
                    <w:keepNext w:val="0"/>
                    <w:keepLines w:val="0"/>
                    <w:spacing w:line="257" w:lineRule="auto"/>
                    <w:rPr>
                      <w:highlight w:val="yellow"/>
                    </w:rPr>
                  </w:pPr>
                </w:p>
              </w:tc>
            </w:tr>
          </w:tbl>
          <w:p w14:paraId="1F05D766" w14:textId="77777777" w:rsidR="00663BBA" w:rsidRDefault="00663BBA">
            <w:pPr>
              <w:pStyle w:val="a5"/>
              <w:spacing w:after="0" w:line="257" w:lineRule="auto"/>
              <w:rPr>
                <w:rFonts w:ascii="Times New Roman" w:hAnsi="Times New Roman"/>
                <w:sz w:val="22"/>
                <w:szCs w:val="22"/>
                <w:lang w:eastAsia="zh-CN"/>
              </w:rPr>
            </w:pPr>
          </w:p>
        </w:tc>
      </w:tr>
    </w:tbl>
    <w:p w14:paraId="3226B582" w14:textId="77777777" w:rsidR="00663BBA" w:rsidRDefault="00663BBA">
      <w:pPr>
        <w:pStyle w:val="a5"/>
        <w:spacing w:after="0"/>
        <w:rPr>
          <w:rFonts w:ascii="Times New Roman" w:hAnsi="Times New Roman"/>
          <w:sz w:val="22"/>
          <w:szCs w:val="22"/>
          <w:lang w:eastAsia="zh-CN"/>
        </w:rPr>
      </w:pPr>
    </w:p>
    <w:p w14:paraId="120E05E2" w14:textId="77777777" w:rsidR="00663BBA" w:rsidRDefault="00663BBA">
      <w:pPr>
        <w:pStyle w:val="a5"/>
        <w:spacing w:after="0"/>
        <w:rPr>
          <w:rFonts w:ascii="Times New Roman" w:hAnsi="Times New Roman"/>
          <w:sz w:val="22"/>
          <w:szCs w:val="22"/>
          <w:lang w:eastAsia="zh-CN"/>
        </w:rPr>
      </w:pPr>
    </w:p>
    <w:p w14:paraId="3F0477C8" w14:textId="77777777" w:rsidR="00663BBA" w:rsidRDefault="0058480E">
      <w:pPr>
        <w:rPr>
          <w:b/>
          <w:bCs/>
          <w:sz w:val="22"/>
          <w:szCs w:val="22"/>
        </w:rPr>
      </w:pPr>
      <w:r>
        <w:rPr>
          <w:b/>
          <w:bCs/>
          <w:sz w:val="22"/>
          <w:szCs w:val="22"/>
        </w:rPr>
        <w:t>TP# 4-1D for TS38.213 [13]</w:t>
      </w:r>
    </w:p>
    <w:tbl>
      <w:tblPr>
        <w:tblStyle w:val="aff2"/>
        <w:tblW w:w="0" w:type="auto"/>
        <w:tblLook w:val="04A0" w:firstRow="1" w:lastRow="0" w:firstColumn="1" w:lastColumn="0" w:noHBand="0" w:noVBand="1"/>
      </w:tblPr>
      <w:tblGrid>
        <w:gridCol w:w="9350"/>
      </w:tblGrid>
      <w:tr w:rsidR="00663BBA" w14:paraId="0F1BC6A8" w14:textId="77777777">
        <w:tc>
          <w:tcPr>
            <w:tcW w:w="9350" w:type="dxa"/>
          </w:tcPr>
          <w:p w14:paraId="297414D7" w14:textId="77777777" w:rsidR="00663BBA" w:rsidRDefault="0058480E">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580C18C9" w14:textId="77777777">
              <w:trPr>
                <w:cantSplit/>
              </w:trPr>
              <w:tc>
                <w:tcPr>
                  <w:tcW w:w="792" w:type="dxa"/>
                  <w:tcBorders>
                    <w:bottom w:val="double" w:sz="4" w:space="0" w:color="auto"/>
                    <w:right w:val="double" w:sz="4" w:space="0" w:color="auto"/>
                  </w:tcBorders>
                  <w:shd w:val="clear" w:color="auto" w:fill="E0E0E0"/>
                  <w:vAlign w:val="center"/>
                </w:tcPr>
                <w:p w14:paraId="655046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39F71DF"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6E06AF4"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A73DE8C"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A2D546A"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38BE4F62" w14:textId="77777777">
              <w:trPr>
                <w:cantSplit/>
              </w:trPr>
              <w:tc>
                <w:tcPr>
                  <w:tcW w:w="792" w:type="dxa"/>
                  <w:tcBorders>
                    <w:top w:val="double" w:sz="4" w:space="0" w:color="auto"/>
                    <w:right w:val="double" w:sz="4" w:space="0" w:color="auto"/>
                  </w:tcBorders>
                  <w:shd w:val="clear" w:color="auto" w:fill="auto"/>
                  <w:vAlign w:val="center"/>
                </w:tcPr>
                <w:p w14:paraId="631FAC49"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5121617B"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08A59A48" w14:textId="77777777" w:rsidR="00663BBA" w:rsidRDefault="0058480E">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541C7387" w14:textId="77777777" w:rsidR="00663BBA" w:rsidRDefault="0058480E">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6288E4CC" w14:textId="77777777" w:rsidR="00663BBA" w:rsidRDefault="0058480E">
                  <w:pPr>
                    <w:spacing w:after="0" w:line="240" w:lineRule="auto"/>
                    <w:jc w:val="center"/>
                    <w:rPr>
                      <w:color w:val="FF0000"/>
                      <w:sz w:val="18"/>
                    </w:rPr>
                  </w:pPr>
                  <w:r>
                    <w:rPr>
                      <w:color w:val="FF0000"/>
                      <w:sz w:val="18"/>
                    </w:rPr>
                    <w:t>0</w:t>
                  </w:r>
                </w:p>
              </w:tc>
            </w:tr>
            <w:tr w:rsidR="00663BBA" w14:paraId="359AA6FF" w14:textId="77777777">
              <w:trPr>
                <w:cantSplit/>
              </w:trPr>
              <w:tc>
                <w:tcPr>
                  <w:tcW w:w="792" w:type="dxa"/>
                  <w:tcBorders>
                    <w:right w:val="double" w:sz="4" w:space="0" w:color="auto"/>
                  </w:tcBorders>
                  <w:shd w:val="clear" w:color="auto" w:fill="auto"/>
                  <w:vAlign w:val="center"/>
                </w:tcPr>
                <w:p w14:paraId="77F8444E"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0A615F26" w14:textId="77777777" w:rsidR="00663BBA" w:rsidRDefault="0058480E">
                  <w:pPr>
                    <w:spacing w:after="0" w:line="240" w:lineRule="auto"/>
                    <w:jc w:val="center"/>
                    <w:rPr>
                      <w:sz w:val="18"/>
                    </w:rPr>
                  </w:pPr>
                  <w:r>
                    <w:rPr>
                      <w:rFonts w:cs="Arial"/>
                      <w:kern w:val="24"/>
                      <w:sz w:val="18"/>
                      <w:szCs w:val="18"/>
                      <w:lang w:val="en-GB"/>
                    </w:rPr>
                    <w:t xml:space="preserve">1 </w:t>
                  </w:r>
                </w:p>
              </w:tc>
              <w:tc>
                <w:tcPr>
                  <w:tcW w:w="1543" w:type="dxa"/>
                  <w:vAlign w:val="center"/>
                </w:tcPr>
                <w:p w14:paraId="548BDD31" w14:textId="77777777" w:rsidR="00663BBA" w:rsidRDefault="0058480E">
                  <w:pPr>
                    <w:spacing w:after="0" w:line="240" w:lineRule="auto"/>
                    <w:jc w:val="center"/>
                    <w:rPr>
                      <w:sz w:val="18"/>
                    </w:rPr>
                  </w:pPr>
                  <w:r>
                    <w:rPr>
                      <w:rFonts w:cs="Arial"/>
                      <w:kern w:val="24"/>
                      <w:sz w:val="18"/>
                      <w:szCs w:val="18"/>
                      <w:lang w:val="en-GB"/>
                    </w:rPr>
                    <w:t>48</w:t>
                  </w:r>
                </w:p>
              </w:tc>
              <w:tc>
                <w:tcPr>
                  <w:tcW w:w="1826" w:type="dxa"/>
                  <w:vAlign w:val="center"/>
                </w:tcPr>
                <w:p w14:paraId="14B176F9" w14:textId="77777777" w:rsidR="00663BBA" w:rsidRDefault="0058480E">
                  <w:pPr>
                    <w:spacing w:after="0" w:line="240" w:lineRule="auto"/>
                    <w:jc w:val="center"/>
                    <w:rPr>
                      <w:sz w:val="18"/>
                    </w:rPr>
                  </w:pPr>
                  <w:r>
                    <w:rPr>
                      <w:rFonts w:cs="Arial"/>
                      <w:kern w:val="24"/>
                      <w:sz w:val="18"/>
                      <w:szCs w:val="18"/>
                      <w:lang w:val="en-GB"/>
                    </w:rPr>
                    <w:t>1</w:t>
                  </w:r>
                </w:p>
              </w:tc>
              <w:tc>
                <w:tcPr>
                  <w:tcW w:w="1451" w:type="dxa"/>
                  <w:vAlign w:val="center"/>
                </w:tcPr>
                <w:p w14:paraId="772DDD95" w14:textId="77777777" w:rsidR="00663BBA" w:rsidRDefault="0058480E">
                  <w:pPr>
                    <w:spacing w:after="0" w:line="240" w:lineRule="auto"/>
                    <w:jc w:val="center"/>
                    <w:rPr>
                      <w:color w:val="FF0000"/>
                      <w:sz w:val="18"/>
                    </w:rPr>
                  </w:pPr>
                  <w:r>
                    <w:rPr>
                      <w:color w:val="FF0000"/>
                      <w:sz w:val="18"/>
                      <w:lang w:val="en-GB"/>
                    </w:rPr>
                    <w:t>0</w:t>
                  </w:r>
                </w:p>
              </w:tc>
            </w:tr>
            <w:tr w:rsidR="00663BBA" w14:paraId="065F497A" w14:textId="77777777">
              <w:trPr>
                <w:cantSplit/>
              </w:trPr>
              <w:tc>
                <w:tcPr>
                  <w:tcW w:w="792" w:type="dxa"/>
                  <w:tcBorders>
                    <w:right w:val="double" w:sz="4" w:space="0" w:color="auto"/>
                  </w:tcBorders>
                  <w:shd w:val="clear" w:color="auto" w:fill="auto"/>
                  <w:vAlign w:val="center"/>
                </w:tcPr>
                <w:p w14:paraId="090566D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2F48318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7FA0206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D087AB1"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957BFA1"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4B207C84" w14:textId="77777777">
              <w:trPr>
                <w:cantSplit/>
              </w:trPr>
              <w:tc>
                <w:tcPr>
                  <w:tcW w:w="792" w:type="dxa"/>
                  <w:tcBorders>
                    <w:right w:val="double" w:sz="4" w:space="0" w:color="auto"/>
                  </w:tcBorders>
                  <w:shd w:val="clear" w:color="auto" w:fill="auto"/>
                  <w:vAlign w:val="center"/>
                </w:tcPr>
                <w:p w14:paraId="10927376"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5D643ACD"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930A881"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0ABD5B7F"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1D6BC9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5FF2D5D3" w14:textId="77777777">
              <w:trPr>
                <w:cantSplit/>
              </w:trPr>
              <w:tc>
                <w:tcPr>
                  <w:tcW w:w="792" w:type="dxa"/>
                  <w:tcBorders>
                    <w:right w:val="double" w:sz="4" w:space="0" w:color="auto"/>
                  </w:tcBorders>
                  <w:shd w:val="clear" w:color="auto" w:fill="auto"/>
                  <w:vAlign w:val="center"/>
                </w:tcPr>
                <w:p w14:paraId="3855C0AD"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CCD75D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012E1CB6"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61102BA9"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467DF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15FF32B6" w14:textId="77777777">
              <w:trPr>
                <w:cantSplit/>
              </w:trPr>
              <w:tc>
                <w:tcPr>
                  <w:tcW w:w="792" w:type="dxa"/>
                  <w:tcBorders>
                    <w:right w:val="double" w:sz="4" w:space="0" w:color="auto"/>
                  </w:tcBorders>
                  <w:shd w:val="clear" w:color="auto" w:fill="auto"/>
                  <w:vAlign w:val="center"/>
                </w:tcPr>
                <w:p w14:paraId="0201E436"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D9C95F4" w14:textId="77777777" w:rsidR="00663BBA" w:rsidRDefault="0058480E">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1B317D2C" w14:textId="77777777" w:rsidR="00663BBA" w:rsidRDefault="0058480E">
                  <w:pPr>
                    <w:spacing w:after="0" w:line="240" w:lineRule="auto"/>
                    <w:jc w:val="center"/>
                    <w:rPr>
                      <w:sz w:val="18"/>
                      <w:lang w:val="en-GB"/>
                    </w:rPr>
                  </w:pPr>
                  <w:r>
                    <w:rPr>
                      <w:rFonts w:cs="Arial"/>
                      <w:kern w:val="24"/>
                      <w:sz w:val="18"/>
                      <w:szCs w:val="18"/>
                      <w:lang w:val="en-GB"/>
                    </w:rPr>
                    <w:t>48</w:t>
                  </w:r>
                </w:p>
              </w:tc>
              <w:tc>
                <w:tcPr>
                  <w:tcW w:w="1826" w:type="dxa"/>
                  <w:vAlign w:val="center"/>
                </w:tcPr>
                <w:p w14:paraId="549BCF0F"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786356A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5AAC1D45" w14:textId="77777777">
              <w:trPr>
                <w:cantSplit/>
              </w:trPr>
              <w:tc>
                <w:tcPr>
                  <w:tcW w:w="792" w:type="dxa"/>
                  <w:tcBorders>
                    <w:right w:val="double" w:sz="4" w:space="0" w:color="auto"/>
                  </w:tcBorders>
                  <w:shd w:val="clear" w:color="auto" w:fill="auto"/>
                  <w:vAlign w:val="center"/>
                </w:tcPr>
                <w:p w14:paraId="7A4929E2"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3D8C506"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E0B7630"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8C1BE57"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BB00491"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179307EC" w14:textId="77777777">
              <w:trPr>
                <w:cantSplit/>
              </w:trPr>
              <w:tc>
                <w:tcPr>
                  <w:tcW w:w="792" w:type="dxa"/>
                  <w:tcBorders>
                    <w:right w:val="double" w:sz="4" w:space="0" w:color="auto"/>
                  </w:tcBorders>
                  <w:shd w:val="clear" w:color="auto" w:fill="auto"/>
                  <w:vAlign w:val="center"/>
                </w:tcPr>
                <w:p w14:paraId="17EBBDCE"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49DD443A"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488F4E58"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CBD67AD" w14:textId="77777777" w:rsidR="00663BBA" w:rsidRDefault="0058480E">
                  <w:pPr>
                    <w:spacing w:after="0" w:line="240" w:lineRule="auto"/>
                    <w:jc w:val="center"/>
                    <w:rPr>
                      <w:sz w:val="18"/>
                      <w:lang w:val="en-GB"/>
                    </w:rPr>
                  </w:pPr>
                  <w:r>
                    <w:rPr>
                      <w:rFonts w:cs="Arial"/>
                      <w:kern w:val="24"/>
                      <w:sz w:val="18"/>
                      <w:szCs w:val="18"/>
                      <w:lang w:val="en-GB"/>
                    </w:rPr>
                    <w:t>1</w:t>
                  </w:r>
                </w:p>
              </w:tc>
              <w:tc>
                <w:tcPr>
                  <w:tcW w:w="1451" w:type="dxa"/>
                  <w:vAlign w:val="center"/>
                </w:tcPr>
                <w:p w14:paraId="493F2C4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480BEE61" w14:textId="77777777">
              <w:trPr>
                <w:cantSplit/>
              </w:trPr>
              <w:tc>
                <w:tcPr>
                  <w:tcW w:w="792" w:type="dxa"/>
                  <w:tcBorders>
                    <w:right w:val="double" w:sz="4" w:space="0" w:color="auto"/>
                  </w:tcBorders>
                  <w:shd w:val="clear" w:color="auto" w:fill="auto"/>
                  <w:vAlign w:val="center"/>
                </w:tcPr>
                <w:p w14:paraId="7EA3B7EE"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9D42570"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AAD1CD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2E3763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DF7D751"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207CDF2D" w14:textId="77777777">
              <w:trPr>
                <w:cantSplit/>
              </w:trPr>
              <w:tc>
                <w:tcPr>
                  <w:tcW w:w="792" w:type="dxa"/>
                  <w:tcBorders>
                    <w:right w:val="double" w:sz="4" w:space="0" w:color="auto"/>
                  </w:tcBorders>
                  <w:shd w:val="clear" w:color="auto" w:fill="auto"/>
                  <w:vAlign w:val="center"/>
                </w:tcPr>
                <w:p w14:paraId="0CC4E2AC"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7838956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C7B39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61413305" w14:textId="77777777" w:rsidR="00663BBA" w:rsidRDefault="0058480E">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F2321"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0037A71"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029B5D4D" w14:textId="77777777">
              <w:trPr>
                <w:cantSplit/>
              </w:trPr>
              <w:tc>
                <w:tcPr>
                  <w:tcW w:w="792" w:type="dxa"/>
                  <w:tcBorders>
                    <w:right w:val="double" w:sz="4" w:space="0" w:color="auto"/>
                  </w:tcBorders>
                  <w:shd w:val="clear" w:color="auto" w:fill="auto"/>
                  <w:vAlign w:val="center"/>
                </w:tcPr>
                <w:p w14:paraId="718A7592"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7CD60D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D0988B3"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1CE1E63" w14:textId="77777777" w:rsidR="00663BBA" w:rsidRDefault="0058480E">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5B7069E5"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CFB7B27" w14:textId="77777777">
              <w:trPr>
                <w:cantSplit/>
              </w:trPr>
              <w:tc>
                <w:tcPr>
                  <w:tcW w:w="792" w:type="dxa"/>
                  <w:tcBorders>
                    <w:right w:val="double" w:sz="4" w:space="0" w:color="auto"/>
                  </w:tcBorders>
                  <w:shd w:val="clear" w:color="auto" w:fill="auto"/>
                  <w:vAlign w:val="center"/>
                </w:tcPr>
                <w:p w14:paraId="1D56F4B1"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BF5FA1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688931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07F6C17"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362719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2AB9EE4"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41DC7E9" w14:textId="77777777">
              <w:trPr>
                <w:cantSplit/>
              </w:trPr>
              <w:tc>
                <w:tcPr>
                  <w:tcW w:w="792" w:type="dxa"/>
                  <w:tcBorders>
                    <w:right w:val="double" w:sz="4" w:space="0" w:color="auto"/>
                  </w:tcBorders>
                  <w:shd w:val="clear" w:color="auto" w:fill="auto"/>
                  <w:vAlign w:val="center"/>
                </w:tcPr>
                <w:p w14:paraId="16B0576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6166BF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5383F7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9E696A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2FA01A"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23CBF656" w14:textId="77777777">
              <w:trPr>
                <w:cantSplit/>
              </w:trPr>
              <w:tc>
                <w:tcPr>
                  <w:tcW w:w="792" w:type="dxa"/>
                  <w:tcBorders>
                    <w:right w:val="double" w:sz="4" w:space="0" w:color="auto"/>
                  </w:tcBorders>
                  <w:shd w:val="clear" w:color="auto" w:fill="auto"/>
                  <w:vAlign w:val="center"/>
                </w:tcPr>
                <w:p w14:paraId="258AED8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5DC7B44D" w14:textId="77777777" w:rsidR="00663BBA" w:rsidRDefault="00663BBA">
                  <w:pPr>
                    <w:spacing w:after="0" w:line="240" w:lineRule="auto"/>
                    <w:jc w:val="center"/>
                    <w:rPr>
                      <w:rFonts w:cs="Arial"/>
                      <w:kern w:val="24"/>
                      <w:sz w:val="18"/>
                      <w:szCs w:val="18"/>
                      <w:lang w:val="en-GB"/>
                    </w:rPr>
                  </w:pPr>
                </w:p>
              </w:tc>
              <w:tc>
                <w:tcPr>
                  <w:tcW w:w="1543" w:type="dxa"/>
                  <w:vAlign w:val="center"/>
                </w:tcPr>
                <w:p w14:paraId="515CE0C3" w14:textId="77777777" w:rsidR="00663BBA" w:rsidRDefault="00663BBA">
                  <w:pPr>
                    <w:spacing w:after="0" w:line="240" w:lineRule="auto"/>
                    <w:jc w:val="center"/>
                    <w:rPr>
                      <w:rFonts w:cs="Arial"/>
                      <w:kern w:val="24"/>
                      <w:sz w:val="18"/>
                      <w:szCs w:val="18"/>
                      <w:lang w:val="en-GB"/>
                    </w:rPr>
                  </w:pPr>
                </w:p>
              </w:tc>
              <w:tc>
                <w:tcPr>
                  <w:tcW w:w="1826" w:type="dxa"/>
                  <w:vAlign w:val="center"/>
                </w:tcPr>
                <w:p w14:paraId="73277D2B" w14:textId="77777777" w:rsidR="00663BBA" w:rsidRDefault="00663BBA">
                  <w:pPr>
                    <w:spacing w:after="0" w:line="240" w:lineRule="auto"/>
                    <w:jc w:val="center"/>
                    <w:rPr>
                      <w:rFonts w:cs="Arial"/>
                      <w:kern w:val="24"/>
                      <w:sz w:val="18"/>
                      <w:szCs w:val="18"/>
                      <w:lang w:val="en-GB"/>
                    </w:rPr>
                  </w:pPr>
                </w:p>
              </w:tc>
              <w:tc>
                <w:tcPr>
                  <w:tcW w:w="1451" w:type="dxa"/>
                  <w:vAlign w:val="center"/>
                </w:tcPr>
                <w:p w14:paraId="4CF9BCC7" w14:textId="77777777" w:rsidR="00663BBA" w:rsidRDefault="00663BBA">
                  <w:pPr>
                    <w:spacing w:after="0" w:line="240" w:lineRule="auto"/>
                    <w:jc w:val="center"/>
                    <w:rPr>
                      <w:color w:val="FF0000"/>
                      <w:sz w:val="18"/>
                      <w:lang w:val="en-GB"/>
                    </w:rPr>
                  </w:pPr>
                </w:p>
              </w:tc>
            </w:tr>
            <w:tr w:rsidR="00663BBA" w14:paraId="5C11DFDC" w14:textId="77777777">
              <w:trPr>
                <w:cantSplit/>
              </w:trPr>
              <w:tc>
                <w:tcPr>
                  <w:tcW w:w="792" w:type="dxa"/>
                  <w:tcBorders>
                    <w:right w:val="double" w:sz="4" w:space="0" w:color="auto"/>
                  </w:tcBorders>
                  <w:shd w:val="clear" w:color="auto" w:fill="auto"/>
                  <w:vAlign w:val="center"/>
                </w:tcPr>
                <w:p w14:paraId="62B60520"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BEF8C31" w14:textId="77777777" w:rsidR="00663BBA" w:rsidRDefault="00663BBA">
                  <w:pPr>
                    <w:spacing w:after="0" w:line="240" w:lineRule="auto"/>
                    <w:jc w:val="center"/>
                    <w:rPr>
                      <w:rFonts w:cs="Arial"/>
                      <w:kern w:val="24"/>
                      <w:sz w:val="18"/>
                      <w:szCs w:val="18"/>
                      <w:lang w:val="en-GB"/>
                    </w:rPr>
                  </w:pPr>
                </w:p>
              </w:tc>
              <w:tc>
                <w:tcPr>
                  <w:tcW w:w="1543" w:type="dxa"/>
                  <w:vAlign w:val="center"/>
                </w:tcPr>
                <w:p w14:paraId="2FE21F66" w14:textId="77777777" w:rsidR="00663BBA" w:rsidRDefault="00663BBA">
                  <w:pPr>
                    <w:spacing w:after="0" w:line="240" w:lineRule="auto"/>
                    <w:jc w:val="center"/>
                    <w:rPr>
                      <w:rFonts w:cs="Arial"/>
                      <w:kern w:val="24"/>
                      <w:sz w:val="18"/>
                      <w:szCs w:val="18"/>
                      <w:lang w:val="en-GB"/>
                    </w:rPr>
                  </w:pPr>
                </w:p>
              </w:tc>
              <w:tc>
                <w:tcPr>
                  <w:tcW w:w="1826" w:type="dxa"/>
                  <w:vAlign w:val="center"/>
                </w:tcPr>
                <w:p w14:paraId="10DB5F9A" w14:textId="77777777" w:rsidR="00663BBA" w:rsidRDefault="00663BBA">
                  <w:pPr>
                    <w:spacing w:after="0" w:line="240" w:lineRule="auto"/>
                    <w:jc w:val="center"/>
                    <w:rPr>
                      <w:rFonts w:cs="Arial"/>
                      <w:kern w:val="24"/>
                      <w:sz w:val="18"/>
                      <w:szCs w:val="18"/>
                      <w:lang w:val="en-GB"/>
                    </w:rPr>
                  </w:pPr>
                </w:p>
              </w:tc>
              <w:tc>
                <w:tcPr>
                  <w:tcW w:w="1451" w:type="dxa"/>
                  <w:vAlign w:val="center"/>
                </w:tcPr>
                <w:p w14:paraId="4AEF5EBA" w14:textId="77777777" w:rsidR="00663BBA" w:rsidRDefault="00663BBA">
                  <w:pPr>
                    <w:spacing w:after="0" w:line="240" w:lineRule="auto"/>
                    <w:jc w:val="center"/>
                    <w:rPr>
                      <w:sz w:val="18"/>
                      <w:lang w:val="en-GB"/>
                    </w:rPr>
                  </w:pPr>
                </w:p>
              </w:tc>
            </w:tr>
            <w:tr w:rsidR="00663BBA" w14:paraId="4F20AA6D" w14:textId="77777777">
              <w:trPr>
                <w:cantSplit/>
              </w:trPr>
              <w:tc>
                <w:tcPr>
                  <w:tcW w:w="792" w:type="dxa"/>
                  <w:tcBorders>
                    <w:right w:val="double" w:sz="4" w:space="0" w:color="auto"/>
                  </w:tcBorders>
                  <w:shd w:val="clear" w:color="auto" w:fill="auto"/>
                  <w:vAlign w:val="center"/>
                </w:tcPr>
                <w:p w14:paraId="34C5D00B"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23CAF6A9" w14:textId="77777777" w:rsidR="00663BBA" w:rsidRDefault="00663BBA">
                  <w:pPr>
                    <w:spacing w:after="0" w:line="240" w:lineRule="auto"/>
                    <w:jc w:val="center"/>
                    <w:rPr>
                      <w:rFonts w:cs="Arial"/>
                      <w:kern w:val="24"/>
                      <w:sz w:val="18"/>
                      <w:szCs w:val="18"/>
                      <w:lang w:val="en-GB"/>
                    </w:rPr>
                  </w:pPr>
                </w:p>
              </w:tc>
              <w:tc>
                <w:tcPr>
                  <w:tcW w:w="1543" w:type="dxa"/>
                  <w:vAlign w:val="center"/>
                </w:tcPr>
                <w:p w14:paraId="3C6581DE" w14:textId="77777777" w:rsidR="00663BBA" w:rsidRDefault="00663BBA">
                  <w:pPr>
                    <w:spacing w:after="0" w:line="240" w:lineRule="auto"/>
                    <w:jc w:val="center"/>
                    <w:rPr>
                      <w:rFonts w:cs="Arial"/>
                      <w:kern w:val="24"/>
                      <w:sz w:val="18"/>
                      <w:szCs w:val="18"/>
                      <w:lang w:val="en-GB"/>
                    </w:rPr>
                  </w:pPr>
                </w:p>
              </w:tc>
              <w:tc>
                <w:tcPr>
                  <w:tcW w:w="1826" w:type="dxa"/>
                  <w:vAlign w:val="center"/>
                </w:tcPr>
                <w:p w14:paraId="1D33FEA3" w14:textId="77777777" w:rsidR="00663BBA" w:rsidRDefault="00663BBA">
                  <w:pPr>
                    <w:spacing w:after="0" w:line="240" w:lineRule="auto"/>
                    <w:jc w:val="center"/>
                    <w:rPr>
                      <w:rFonts w:cs="Arial"/>
                      <w:kern w:val="24"/>
                      <w:sz w:val="18"/>
                      <w:szCs w:val="18"/>
                      <w:lang w:val="en-GB"/>
                    </w:rPr>
                  </w:pPr>
                </w:p>
              </w:tc>
              <w:tc>
                <w:tcPr>
                  <w:tcW w:w="1451" w:type="dxa"/>
                  <w:vAlign w:val="center"/>
                </w:tcPr>
                <w:p w14:paraId="6EBC76A6" w14:textId="77777777" w:rsidR="00663BBA" w:rsidRDefault="00663BBA">
                  <w:pPr>
                    <w:spacing w:after="0" w:line="240" w:lineRule="auto"/>
                    <w:jc w:val="center"/>
                    <w:rPr>
                      <w:sz w:val="18"/>
                      <w:lang w:val="en-GB"/>
                    </w:rPr>
                  </w:pPr>
                </w:p>
              </w:tc>
            </w:tr>
          </w:tbl>
          <w:p w14:paraId="3336F5A2" w14:textId="77777777" w:rsidR="00663BBA" w:rsidRDefault="00663BBA">
            <w:pPr>
              <w:spacing w:line="240" w:lineRule="auto"/>
              <w:rPr>
                <w:b/>
                <w:lang w:val="en-GB"/>
              </w:rPr>
            </w:pPr>
          </w:p>
          <w:p w14:paraId="5E7A201E" w14:textId="77777777" w:rsidR="00663BBA" w:rsidRDefault="0058480E">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15615F4B" w14:textId="77777777">
              <w:trPr>
                <w:cantSplit/>
              </w:trPr>
              <w:tc>
                <w:tcPr>
                  <w:tcW w:w="792" w:type="dxa"/>
                  <w:tcBorders>
                    <w:bottom w:val="double" w:sz="4" w:space="0" w:color="auto"/>
                    <w:right w:val="double" w:sz="4" w:space="0" w:color="auto"/>
                  </w:tcBorders>
                  <w:shd w:val="clear" w:color="auto" w:fill="E0E0E0"/>
                  <w:vAlign w:val="center"/>
                </w:tcPr>
                <w:p w14:paraId="0E2EF7B1"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3AE0FE25"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48297CC"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1065C75"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6C15A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53FF4AD1" w14:textId="77777777">
              <w:trPr>
                <w:cantSplit/>
              </w:trPr>
              <w:tc>
                <w:tcPr>
                  <w:tcW w:w="792" w:type="dxa"/>
                  <w:tcBorders>
                    <w:top w:val="double" w:sz="4" w:space="0" w:color="auto"/>
                    <w:right w:val="double" w:sz="4" w:space="0" w:color="auto"/>
                  </w:tcBorders>
                  <w:shd w:val="clear" w:color="auto" w:fill="auto"/>
                  <w:vAlign w:val="center"/>
                </w:tcPr>
                <w:p w14:paraId="53916C14"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EC1F13"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5970CD47"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57801188"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672D6818" w14:textId="77777777" w:rsidR="00663BBA" w:rsidRDefault="0058480E">
                  <w:pPr>
                    <w:spacing w:after="0" w:line="240" w:lineRule="auto"/>
                    <w:jc w:val="center"/>
                    <w:rPr>
                      <w:color w:val="FF0000"/>
                      <w:sz w:val="18"/>
                    </w:rPr>
                  </w:pPr>
                  <w:r>
                    <w:rPr>
                      <w:color w:val="FF0000"/>
                      <w:sz w:val="18"/>
                    </w:rPr>
                    <w:t>0</w:t>
                  </w:r>
                </w:p>
              </w:tc>
            </w:tr>
            <w:tr w:rsidR="00663BBA" w14:paraId="7435D1BA" w14:textId="77777777">
              <w:trPr>
                <w:cantSplit/>
              </w:trPr>
              <w:tc>
                <w:tcPr>
                  <w:tcW w:w="792" w:type="dxa"/>
                  <w:tcBorders>
                    <w:right w:val="double" w:sz="4" w:space="0" w:color="auto"/>
                  </w:tcBorders>
                  <w:shd w:val="clear" w:color="auto" w:fill="auto"/>
                  <w:vAlign w:val="center"/>
                </w:tcPr>
                <w:p w14:paraId="03E61590"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2CD5DC6D" w14:textId="77777777" w:rsidR="00663BBA" w:rsidRDefault="0058480E">
                  <w:pPr>
                    <w:spacing w:after="0" w:line="240" w:lineRule="auto"/>
                    <w:jc w:val="center"/>
                    <w:rPr>
                      <w:sz w:val="18"/>
                    </w:rPr>
                  </w:pPr>
                  <w:r>
                    <w:rPr>
                      <w:sz w:val="18"/>
                      <w:lang w:val="en-GB"/>
                    </w:rPr>
                    <w:t>1</w:t>
                  </w:r>
                </w:p>
              </w:tc>
              <w:tc>
                <w:tcPr>
                  <w:tcW w:w="1543" w:type="dxa"/>
                  <w:vAlign w:val="center"/>
                </w:tcPr>
                <w:p w14:paraId="23761465" w14:textId="77777777" w:rsidR="00663BBA" w:rsidRDefault="0058480E">
                  <w:pPr>
                    <w:spacing w:after="0" w:line="240" w:lineRule="auto"/>
                    <w:jc w:val="center"/>
                    <w:rPr>
                      <w:sz w:val="18"/>
                    </w:rPr>
                  </w:pPr>
                  <w:r>
                    <w:rPr>
                      <w:sz w:val="18"/>
                      <w:lang w:val="en-GB"/>
                    </w:rPr>
                    <w:t>48</w:t>
                  </w:r>
                </w:p>
              </w:tc>
              <w:tc>
                <w:tcPr>
                  <w:tcW w:w="1826" w:type="dxa"/>
                  <w:vAlign w:val="center"/>
                </w:tcPr>
                <w:p w14:paraId="03F93585" w14:textId="77777777" w:rsidR="00663BBA" w:rsidRDefault="0058480E">
                  <w:pPr>
                    <w:spacing w:after="0" w:line="240" w:lineRule="auto"/>
                    <w:jc w:val="center"/>
                    <w:rPr>
                      <w:sz w:val="18"/>
                    </w:rPr>
                  </w:pPr>
                  <w:r>
                    <w:rPr>
                      <w:sz w:val="18"/>
                      <w:lang w:val="en-GB"/>
                    </w:rPr>
                    <w:t>1</w:t>
                  </w:r>
                </w:p>
              </w:tc>
              <w:tc>
                <w:tcPr>
                  <w:tcW w:w="1451" w:type="dxa"/>
                  <w:vAlign w:val="center"/>
                </w:tcPr>
                <w:p w14:paraId="0A86E618" w14:textId="77777777" w:rsidR="00663BBA" w:rsidRDefault="0058480E">
                  <w:pPr>
                    <w:spacing w:after="0" w:line="240" w:lineRule="auto"/>
                    <w:jc w:val="center"/>
                    <w:rPr>
                      <w:color w:val="FF0000"/>
                      <w:sz w:val="18"/>
                    </w:rPr>
                  </w:pPr>
                  <w:r>
                    <w:rPr>
                      <w:color w:val="FF0000"/>
                      <w:sz w:val="18"/>
                      <w:lang w:val="en-GB"/>
                    </w:rPr>
                    <w:t>0</w:t>
                  </w:r>
                </w:p>
              </w:tc>
            </w:tr>
            <w:tr w:rsidR="00663BBA" w14:paraId="2CCFFD0C" w14:textId="77777777">
              <w:trPr>
                <w:cantSplit/>
              </w:trPr>
              <w:tc>
                <w:tcPr>
                  <w:tcW w:w="792" w:type="dxa"/>
                  <w:tcBorders>
                    <w:right w:val="double" w:sz="4" w:space="0" w:color="auto"/>
                  </w:tcBorders>
                  <w:shd w:val="clear" w:color="auto" w:fill="auto"/>
                  <w:vAlign w:val="center"/>
                </w:tcPr>
                <w:p w14:paraId="4FBBB073" w14:textId="77777777" w:rsidR="00663BBA" w:rsidRDefault="0058480E">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14:paraId="6E6D0A8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683B0788"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9CE8B6"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0D987512"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6BC850D" w14:textId="77777777">
              <w:trPr>
                <w:cantSplit/>
              </w:trPr>
              <w:tc>
                <w:tcPr>
                  <w:tcW w:w="792" w:type="dxa"/>
                  <w:tcBorders>
                    <w:right w:val="double" w:sz="4" w:space="0" w:color="auto"/>
                  </w:tcBorders>
                  <w:shd w:val="clear" w:color="auto" w:fill="auto"/>
                  <w:vAlign w:val="center"/>
                </w:tcPr>
                <w:p w14:paraId="422B701A"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17787EDF"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4A7FA4C"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3B39DB73"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35A49A34"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6ABB8C0E" w14:textId="77777777">
              <w:trPr>
                <w:cantSplit/>
              </w:trPr>
              <w:tc>
                <w:tcPr>
                  <w:tcW w:w="792" w:type="dxa"/>
                  <w:tcBorders>
                    <w:right w:val="double" w:sz="4" w:space="0" w:color="auto"/>
                  </w:tcBorders>
                  <w:shd w:val="clear" w:color="auto" w:fill="auto"/>
                  <w:vAlign w:val="center"/>
                </w:tcPr>
                <w:p w14:paraId="0948F421"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ECA5680"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43655566"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18A0F49"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48792635"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05E5E0B8" w14:textId="77777777">
              <w:trPr>
                <w:cantSplit/>
              </w:trPr>
              <w:tc>
                <w:tcPr>
                  <w:tcW w:w="792" w:type="dxa"/>
                  <w:tcBorders>
                    <w:right w:val="double" w:sz="4" w:space="0" w:color="auto"/>
                  </w:tcBorders>
                  <w:shd w:val="clear" w:color="auto" w:fill="auto"/>
                  <w:vAlign w:val="center"/>
                </w:tcPr>
                <w:p w14:paraId="37F8D5E5"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60327FBE"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C5B75CA"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2BC29116"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6244D680" w14:textId="77777777" w:rsidR="00663BBA" w:rsidRDefault="0058480E">
                  <w:pPr>
                    <w:spacing w:after="0" w:line="240" w:lineRule="auto"/>
                    <w:jc w:val="center"/>
                    <w:rPr>
                      <w:color w:val="FF0000"/>
                      <w:sz w:val="18"/>
                      <w:lang w:val="en-GB"/>
                    </w:rPr>
                  </w:pPr>
                  <w:r>
                    <w:rPr>
                      <w:color w:val="FF0000"/>
                      <w:sz w:val="18"/>
                      <w:lang w:val="en-GB"/>
                    </w:rPr>
                    <w:t>14</w:t>
                  </w:r>
                </w:p>
              </w:tc>
            </w:tr>
            <w:tr w:rsidR="00663BBA" w14:paraId="0C254D1D" w14:textId="77777777">
              <w:trPr>
                <w:cantSplit/>
              </w:trPr>
              <w:tc>
                <w:tcPr>
                  <w:tcW w:w="792" w:type="dxa"/>
                  <w:tcBorders>
                    <w:right w:val="double" w:sz="4" w:space="0" w:color="auto"/>
                  </w:tcBorders>
                  <w:shd w:val="clear" w:color="auto" w:fill="auto"/>
                  <w:vAlign w:val="center"/>
                </w:tcPr>
                <w:p w14:paraId="5EEA9BC1"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69661BB2"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D415AAD"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1F405E9D"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037A769E" w14:textId="77777777" w:rsidR="00663BBA" w:rsidRDefault="0058480E">
                  <w:pPr>
                    <w:spacing w:after="0" w:line="240" w:lineRule="auto"/>
                    <w:jc w:val="center"/>
                    <w:rPr>
                      <w:color w:val="FF0000"/>
                      <w:sz w:val="18"/>
                      <w:lang w:val="en-GB"/>
                    </w:rPr>
                  </w:pPr>
                  <w:r>
                    <w:rPr>
                      <w:color w:val="FF0000"/>
                      <w:sz w:val="18"/>
                      <w:lang w:val="en-GB"/>
                    </w:rPr>
                    <w:t>28</w:t>
                  </w:r>
                </w:p>
              </w:tc>
            </w:tr>
            <w:tr w:rsidR="00663BBA" w14:paraId="7EE27D1E" w14:textId="77777777">
              <w:trPr>
                <w:cantSplit/>
              </w:trPr>
              <w:tc>
                <w:tcPr>
                  <w:tcW w:w="792" w:type="dxa"/>
                  <w:tcBorders>
                    <w:right w:val="double" w:sz="4" w:space="0" w:color="auto"/>
                  </w:tcBorders>
                  <w:shd w:val="clear" w:color="auto" w:fill="auto"/>
                  <w:vAlign w:val="center"/>
                </w:tcPr>
                <w:p w14:paraId="0E0C107A"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7FE0E1F9" w14:textId="77777777" w:rsidR="00663BBA" w:rsidRDefault="0058480E">
                  <w:pPr>
                    <w:spacing w:after="0" w:line="240" w:lineRule="auto"/>
                    <w:jc w:val="center"/>
                    <w:rPr>
                      <w:sz w:val="18"/>
                      <w:lang w:val="en-GB"/>
                    </w:rPr>
                  </w:pPr>
                  <w:r>
                    <w:rPr>
                      <w:rFonts w:cs="Arial"/>
                      <w:kern w:val="24"/>
                      <w:sz w:val="18"/>
                      <w:szCs w:val="18"/>
                      <w:lang w:val="en-GB"/>
                    </w:rPr>
                    <w:t>1</w:t>
                  </w:r>
                </w:p>
              </w:tc>
              <w:tc>
                <w:tcPr>
                  <w:tcW w:w="1543" w:type="dxa"/>
                  <w:vAlign w:val="center"/>
                </w:tcPr>
                <w:p w14:paraId="7149FC80"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3E689BD5"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2F126B" w14:textId="77777777" w:rsidR="00663BBA" w:rsidRDefault="0058480E">
                  <w:pPr>
                    <w:spacing w:after="0" w:line="240" w:lineRule="auto"/>
                    <w:jc w:val="center"/>
                    <w:rPr>
                      <w:color w:val="FF0000"/>
                      <w:sz w:val="18"/>
                      <w:lang w:val="en-GB"/>
                    </w:rPr>
                  </w:pPr>
                  <w:r>
                    <w:rPr>
                      <w:color w:val="FF0000"/>
                      <w:sz w:val="18"/>
                      <w:lang w:val="en-GB"/>
                    </w:rPr>
                    <w:t>0</w:t>
                  </w:r>
                </w:p>
              </w:tc>
            </w:tr>
            <w:tr w:rsidR="00663BBA" w14:paraId="5C32BF5D" w14:textId="77777777">
              <w:trPr>
                <w:cantSplit/>
              </w:trPr>
              <w:tc>
                <w:tcPr>
                  <w:tcW w:w="792" w:type="dxa"/>
                  <w:tcBorders>
                    <w:right w:val="double" w:sz="4" w:space="0" w:color="auto"/>
                  </w:tcBorders>
                  <w:shd w:val="clear" w:color="auto" w:fill="auto"/>
                  <w:vAlign w:val="center"/>
                </w:tcPr>
                <w:p w14:paraId="51E6D777"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1FE4DBE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29D5076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6C8AF0FB"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94BCE36" w14:textId="77777777" w:rsidR="00663BBA" w:rsidRDefault="0058480E">
                  <w:pPr>
                    <w:spacing w:after="0" w:line="240" w:lineRule="auto"/>
                    <w:jc w:val="center"/>
                    <w:rPr>
                      <w:color w:val="FF0000"/>
                      <w:sz w:val="18"/>
                      <w:lang w:val="en-GB"/>
                    </w:rPr>
                  </w:pPr>
                  <w:r>
                    <w:rPr>
                      <w:color w:val="FF0000"/>
                      <w:sz w:val="18"/>
                      <w:lang w:val="en-GB"/>
                    </w:rPr>
                    <w:t>56</w:t>
                  </w:r>
                </w:p>
              </w:tc>
            </w:tr>
            <w:tr w:rsidR="00663BBA" w14:paraId="628AB14E" w14:textId="77777777">
              <w:trPr>
                <w:cantSplit/>
              </w:trPr>
              <w:tc>
                <w:tcPr>
                  <w:tcW w:w="792" w:type="dxa"/>
                  <w:tcBorders>
                    <w:right w:val="double" w:sz="4" w:space="0" w:color="auto"/>
                  </w:tcBorders>
                  <w:shd w:val="clear" w:color="auto" w:fill="auto"/>
                  <w:vAlign w:val="center"/>
                </w:tcPr>
                <w:p w14:paraId="21E43325"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4A8ADC8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3BB2FC"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294E5C5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E3A4E6D"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DDF81FD"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781A76E" w14:textId="77777777">
              <w:trPr>
                <w:cantSplit/>
              </w:trPr>
              <w:tc>
                <w:tcPr>
                  <w:tcW w:w="792" w:type="dxa"/>
                  <w:tcBorders>
                    <w:right w:val="double" w:sz="4" w:space="0" w:color="auto"/>
                  </w:tcBorders>
                  <w:shd w:val="clear" w:color="auto" w:fill="auto"/>
                  <w:vAlign w:val="center"/>
                </w:tcPr>
                <w:p w14:paraId="7DC0FAD6"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F63ED7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7999C4F"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0B0E77D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5173CBB" w14:textId="77777777" w:rsidR="00663BBA" w:rsidRDefault="0058480E">
                  <w:pPr>
                    <w:spacing w:after="0" w:line="240" w:lineRule="auto"/>
                    <w:jc w:val="center"/>
                    <w:rPr>
                      <w:color w:val="FF0000"/>
                      <w:sz w:val="18"/>
                      <w:lang w:val="en-GB"/>
                    </w:rPr>
                  </w:pPr>
                  <w:r>
                    <w:rPr>
                      <w:color w:val="FF0000"/>
                      <w:sz w:val="18"/>
                      <w:lang w:val="en-GB"/>
                    </w:rPr>
                    <w:t>24</w:t>
                  </w:r>
                </w:p>
              </w:tc>
            </w:tr>
            <w:tr w:rsidR="00663BBA" w14:paraId="3308311C" w14:textId="77777777">
              <w:trPr>
                <w:cantSplit/>
              </w:trPr>
              <w:tc>
                <w:tcPr>
                  <w:tcW w:w="792" w:type="dxa"/>
                  <w:tcBorders>
                    <w:right w:val="double" w:sz="4" w:space="0" w:color="auto"/>
                  </w:tcBorders>
                  <w:shd w:val="clear" w:color="auto" w:fill="auto"/>
                  <w:vAlign w:val="center"/>
                </w:tcPr>
                <w:p w14:paraId="3400E41A"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13B9BAE"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6D01AB6"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89D69F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9F63ABC"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63825A0" w14:textId="77777777" w:rsidR="00663BBA" w:rsidRDefault="0058480E">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F828B70" w14:textId="77777777">
              <w:trPr>
                <w:cantSplit/>
              </w:trPr>
              <w:tc>
                <w:tcPr>
                  <w:tcW w:w="792" w:type="dxa"/>
                  <w:tcBorders>
                    <w:right w:val="double" w:sz="4" w:space="0" w:color="auto"/>
                  </w:tcBorders>
                  <w:shd w:val="clear" w:color="auto" w:fill="auto"/>
                  <w:vAlign w:val="center"/>
                </w:tcPr>
                <w:p w14:paraId="5C50CBAC"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22A270C9"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CCD86B1"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03B50C9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3AFEF77" w14:textId="77777777" w:rsidR="00663BBA" w:rsidRDefault="0058480E">
                  <w:pPr>
                    <w:spacing w:after="0" w:line="240" w:lineRule="auto"/>
                    <w:jc w:val="center"/>
                    <w:rPr>
                      <w:color w:val="FF0000"/>
                      <w:sz w:val="18"/>
                      <w:lang w:val="en-GB"/>
                    </w:rPr>
                  </w:pPr>
                  <w:r>
                    <w:rPr>
                      <w:color w:val="FF0000"/>
                      <w:sz w:val="18"/>
                      <w:lang w:val="en-GB"/>
                    </w:rPr>
                    <w:t>48</w:t>
                  </w:r>
                </w:p>
              </w:tc>
            </w:tr>
            <w:tr w:rsidR="00663BBA" w14:paraId="5454CFB7" w14:textId="77777777">
              <w:trPr>
                <w:cantSplit/>
              </w:trPr>
              <w:tc>
                <w:tcPr>
                  <w:tcW w:w="792" w:type="dxa"/>
                  <w:tcBorders>
                    <w:right w:val="double" w:sz="4" w:space="0" w:color="auto"/>
                  </w:tcBorders>
                  <w:shd w:val="clear" w:color="auto" w:fill="auto"/>
                  <w:vAlign w:val="center"/>
                </w:tcPr>
                <w:p w14:paraId="6E2C0E0B"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B23AB57" w14:textId="77777777" w:rsidR="00663BBA" w:rsidRDefault="00663BBA">
                  <w:pPr>
                    <w:spacing w:after="0" w:line="240" w:lineRule="auto"/>
                    <w:jc w:val="center"/>
                    <w:rPr>
                      <w:rFonts w:cs="Arial"/>
                      <w:kern w:val="24"/>
                      <w:sz w:val="18"/>
                      <w:szCs w:val="18"/>
                      <w:lang w:val="en-GB"/>
                    </w:rPr>
                  </w:pPr>
                </w:p>
              </w:tc>
              <w:tc>
                <w:tcPr>
                  <w:tcW w:w="1543" w:type="dxa"/>
                  <w:vAlign w:val="center"/>
                </w:tcPr>
                <w:p w14:paraId="1270FF73" w14:textId="77777777" w:rsidR="00663BBA" w:rsidRDefault="00663BBA">
                  <w:pPr>
                    <w:spacing w:after="0" w:line="240" w:lineRule="auto"/>
                    <w:jc w:val="center"/>
                    <w:rPr>
                      <w:rFonts w:cs="Arial"/>
                      <w:kern w:val="24"/>
                      <w:sz w:val="18"/>
                      <w:szCs w:val="18"/>
                      <w:lang w:val="en-GB"/>
                    </w:rPr>
                  </w:pPr>
                </w:p>
              </w:tc>
              <w:tc>
                <w:tcPr>
                  <w:tcW w:w="1826" w:type="dxa"/>
                  <w:vAlign w:val="center"/>
                </w:tcPr>
                <w:p w14:paraId="1404A643" w14:textId="77777777" w:rsidR="00663BBA" w:rsidRDefault="00663BBA">
                  <w:pPr>
                    <w:spacing w:after="0" w:line="240" w:lineRule="auto"/>
                    <w:jc w:val="center"/>
                    <w:rPr>
                      <w:rFonts w:cs="Arial"/>
                      <w:kern w:val="24"/>
                      <w:sz w:val="18"/>
                      <w:szCs w:val="18"/>
                      <w:lang w:val="en-GB"/>
                    </w:rPr>
                  </w:pPr>
                </w:p>
              </w:tc>
              <w:tc>
                <w:tcPr>
                  <w:tcW w:w="1451" w:type="dxa"/>
                  <w:vAlign w:val="center"/>
                </w:tcPr>
                <w:p w14:paraId="116B16C2" w14:textId="77777777" w:rsidR="00663BBA" w:rsidRDefault="00663BBA">
                  <w:pPr>
                    <w:spacing w:after="0" w:line="240" w:lineRule="auto"/>
                    <w:rPr>
                      <w:sz w:val="18"/>
                      <w:lang w:val="en-GB"/>
                    </w:rPr>
                  </w:pPr>
                </w:p>
              </w:tc>
            </w:tr>
            <w:tr w:rsidR="00663BBA" w14:paraId="00CE4367" w14:textId="77777777">
              <w:trPr>
                <w:cantSplit/>
              </w:trPr>
              <w:tc>
                <w:tcPr>
                  <w:tcW w:w="792" w:type="dxa"/>
                  <w:tcBorders>
                    <w:right w:val="double" w:sz="4" w:space="0" w:color="auto"/>
                  </w:tcBorders>
                  <w:shd w:val="clear" w:color="auto" w:fill="auto"/>
                  <w:vAlign w:val="center"/>
                </w:tcPr>
                <w:p w14:paraId="54B18502"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39487C49" w14:textId="77777777" w:rsidR="00663BBA" w:rsidRDefault="00663BBA">
                  <w:pPr>
                    <w:spacing w:after="0" w:line="240" w:lineRule="auto"/>
                    <w:jc w:val="center"/>
                    <w:rPr>
                      <w:rFonts w:cs="Arial"/>
                      <w:kern w:val="24"/>
                      <w:sz w:val="18"/>
                      <w:szCs w:val="18"/>
                      <w:lang w:val="en-GB"/>
                    </w:rPr>
                  </w:pPr>
                </w:p>
              </w:tc>
              <w:tc>
                <w:tcPr>
                  <w:tcW w:w="1543" w:type="dxa"/>
                  <w:vAlign w:val="center"/>
                </w:tcPr>
                <w:p w14:paraId="2CD4DF34" w14:textId="77777777" w:rsidR="00663BBA" w:rsidRDefault="00663BBA">
                  <w:pPr>
                    <w:spacing w:after="0" w:line="240" w:lineRule="auto"/>
                    <w:jc w:val="center"/>
                    <w:rPr>
                      <w:rFonts w:cs="Arial"/>
                      <w:kern w:val="24"/>
                      <w:sz w:val="18"/>
                      <w:szCs w:val="18"/>
                      <w:lang w:val="en-GB"/>
                    </w:rPr>
                  </w:pPr>
                </w:p>
              </w:tc>
              <w:tc>
                <w:tcPr>
                  <w:tcW w:w="1826" w:type="dxa"/>
                  <w:vAlign w:val="center"/>
                </w:tcPr>
                <w:p w14:paraId="7D8389D4" w14:textId="77777777" w:rsidR="00663BBA" w:rsidRDefault="00663BBA">
                  <w:pPr>
                    <w:spacing w:after="0" w:line="240" w:lineRule="auto"/>
                    <w:jc w:val="center"/>
                    <w:rPr>
                      <w:rFonts w:cs="Arial"/>
                      <w:kern w:val="24"/>
                      <w:sz w:val="18"/>
                      <w:szCs w:val="18"/>
                      <w:lang w:val="en-GB"/>
                    </w:rPr>
                  </w:pPr>
                </w:p>
              </w:tc>
              <w:tc>
                <w:tcPr>
                  <w:tcW w:w="1451" w:type="dxa"/>
                  <w:vAlign w:val="center"/>
                </w:tcPr>
                <w:p w14:paraId="3A4B9635" w14:textId="77777777" w:rsidR="00663BBA" w:rsidRDefault="00663BBA">
                  <w:pPr>
                    <w:spacing w:after="0" w:line="240" w:lineRule="auto"/>
                    <w:jc w:val="center"/>
                    <w:rPr>
                      <w:sz w:val="18"/>
                      <w:lang w:val="en-GB"/>
                    </w:rPr>
                  </w:pPr>
                </w:p>
              </w:tc>
            </w:tr>
            <w:tr w:rsidR="00663BBA" w14:paraId="439D108C" w14:textId="77777777">
              <w:trPr>
                <w:cantSplit/>
              </w:trPr>
              <w:tc>
                <w:tcPr>
                  <w:tcW w:w="792" w:type="dxa"/>
                  <w:tcBorders>
                    <w:right w:val="double" w:sz="4" w:space="0" w:color="auto"/>
                  </w:tcBorders>
                  <w:shd w:val="clear" w:color="auto" w:fill="auto"/>
                  <w:vAlign w:val="center"/>
                </w:tcPr>
                <w:p w14:paraId="03FC7939"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07C33908" w14:textId="77777777" w:rsidR="00663BBA" w:rsidRDefault="00663BBA">
                  <w:pPr>
                    <w:spacing w:after="0" w:line="240" w:lineRule="auto"/>
                    <w:jc w:val="center"/>
                    <w:rPr>
                      <w:rFonts w:cs="Arial"/>
                      <w:kern w:val="24"/>
                      <w:sz w:val="18"/>
                      <w:szCs w:val="18"/>
                      <w:lang w:val="en-GB"/>
                    </w:rPr>
                  </w:pPr>
                </w:p>
              </w:tc>
              <w:tc>
                <w:tcPr>
                  <w:tcW w:w="1543" w:type="dxa"/>
                  <w:vAlign w:val="center"/>
                </w:tcPr>
                <w:p w14:paraId="676FA527" w14:textId="77777777" w:rsidR="00663BBA" w:rsidRDefault="00663BBA">
                  <w:pPr>
                    <w:spacing w:after="0" w:line="240" w:lineRule="auto"/>
                    <w:jc w:val="center"/>
                    <w:rPr>
                      <w:rFonts w:cs="Arial"/>
                      <w:kern w:val="24"/>
                      <w:sz w:val="18"/>
                      <w:szCs w:val="18"/>
                      <w:lang w:val="en-GB"/>
                    </w:rPr>
                  </w:pPr>
                </w:p>
              </w:tc>
              <w:tc>
                <w:tcPr>
                  <w:tcW w:w="1826" w:type="dxa"/>
                  <w:vAlign w:val="center"/>
                </w:tcPr>
                <w:p w14:paraId="411FC169" w14:textId="77777777" w:rsidR="00663BBA" w:rsidRDefault="00663BBA">
                  <w:pPr>
                    <w:spacing w:after="0" w:line="240" w:lineRule="auto"/>
                    <w:jc w:val="center"/>
                    <w:rPr>
                      <w:rFonts w:cs="Arial"/>
                      <w:kern w:val="24"/>
                      <w:sz w:val="18"/>
                      <w:szCs w:val="18"/>
                      <w:lang w:val="en-GB"/>
                    </w:rPr>
                  </w:pPr>
                </w:p>
              </w:tc>
              <w:tc>
                <w:tcPr>
                  <w:tcW w:w="1451" w:type="dxa"/>
                  <w:vAlign w:val="center"/>
                </w:tcPr>
                <w:p w14:paraId="7A4BA8F1" w14:textId="77777777" w:rsidR="00663BBA" w:rsidRDefault="00663BBA">
                  <w:pPr>
                    <w:spacing w:after="0" w:line="240" w:lineRule="auto"/>
                    <w:jc w:val="center"/>
                    <w:rPr>
                      <w:sz w:val="18"/>
                      <w:lang w:val="en-GB"/>
                    </w:rPr>
                  </w:pPr>
                </w:p>
              </w:tc>
            </w:tr>
          </w:tbl>
          <w:p w14:paraId="7B90B362" w14:textId="77777777" w:rsidR="00663BBA" w:rsidRDefault="00663BBA">
            <w:pPr>
              <w:spacing w:line="240" w:lineRule="auto"/>
              <w:rPr>
                <w:lang w:val="en-GB"/>
              </w:rPr>
            </w:pPr>
          </w:p>
          <w:p w14:paraId="793E9F59" w14:textId="77777777" w:rsidR="00663BBA" w:rsidRDefault="0058480E">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663BBA" w14:paraId="36DAFF67" w14:textId="77777777">
              <w:trPr>
                <w:cantSplit/>
              </w:trPr>
              <w:tc>
                <w:tcPr>
                  <w:tcW w:w="792" w:type="dxa"/>
                  <w:tcBorders>
                    <w:bottom w:val="double" w:sz="4" w:space="0" w:color="auto"/>
                    <w:right w:val="double" w:sz="4" w:space="0" w:color="auto"/>
                  </w:tcBorders>
                  <w:shd w:val="clear" w:color="auto" w:fill="E0E0E0"/>
                  <w:vAlign w:val="center"/>
                </w:tcPr>
                <w:p w14:paraId="72741722" w14:textId="77777777" w:rsidR="00663BBA" w:rsidRDefault="0058480E">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6AA872A7" w14:textId="77777777" w:rsidR="00663BBA" w:rsidRDefault="0058480E">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5B4361E2" w14:textId="77777777" w:rsidR="00663BBA" w:rsidRDefault="0058480E">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0F068D" w14:textId="77777777" w:rsidR="00663BBA" w:rsidRDefault="0058480E">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27B14D5" w14:textId="77777777" w:rsidR="00663BBA" w:rsidRDefault="0058480E">
                  <w:pPr>
                    <w:spacing w:after="0" w:line="240" w:lineRule="auto"/>
                    <w:jc w:val="center"/>
                    <w:rPr>
                      <w:b/>
                      <w:bCs/>
                      <w:sz w:val="18"/>
                    </w:rPr>
                  </w:pPr>
                  <w:r>
                    <w:rPr>
                      <w:rFonts w:cs="Arial"/>
                      <w:b/>
                      <w:kern w:val="24"/>
                      <w:sz w:val="18"/>
                      <w:lang w:val="en-GB"/>
                    </w:rPr>
                    <w:t xml:space="preserve">Offset (RBs) </w:t>
                  </w:r>
                </w:p>
              </w:tc>
            </w:tr>
            <w:tr w:rsidR="00663BBA" w14:paraId="6D2E1A7A" w14:textId="77777777">
              <w:trPr>
                <w:cantSplit/>
              </w:trPr>
              <w:tc>
                <w:tcPr>
                  <w:tcW w:w="792" w:type="dxa"/>
                  <w:tcBorders>
                    <w:top w:val="double" w:sz="4" w:space="0" w:color="auto"/>
                    <w:right w:val="double" w:sz="4" w:space="0" w:color="auto"/>
                  </w:tcBorders>
                  <w:shd w:val="clear" w:color="auto" w:fill="auto"/>
                  <w:vAlign w:val="center"/>
                </w:tcPr>
                <w:p w14:paraId="0A84EBF6" w14:textId="77777777" w:rsidR="00663BBA" w:rsidRDefault="0058480E">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285CF22B" w14:textId="77777777" w:rsidR="00663BBA" w:rsidRDefault="0058480E">
                  <w:pPr>
                    <w:spacing w:after="0" w:line="240" w:lineRule="auto"/>
                    <w:jc w:val="center"/>
                    <w:rPr>
                      <w:sz w:val="18"/>
                    </w:rPr>
                  </w:pPr>
                  <w:r>
                    <w:rPr>
                      <w:sz w:val="18"/>
                    </w:rPr>
                    <w:t>1</w:t>
                  </w:r>
                </w:p>
              </w:tc>
              <w:tc>
                <w:tcPr>
                  <w:tcW w:w="1543" w:type="dxa"/>
                  <w:tcBorders>
                    <w:top w:val="double" w:sz="4" w:space="0" w:color="auto"/>
                  </w:tcBorders>
                  <w:vAlign w:val="center"/>
                </w:tcPr>
                <w:p w14:paraId="10C31F22" w14:textId="77777777" w:rsidR="00663BBA" w:rsidRDefault="0058480E">
                  <w:pPr>
                    <w:spacing w:after="0" w:line="240" w:lineRule="auto"/>
                    <w:jc w:val="center"/>
                    <w:rPr>
                      <w:sz w:val="18"/>
                    </w:rPr>
                  </w:pPr>
                  <w:r>
                    <w:rPr>
                      <w:sz w:val="18"/>
                    </w:rPr>
                    <w:t>24</w:t>
                  </w:r>
                </w:p>
              </w:tc>
              <w:tc>
                <w:tcPr>
                  <w:tcW w:w="1826" w:type="dxa"/>
                  <w:tcBorders>
                    <w:top w:val="double" w:sz="4" w:space="0" w:color="auto"/>
                  </w:tcBorders>
                  <w:vAlign w:val="center"/>
                </w:tcPr>
                <w:p w14:paraId="288E2814" w14:textId="77777777" w:rsidR="00663BBA" w:rsidRDefault="0058480E">
                  <w:pPr>
                    <w:spacing w:after="0" w:line="240" w:lineRule="auto"/>
                    <w:jc w:val="center"/>
                    <w:rPr>
                      <w:sz w:val="18"/>
                    </w:rPr>
                  </w:pPr>
                  <w:r>
                    <w:rPr>
                      <w:sz w:val="18"/>
                    </w:rPr>
                    <w:t>2</w:t>
                  </w:r>
                </w:p>
              </w:tc>
              <w:tc>
                <w:tcPr>
                  <w:tcW w:w="1451" w:type="dxa"/>
                  <w:tcBorders>
                    <w:top w:val="double" w:sz="4" w:space="0" w:color="auto"/>
                  </w:tcBorders>
                  <w:vAlign w:val="center"/>
                </w:tcPr>
                <w:p w14:paraId="70A4611A" w14:textId="77777777" w:rsidR="00663BBA" w:rsidRDefault="0058480E">
                  <w:pPr>
                    <w:spacing w:after="0" w:line="240" w:lineRule="auto"/>
                    <w:jc w:val="center"/>
                    <w:rPr>
                      <w:sz w:val="18"/>
                    </w:rPr>
                  </w:pPr>
                  <w:r>
                    <w:rPr>
                      <w:color w:val="FF0000"/>
                      <w:sz w:val="18"/>
                    </w:rPr>
                    <w:t>0</w:t>
                  </w:r>
                </w:p>
              </w:tc>
            </w:tr>
            <w:tr w:rsidR="00663BBA" w14:paraId="4950D6CD" w14:textId="77777777">
              <w:trPr>
                <w:cantSplit/>
              </w:trPr>
              <w:tc>
                <w:tcPr>
                  <w:tcW w:w="792" w:type="dxa"/>
                  <w:tcBorders>
                    <w:right w:val="double" w:sz="4" w:space="0" w:color="auto"/>
                  </w:tcBorders>
                  <w:shd w:val="clear" w:color="auto" w:fill="auto"/>
                  <w:vAlign w:val="center"/>
                </w:tcPr>
                <w:p w14:paraId="1CBABA3A" w14:textId="77777777" w:rsidR="00663BBA" w:rsidRDefault="0058480E">
                  <w:pPr>
                    <w:spacing w:after="0" w:line="240" w:lineRule="auto"/>
                    <w:jc w:val="center"/>
                    <w:rPr>
                      <w:sz w:val="18"/>
                    </w:rPr>
                  </w:pPr>
                  <w:r>
                    <w:rPr>
                      <w:sz w:val="18"/>
                    </w:rPr>
                    <w:t>1</w:t>
                  </w:r>
                </w:p>
              </w:tc>
              <w:tc>
                <w:tcPr>
                  <w:tcW w:w="3314" w:type="dxa"/>
                  <w:tcBorders>
                    <w:left w:val="double" w:sz="4" w:space="0" w:color="auto"/>
                  </w:tcBorders>
                  <w:vAlign w:val="center"/>
                </w:tcPr>
                <w:p w14:paraId="4286F8F2" w14:textId="77777777" w:rsidR="00663BBA" w:rsidRDefault="0058480E">
                  <w:pPr>
                    <w:spacing w:after="0" w:line="240" w:lineRule="auto"/>
                    <w:jc w:val="center"/>
                    <w:rPr>
                      <w:sz w:val="18"/>
                    </w:rPr>
                  </w:pPr>
                  <w:r>
                    <w:rPr>
                      <w:sz w:val="18"/>
                    </w:rPr>
                    <w:t>1</w:t>
                  </w:r>
                </w:p>
              </w:tc>
              <w:tc>
                <w:tcPr>
                  <w:tcW w:w="1543" w:type="dxa"/>
                  <w:vAlign w:val="center"/>
                </w:tcPr>
                <w:p w14:paraId="4F092664" w14:textId="77777777" w:rsidR="00663BBA" w:rsidRDefault="0058480E">
                  <w:pPr>
                    <w:spacing w:after="0" w:line="240" w:lineRule="auto"/>
                    <w:jc w:val="center"/>
                    <w:rPr>
                      <w:sz w:val="18"/>
                    </w:rPr>
                  </w:pPr>
                  <w:r>
                    <w:rPr>
                      <w:sz w:val="18"/>
                    </w:rPr>
                    <w:t>24</w:t>
                  </w:r>
                </w:p>
              </w:tc>
              <w:tc>
                <w:tcPr>
                  <w:tcW w:w="1826" w:type="dxa"/>
                  <w:vAlign w:val="center"/>
                </w:tcPr>
                <w:p w14:paraId="2D12B94C" w14:textId="77777777" w:rsidR="00663BBA" w:rsidRDefault="0058480E">
                  <w:pPr>
                    <w:spacing w:after="0" w:line="240" w:lineRule="auto"/>
                    <w:jc w:val="center"/>
                    <w:rPr>
                      <w:sz w:val="18"/>
                    </w:rPr>
                  </w:pPr>
                  <w:r>
                    <w:rPr>
                      <w:sz w:val="18"/>
                    </w:rPr>
                    <w:t>2</w:t>
                  </w:r>
                </w:p>
              </w:tc>
              <w:tc>
                <w:tcPr>
                  <w:tcW w:w="1451" w:type="dxa"/>
                  <w:vAlign w:val="center"/>
                </w:tcPr>
                <w:p w14:paraId="425B72D3" w14:textId="77777777" w:rsidR="00663BBA" w:rsidRDefault="0058480E">
                  <w:pPr>
                    <w:spacing w:after="0" w:line="240" w:lineRule="auto"/>
                    <w:jc w:val="center"/>
                    <w:rPr>
                      <w:sz w:val="18"/>
                    </w:rPr>
                  </w:pPr>
                  <w:r>
                    <w:rPr>
                      <w:color w:val="FF0000"/>
                      <w:sz w:val="18"/>
                    </w:rPr>
                    <w:t>4</w:t>
                  </w:r>
                </w:p>
              </w:tc>
            </w:tr>
            <w:tr w:rsidR="00663BBA" w14:paraId="1F906E75" w14:textId="77777777">
              <w:trPr>
                <w:cantSplit/>
              </w:trPr>
              <w:tc>
                <w:tcPr>
                  <w:tcW w:w="792" w:type="dxa"/>
                  <w:tcBorders>
                    <w:right w:val="double" w:sz="4" w:space="0" w:color="auto"/>
                  </w:tcBorders>
                  <w:shd w:val="clear" w:color="auto" w:fill="auto"/>
                  <w:vAlign w:val="center"/>
                </w:tcPr>
                <w:p w14:paraId="3D4D619F" w14:textId="77777777" w:rsidR="00663BBA" w:rsidRDefault="0058480E">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5CA6E0DC"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090D386F"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5B3AAC00" w14:textId="77777777" w:rsidR="00663BBA" w:rsidRDefault="0058480E">
                  <w:pPr>
                    <w:spacing w:after="0" w:line="240" w:lineRule="auto"/>
                    <w:jc w:val="center"/>
                    <w:rPr>
                      <w:sz w:val="18"/>
                      <w:lang w:val="en-GB"/>
                    </w:rPr>
                  </w:pPr>
                  <w:r>
                    <w:rPr>
                      <w:sz w:val="18"/>
                      <w:lang w:val="en-GB"/>
                    </w:rPr>
                    <w:t>1</w:t>
                  </w:r>
                </w:p>
              </w:tc>
              <w:tc>
                <w:tcPr>
                  <w:tcW w:w="1451" w:type="dxa"/>
                  <w:vAlign w:val="center"/>
                </w:tcPr>
                <w:p w14:paraId="74E5663F" w14:textId="77777777" w:rsidR="00663BBA" w:rsidRDefault="0058480E">
                  <w:pPr>
                    <w:spacing w:after="0" w:line="240" w:lineRule="auto"/>
                    <w:jc w:val="center"/>
                    <w:rPr>
                      <w:sz w:val="18"/>
                      <w:lang w:val="en-GB"/>
                    </w:rPr>
                  </w:pPr>
                  <w:r>
                    <w:rPr>
                      <w:color w:val="FF0000"/>
                      <w:sz w:val="18"/>
                      <w:lang w:val="en-GB"/>
                    </w:rPr>
                    <w:t>0</w:t>
                  </w:r>
                </w:p>
              </w:tc>
            </w:tr>
            <w:tr w:rsidR="00663BBA" w14:paraId="4DFDBE8B" w14:textId="77777777">
              <w:trPr>
                <w:cantSplit/>
              </w:trPr>
              <w:tc>
                <w:tcPr>
                  <w:tcW w:w="792" w:type="dxa"/>
                  <w:tcBorders>
                    <w:right w:val="double" w:sz="4" w:space="0" w:color="auto"/>
                  </w:tcBorders>
                  <w:shd w:val="clear" w:color="auto" w:fill="auto"/>
                  <w:vAlign w:val="center"/>
                </w:tcPr>
                <w:p w14:paraId="02EA43D1" w14:textId="77777777" w:rsidR="00663BBA" w:rsidRDefault="0058480E">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0385D13"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3D578BEE" w14:textId="77777777" w:rsidR="00663BBA" w:rsidRDefault="0058480E">
                  <w:pPr>
                    <w:spacing w:after="0" w:line="240" w:lineRule="auto"/>
                    <w:jc w:val="center"/>
                    <w:rPr>
                      <w:sz w:val="18"/>
                      <w:lang w:val="en-GB"/>
                    </w:rPr>
                  </w:pPr>
                  <w:r>
                    <w:rPr>
                      <w:sz w:val="18"/>
                      <w:lang w:val="en-GB"/>
                    </w:rPr>
                    <w:t>48</w:t>
                  </w:r>
                </w:p>
              </w:tc>
              <w:tc>
                <w:tcPr>
                  <w:tcW w:w="1826" w:type="dxa"/>
                  <w:vAlign w:val="center"/>
                </w:tcPr>
                <w:p w14:paraId="629FF4C3" w14:textId="77777777" w:rsidR="00663BBA" w:rsidRDefault="0058480E">
                  <w:pPr>
                    <w:spacing w:after="0" w:line="240" w:lineRule="auto"/>
                    <w:jc w:val="center"/>
                    <w:rPr>
                      <w:sz w:val="18"/>
                      <w:lang w:val="en-GB"/>
                    </w:rPr>
                  </w:pPr>
                  <w:r>
                    <w:rPr>
                      <w:sz w:val="18"/>
                      <w:lang w:val="en-GB"/>
                    </w:rPr>
                    <w:t>2</w:t>
                  </w:r>
                </w:p>
              </w:tc>
              <w:tc>
                <w:tcPr>
                  <w:tcW w:w="1451" w:type="dxa"/>
                  <w:vAlign w:val="center"/>
                </w:tcPr>
                <w:p w14:paraId="2D7DCBBC" w14:textId="77777777" w:rsidR="00663BBA" w:rsidRDefault="0058480E">
                  <w:pPr>
                    <w:spacing w:after="0" w:line="240" w:lineRule="auto"/>
                    <w:jc w:val="center"/>
                    <w:rPr>
                      <w:sz w:val="18"/>
                      <w:lang w:val="en-GB"/>
                    </w:rPr>
                  </w:pPr>
                  <w:r>
                    <w:rPr>
                      <w:color w:val="FF0000"/>
                      <w:sz w:val="18"/>
                      <w:lang w:val="en-GB"/>
                    </w:rPr>
                    <w:t>0</w:t>
                  </w:r>
                </w:p>
              </w:tc>
            </w:tr>
            <w:tr w:rsidR="00663BBA" w14:paraId="79D4AB11" w14:textId="77777777">
              <w:trPr>
                <w:cantSplit/>
              </w:trPr>
              <w:tc>
                <w:tcPr>
                  <w:tcW w:w="792" w:type="dxa"/>
                  <w:tcBorders>
                    <w:right w:val="double" w:sz="4" w:space="0" w:color="auto"/>
                  </w:tcBorders>
                  <w:shd w:val="clear" w:color="auto" w:fill="auto"/>
                  <w:vAlign w:val="center"/>
                </w:tcPr>
                <w:p w14:paraId="1A83ACC5" w14:textId="77777777" w:rsidR="00663BBA" w:rsidRDefault="0058480E">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887C5FA"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1BC2DB71"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1D694CCE"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6BB42AA3" w14:textId="77777777" w:rsidR="00663BBA" w:rsidRDefault="0058480E">
                  <w:pPr>
                    <w:spacing w:after="0" w:line="240" w:lineRule="auto"/>
                    <w:jc w:val="center"/>
                    <w:rPr>
                      <w:sz w:val="18"/>
                      <w:lang w:val="en-GB"/>
                    </w:rPr>
                  </w:pPr>
                  <w:r>
                    <w:rPr>
                      <w:color w:val="FF0000"/>
                      <w:sz w:val="18"/>
                      <w:lang w:val="en-GB"/>
                    </w:rPr>
                    <w:t>0</w:t>
                  </w:r>
                </w:p>
              </w:tc>
            </w:tr>
            <w:tr w:rsidR="00663BBA" w14:paraId="249C651B" w14:textId="77777777">
              <w:trPr>
                <w:cantSplit/>
              </w:trPr>
              <w:tc>
                <w:tcPr>
                  <w:tcW w:w="792" w:type="dxa"/>
                  <w:tcBorders>
                    <w:right w:val="double" w:sz="4" w:space="0" w:color="auto"/>
                  </w:tcBorders>
                  <w:shd w:val="clear" w:color="auto" w:fill="auto"/>
                  <w:vAlign w:val="center"/>
                </w:tcPr>
                <w:p w14:paraId="6EB3B51E" w14:textId="77777777" w:rsidR="00663BBA" w:rsidRDefault="0058480E">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7F38292B" w14:textId="77777777" w:rsidR="00663BBA" w:rsidRDefault="0058480E">
                  <w:pPr>
                    <w:spacing w:after="0" w:line="240" w:lineRule="auto"/>
                    <w:jc w:val="center"/>
                    <w:rPr>
                      <w:sz w:val="18"/>
                      <w:lang w:val="en-GB"/>
                    </w:rPr>
                  </w:pPr>
                  <w:r>
                    <w:rPr>
                      <w:sz w:val="18"/>
                      <w:lang w:val="en-GB"/>
                    </w:rPr>
                    <w:t>1</w:t>
                  </w:r>
                </w:p>
              </w:tc>
              <w:tc>
                <w:tcPr>
                  <w:tcW w:w="1543" w:type="dxa"/>
                  <w:vAlign w:val="center"/>
                </w:tcPr>
                <w:p w14:paraId="28905EC4" w14:textId="77777777" w:rsidR="00663BBA" w:rsidRDefault="0058480E">
                  <w:pPr>
                    <w:spacing w:after="0" w:line="240" w:lineRule="auto"/>
                    <w:jc w:val="center"/>
                    <w:rPr>
                      <w:sz w:val="18"/>
                      <w:lang w:val="en-GB"/>
                    </w:rPr>
                  </w:pPr>
                  <w:r>
                    <w:rPr>
                      <w:rFonts w:cs="Arial"/>
                      <w:kern w:val="24"/>
                      <w:sz w:val="18"/>
                      <w:szCs w:val="18"/>
                      <w:lang w:val="en-GB"/>
                    </w:rPr>
                    <w:t>96</w:t>
                  </w:r>
                </w:p>
              </w:tc>
              <w:tc>
                <w:tcPr>
                  <w:tcW w:w="1826" w:type="dxa"/>
                  <w:vAlign w:val="center"/>
                </w:tcPr>
                <w:p w14:paraId="459060B1"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4EDA37D2" w14:textId="77777777" w:rsidR="00663BBA" w:rsidRDefault="0058480E">
                  <w:pPr>
                    <w:spacing w:after="0" w:line="240" w:lineRule="auto"/>
                    <w:jc w:val="center"/>
                    <w:rPr>
                      <w:sz w:val="18"/>
                      <w:lang w:val="en-GB"/>
                    </w:rPr>
                  </w:pPr>
                  <w:r>
                    <w:rPr>
                      <w:color w:val="FF0000"/>
                      <w:sz w:val="18"/>
                      <w:lang w:val="en-GB"/>
                    </w:rPr>
                    <w:t>56</w:t>
                  </w:r>
                </w:p>
              </w:tc>
            </w:tr>
            <w:tr w:rsidR="00663BBA" w14:paraId="021BB3D0" w14:textId="77777777">
              <w:trPr>
                <w:cantSplit/>
              </w:trPr>
              <w:tc>
                <w:tcPr>
                  <w:tcW w:w="792" w:type="dxa"/>
                  <w:tcBorders>
                    <w:right w:val="double" w:sz="4" w:space="0" w:color="auto"/>
                  </w:tcBorders>
                  <w:shd w:val="clear" w:color="auto" w:fill="auto"/>
                  <w:vAlign w:val="center"/>
                </w:tcPr>
                <w:p w14:paraId="1EDF9347" w14:textId="77777777" w:rsidR="00663BBA" w:rsidRDefault="0058480E">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0221D5CD"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6713C621" w14:textId="77777777" w:rsidR="00663BBA" w:rsidRDefault="0058480E">
                  <w:pPr>
                    <w:spacing w:after="0" w:line="240" w:lineRule="auto"/>
                    <w:jc w:val="center"/>
                    <w:rPr>
                      <w:sz w:val="18"/>
                      <w:lang w:val="en-GB"/>
                    </w:rPr>
                  </w:pPr>
                  <w:r>
                    <w:rPr>
                      <w:sz w:val="18"/>
                      <w:lang w:val="en-GB"/>
                    </w:rPr>
                    <w:t>24</w:t>
                  </w:r>
                </w:p>
              </w:tc>
              <w:tc>
                <w:tcPr>
                  <w:tcW w:w="1826" w:type="dxa"/>
                  <w:vAlign w:val="center"/>
                </w:tcPr>
                <w:p w14:paraId="7CA4C3B8"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7F5519E"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9490A43"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5F9C1F41" w14:textId="77777777">
              <w:trPr>
                <w:cantSplit/>
              </w:trPr>
              <w:tc>
                <w:tcPr>
                  <w:tcW w:w="792" w:type="dxa"/>
                  <w:tcBorders>
                    <w:right w:val="double" w:sz="4" w:space="0" w:color="auto"/>
                  </w:tcBorders>
                  <w:shd w:val="clear" w:color="auto" w:fill="auto"/>
                  <w:vAlign w:val="center"/>
                </w:tcPr>
                <w:p w14:paraId="7BCDF59F" w14:textId="77777777" w:rsidR="00663BBA" w:rsidRDefault="0058480E">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2754C469" w14:textId="77777777" w:rsidR="00663BBA" w:rsidRDefault="0058480E">
                  <w:pPr>
                    <w:spacing w:after="0" w:line="240" w:lineRule="auto"/>
                    <w:jc w:val="center"/>
                    <w:rPr>
                      <w:sz w:val="18"/>
                      <w:lang w:val="en-GB"/>
                    </w:rPr>
                  </w:pPr>
                  <w:r>
                    <w:rPr>
                      <w:sz w:val="18"/>
                      <w:lang w:val="en-GB"/>
                    </w:rPr>
                    <w:t>3</w:t>
                  </w:r>
                </w:p>
              </w:tc>
              <w:tc>
                <w:tcPr>
                  <w:tcW w:w="1543" w:type="dxa"/>
                  <w:vAlign w:val="center"/>
                </w:tcPr>
                <w:p w14:paraId="79FFAD0F" w14:textId="77777777" w:rsidR="00663BBA" w:rsidRDefault="0058480E">
                  <w:pPr>
                    <w:spacing w:after="0" w:line="240" w:lineRule="auto"/>
                    <w:jc w:val="center"/>
                    <w:rPr>
                      <w:sz w:val="18"/>
                      <w:lang w:val="en-GB"/>
                    </w:rPr>
                  </w:pPr>
                  <w:r>
                    <w:rPr>
                      <w:rFonts w:cs="Arial"/>
                      <w:kern w:val="24"/>
                      <w:sz w:val="18"/>
                      <w:szCs w:val="18"/>
                      <w:lang w:val="en-GB"/>
                    </w:rPr>
                    <w:t>24</w:t>
                  </w:r>
                </w:p>
              </w:tc>
              <w:tc>
                <w:tcPr>
                  <w:tcW w:w="1826" w:type="dxa"/>
                  <w:vAlign w:val="center"/>
                </w:tcPr>
                <w:p w14:paraId="609F0C23" w14:textId="77777777" w:rsidR="00663BBA" w:rsidRDefault="0058480E">
                  <w:pPr>
                    <w:spacing w:after="0" w:line="240" w:lineRule="auto"/>
                    <w:jc w:val="center"/>
                    <w:rPr>
                      <w:sz w:val="18"/>
                      <w:lang w:val="en-GB"/>
                    </w:rPr>
                  </w:pPr>
                  <w:r>
                    <w:rPr>
                      <w:rFonts w:cs="Arial"/>
                      <w:kern w:val="24"/>
                      <w:sz w:val="18"/>
                      <w:szCs w:val="18"/>
                      <w:lang w:val="en-GB"/>
                    </w:rPr>
                    <w:t>2</w:t>
                  </w:r>
                </w:p>
              </w:tc>
              <w:tc>
                <w:tcPr>
                  <w:tcW w:w="1451" w:type="dxa"/>
                  <w:vAlign w:val="center"/>
                </w:tcPr>
                <w:p w14:paraId="50A185F0" w14:textId="77777777" w:rsidR="00663BBA" w:rsidRDefault="0058480E">
                  <w:pPr>
                    <w:spacing w:after="0" w:line="240" w:lineRule="auto"/>
                    <w:jc w:val="center"/>
                    <w:rPr>
                      <w:sz w:val="18"/>
                      <w:lang w:val="en-GB"/>
                    </w:rPr>
                  </w:pPr>
                  <w:r>
                    <w:rPr>
                      <w:color w:val="FF0000"/>
                      <w:sz w:val="18"/>
                      <w:lang w:val="en-GB"/>
                    </w:rPr>
                    <w:t>24</w:t>
                  </w:r>
                </w:p>
              </w:tc>
            </w:tr>
            <w:tr w:rsidR="00663BBA" w14:paraId="297E02C6" w14:textId="77777777">
              <w:trPr>
                <w:cantSplit/>
              </w:trPr>
              <w:tc>
                <w:tcPr>
                  <w:tcW w:w="792" w:type="dxa"/>
                  <w:tcBorders>
                    <w:right w:val="double" w:sz="4" w:space="0" w:color="auto"/>
                  </w:tcBorders>
                  <w:shd w:val="clear" w:color="auto" w:fill="auto"/>
                  <w:vAlign w:val="center"/>
                </w:tcPr>
                <w:p w14:paraId="0367DD01" w14:textId="77777777" w:rsidR="00663BBA" w:rsidRDefault="0058480E">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4296216A"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8CC63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79DC6C2"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ADEEDF2" w14:textId="77777777" w:rsidR="00663BBA" w:rsidRDefault="0058480E">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55B454A" w14:textId="77777777" w:rsidR="00663BBA" w:rsidRDefault="0058480E">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26C7057A" w14:textId="77777777">
              <w:trPr>
                <w:cantSplit/>
              </w:trPr>
              <w:tc>
                <w:tcPr>
                  <w:tcW w:w="792" w:type="dxa"/>
                  <w:tcBorders>
                    <w:right w:val="double" w:sz="4" w:space="0" w:color="auto"/>
                  </w:tcBorders>
                  <w:shd w:val="clear" w:color="auto" w:fill="auto"/>
                  <w:vAlign w:val="center"/>
                </w:tcPr>
                <w:p w14:paraId="623D2611" w14:textId="77777777" w:rsidR="00663BBA" w:rsidRDefault="0058480E">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5EEA4698"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CA32F0D"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B50ECE5" w14:textId="77777777" w:rsidR="00663BBA" w:rsidRDefault="0058480E">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9D11F6" w14:textId="77777777" w:rsidR="00663BBA" w:rsidRDefault="0058480E">
                  <w:pPr>
                    <w:spacing w:after="0" w:line="240" w:lineRule="auto"/>
                    <w:jc w:val="center"/>
                    <w:rPr>
                      <w:sz w:val="18"/>
                      <w:lang w:val="en-GB"/>
                    </w:rPr>
                  </w:pPr>
                  <w:r>
                    <w:rPr>
                      <w:color w:val="FF0000"/>
                      <w:sz w:val="18"/>
                      <w:lang w:val="en-GB"/>
                    </w:rPr>
                    <w:t>48</w:t>
                  </w:r>
                </w:p>
              </w:tc>
            </w:tr>
            <w:tr w:rsidR="00663BBA" w14:paraId="5230A600" w14:textId="77777777">
              <w:trPr>
                <w:cantSplit/>
              </w:trPr>
              <w:tc>
                <w:tcPr>
                  <w:tcW w:w="792" w:type="dxa"/>
                  <w:tcBorders>
                    <w:right w:val="double" w:sz="4" w:space="0" w:color="auto"/>
                  </w:tcBorders>
                  <w:shd w:val="clear" w:color="auto" w:fill="auto"/>
                  <w:vAlign w:val="center"/>
                </w:tcPr>
                <w:p w14:paraId="3C29DD81" w14:textId="77777777" w:rsidR="00663BBA" w:rsidRDefault="0058480E">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2D2382F1" w14:textId="77777777" w:rsidR="00663BBA" w:rsidRDefault="00663BBA">
                  <w:pPr>
                    <w:spacing w:after="0" w:line="240" w:lineRule="auto"/>
                    <w:jc w:val="center"/>
                    <w:rPr>
                      <w:rFonts w:cs="Arial"/>
                      <w:kern w:val="24"/>
                      <w:sz w:val="18"/>
                      <w:szCs w:val="18"/>
                      <w:lang w:val="en-GB"/>
                    </w:rPr>
                  </w:pPr>
                </w:p>
              </w:tc>
              <w:tc>
                <w:tcPr>
                  <w:tcW w:w="1543" w:type="dxa"/>
                  <w:vAlign w:val="center"/>
                </w:tcPr>
                <w:p w14:paraId="466332AA" w14:textId="77777777" w:rsidR="00663BBA" w:rsidRDefault="00663BBA">
                  <w:pPr>
                    <w:spacing w:after="0" w:line="240" w:lineRule="auto"/>
                    <w:jc w:val="center"/>
                    <w:rPr>
                      <w:rFonts w:cs="Arial"/>
                      <w:kern w:val="24"/>
                      <w:sz w:val="18"/>
                      <w:szCs w:val="18"/>
                      <w:lang w:val="en-GB"/>
                    </w:rPr>
                  </w:pPr>
                </w:p>
              </w:tc>
              <w:tc>
                <w:tcPr>
                  <w:tcW w:w="1826" w:type="dxa"/>
                  <w:vAlign w:val="center"/>
                </w:tcPr>
                <w:p w14:paraId="669B78CD" w14:textId="77777777" w:rsidR="00663BBA" w:rsidRDefault="00663BBA">
                  <w:pPr>
                    <w:spacing w:after="0" w:line="240" w:lineRule="auto"/>
                    <w:jc w:val="center"/>
                    <w:rPr>
                      <w:rFonts w:cs="Arial"/>
                      <w:kern w:val="24"/>
                      <w:sz w:val="18"/>
                      <w:szCs w:val="18"/>
                      <w:lang w:val="en-GB"/>
                    </w:rPr>
                  </w:pPr>
                </w:p>
              </w:tc>
              <w:tc>
                <w:tcPr>
                  <w:tcW w:w="1451" w:type="dxa"/>
                  <w:vAlign w:val="center"/>
                </w:tcPr>
                <w:p w14:paraId="75763087" w14:textId="77777777" w:rsidR="00663BBA" w:rsidRDefault="00663BBA">
                  <w:pPr>
                    <w:spacing w:after="0" w:line="240" w:lineRule="auto"/>
                    <w:jc w:val="center"/>
                    <w:rPr>
                      <w:sz w:val="18"/>
                      <w:lang w:val="en-GB"/>
                    </w:rPr>
                  </w:pPr>
                </w:p>
              </w:tc>
            </w:tr>
            <w:tr w:rsidR="00663BBA" w14:paraId="0A2BA992" w14:textId="77777777">
              <w:trPr>
                <w:cantSplit/>
              </w:trPr>
              <w:tc>
                <w:tcPr>
                  <w:tcW w:w="792" w:type="dxa"/>
                  <w:tcBorders>
                    <w:right w:val="double" w:sz="4" w:space="0" w:color="auto"/>
                  </w:tcBorders>
                  <w:shd w:val="clear" w:color="auto" w:fill="auto"/>
                  <w:vAlign w:val="center"/>
                </w:tcPr>
                <w:p w14:paraId="2F5D2AB0" w14:textId="77777777" w:rsidR="00663BBA" w:rsidRDefault="0058480E">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243B6FDD" w14:textId="77777777" w:rsidR="00663BBA" w:rsidRDefault="00663BBA">
                  <w:pPr>
                    <w:spacing w:after="0" w:line="240" w:lineRule="auto"/>
                    <w:jc w:val="center"/>
                    <w:rPr>
                      <w:rFonts w:cs="Arial"/>
                      <w:kern w:val="24"/>
                      <w:sz w:val="18"/>
                      <w:szCs w:val="18"/>
                      <w:lang w:val="en-GB"/>
                    </w:rPr>
                  </w:pPr>
                </w:p>
              </w:tc>
              <w:tc>
                <w:tcPr>
                  <w:tcW w:w="1543" w:type="dxa"/>
                  <w:vAlign w:val="center"/>
                </w:tcPr>
                <w:p w14:paraId="173F4788" w14:textId="77777777" w:rsidR="00663BBA" w:rsidRDefault="00663BBA">
                  <w:pPr>
                    <w:spacing w:after="0" w:line="240" w:lineRule="auto"/>
                    <w:jc w:val="center"/>
                    <w:rPr>
                      <w:rFonts w:cs="Arial"/>
                      <w:kern w:val="24"/>
                      <w:sz w:val="18"/>
                      <w:szCs w:val="18"/>
                      <w:lang w:val="en-GB"/>
                    </w:rPr>
                  </w:pPr>
                </w:p>
              </w:tc>
              <w:tc>
                <w:tcPr>
                  <w:tcW w:w="1826" w:type="dxa"/>
                  <w:vAlign w:val="center"/>
                </w:tcPr>
                <w:p w14:paraId="71A7E280" w14:textId="77777777" w:rsidR="00663BBA" w:rsidRDefault="00663BBA">
                  <w:pPr>
                    <w:spacing w:after="0" w:line="240" w:lineRule="auto"/>
                    <w:jc w:val="center"/>
                    <w:rPr>
                      <w:rFonts w:cs="Arial"/>
                      <w:kern w:val="24"/>
                      <w:sz w:val="18"/>
                      <w:szCs w:val="18"/>
                      <w:lang w:val="en-GB"/>
                    </w:rPr>
                  </w:pPr>
                </w:p>
              </w:tc>
              <w:tc>
                <w:tcPr>
                  <w:tcW w:w="1451" w:type="dxa"/>
                  <w:vAlign w:val="center"/>
                </w:tcPr>
                <w:p w14:paraId="50A94E3F" w14:textId="77777777" w:rsidR="00663BBA" w:rsidRDefault="00663BBA">
                  <w:pPr>
                    <w:spacing w:after="0" w:line="240" w:lineRule="auto"/>
                    <w:jc w:val="center"/>
                    <w:rPr>
                      <w:sz w:val="18"/>
                      <w:lang w:val="en-GB"/>
                    </w:rPr>
                  </w:pPr>
                </w:p>
              </w:tc>
            </w:tr>
            <w:tr w:rsidR="00663BBA" w14:paraId="10DF6CA4" w14:textId="77777777">
              <w:trPr>
                <w:cantSplit/>
              </w:trPr>
              <w:tc>
                <w:tcPr>
                  <w:tcW w:w="792" w:type="dxa"/>
                  <w:tcBorders>
                    <w:right w:val="double" w:sz="4" w:space="0" w:color="auto"/>
                  </w:tcBorders>
                  <w:shd w:val="clear" w:color="auto" w:fill="auto"/>
                  <w:vAlign w:val="center"/>
                </w:tcPr>
                <w:p w14:paraId="481501FB" w14:textId="77777777" w:rsidR="00663BBA" w:rsidRDefault="0058480E">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8F9E002" w14:textId="77777777" w:rsidR="00663BBA" w:rsidRDefault="00663BBA">
                  <w:pPr>
                    <w:spacing w:after="0" w:line="240" w:lineRule="auto"/>
                    <w:jc w:val="center"/>
                    <w:rPr>
                      <w:rFonts w:cs="Arial"/>
                      <w:kern w:val="24"/>
                      <w:sz w:val="18"/>
                      <w:szCs w:val="18"/>
                      <w:lang w:val="en-GB"/>
                    </w:rPr>
                  </w:pPr>
                </w:p>
              </w:tc>
              <w:tc>
                <w:tcPr>
                  <w:tcW w:w="1543" w:type="dxa"/>
                  <w:vAlign w:val="center"/>
                </w:tcPr>
                <w:p w14:paraId="5513A729" w14:textId="77777777" w:rsidR="00663BBA" w:rsidRDefault="00663BBA">
                  <w:pPr>
                    <w:spacing w:after="0" w:line="240" w:lineRule="auto"/>
                    <w:jc w:val="center"/>
                    <w:rPr>
                      <w:rFonts w:cs="Arial"/>
                      <w:kern w:val="24"/>
                      <w:sz w:val="18"/>
                      <w:szCs w:val="18"/>
                      <w:lang w:val="en-GB"/>
                    </w:rPr>
                  </w:pPr>
                </w:p>
              </w:tc>
              <w:tc>
                <w:tcPr>
                  <w:tcW w:w="1826" w:type="dxa"/>
                  <w:vAlign w:val="center"/>
                </w:tcPr>
                <w:p w14:paraId="6E00A217" w14:textId="77777777" w:rsidR="00663BBA" w:rsidRDefault="00663BBA">
                  <w:pPr>
                    <w:spacing w:after="0" w:line="240" w:lineRule="auto"/>
                    <w:jc w:val="center"/>
                    <w:rPr>
                      <w:rFonts w:cs="Arial"/>
                      <w:kern w:val="24"/>
                      <w:sz w:val="18"/>
                      <w:szCs w:val="18"/>
                      <w:lang w:val="en-GB"/>
                    </w:rPr>
                  </w:pPr>
                </w:p>
              </w:tc>
              <w:tc>
                <w:tcPr>
                  <w:tcW w:w="1451" w:type="dxa"/>
                  <w:vAlign w:val="center"/>
                </w:tcPr>
                <w:p w14:paraId="29573029" w14:textId="77777777" w:rsidR="00663BBA" w:rsidRDefault="00663BBA">
                  <w:pPr>
                    <w:spacing w:after="0" w:line="240" w:lineRule="auto"/>
                    <w:jc w:val="center"/>
                    <w:rPr>
                      <w:color w:val="FF0000"/>
                      <w:sz w:val="18"/>
                      <w:lang w:val="en-GB"/>
                    </w:rPr>
                  </w:pPr>
                </w:p>
              </w:tc>
            </w:tr>
            <w:tr w:rsidR="00663BBA" w14:paraId="3D077427" w14:textId="77777777">
              <w:trPr>
                <w:cantSplit/>
              </w:trPr>
              <w:tc>
                <w:tcPr>
                  <w:tcW w:w="792" w:type="dxa"/>
                  <w:tcBorders>
                    <w:right w:val="double" w:sz="4" w:space="0" w:color="auto"/>
                  </w:tcBorders>
                  <w:shd w:val="clear" w:color="auto" w:fill="auto"/>
                  <w:vAlign w:val="center"/>
                </w:tcPr>
                <w:p w14:paraId="66577796" w14:textId="77777777" w:rsidR="00663BBA" w:rsidRDefault="0058480E">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493B58B" w14:textId="77777777" w:rsidR="00663BBA" w:rsidRDefault="00663BBA">
                  <w:pPr>
                    <w:spacing w:after="0" w:line="240" w:lineRule="auto"/>
                    <w:jc w:val="center"/>
                    <w:rPr>
                      <w:rFonts w:cs="Arial"/>
                      <w:kern w:val="24"/>
                      <w:sz w:val="18"/>
                      <w:szCs w:val="18"/>
                      <w:lang w:val="en-GB"/>
                    </w:rPr>
                  </w:pPr>
                </w:p>
              </w:tc>
              <w:tc>
                <w:tcPr>
                  <w:tcW w:w="1543" w:type="dxa"/>
                  <w:vAlign w:val="center"/>
                </w:tcPr>
                <w:p w14:paraId="71A87F98" w14:textId="77777777" w:rsidR="00663BBA" w:rsidRDefault="00663BBA">
                  <w:pPr>
                    <w:spacing w:after="0" w:line="240" w:lineRule="auto"/>
                    <w:jc w:val="center"/>
                    <w:rPr>
                      <w:rFonts w:cs="Arial"/>
                      <w:kern w:val="24"/>
                      <w:sz w:val="18"/>
                      <w:szCs w:val="18"/>
                      <w:lang w:val="en-GB"/>
                    </w:rPr>
                  </w:pPr>
                </w:p>
              </w:tc>
              <w:tc>
                <w:tcPr>
                  <w:tcW w:w="1826" w:type="dxa"/>
                  <w:vAlign w:val="center"/>
                </w:tcPr>
                <w:p w14:paraId="6833CBD9" w14:textId="77777777" w:rsidR="00663BBA" w:rsidRDefault="00663BBA">
                  <w:pPr>
                    <w:spacing w:after="0" w:line="240" w:lineRule="auto"/>
                    <w:jc w:val="center"/>
                    <w:rPr>
                      <w:rFonts w:cs="Arial"/>
                      <w:kern w:val="24"/>
                      <w:sz w:val="18"/>
                      <w:szCs w:val="18"/>
                      <w:lang w:val="en-GB"/>
                    </w:rPr>
                  </w:pPr>
                </w:p>
              </w:tc>
              <w:tc>
                <w:tcPr>
                  <w:tcW w:w="1451" w:type="dxa"/>
                  <w:vAlign w:val="center"/>
                </w:tcPr>
                <w:p w14:paraId="262037BF" w14:textId="77777777" w:rsidR="00663BBA" w:rsidRDefault="00663BBA">
                  <w:pPr>
                    <w:spacing w:after="0" w:line="240" w:lineRule="auto"/>
                    <w:jc w:val="center"/>
                    <w:rPr>
                      <w:color w:val="FF0000"/>
                      <w:sz w:val="18"/>
                      <w:lang w:val="en-GB"/>
                    </w:rPr>
                  </w:pPr>
                </w:p>
              </w:tc>
            </w:tr>
            <w:tr w:rsidR="00663BBA" w14:paraId="4F09C1C1" w14:textId="77777777">
              <w:trPr>
                <w:cantSplit/>
              </w:trPr>
              <w:tc>
                <w:tcPr>
                  <w:tcW w:w="792" w:type="dxa"/>
                  <w:tcBorders>
                    <w:right w:val="double" w:sz="4" w:space="0" w:color="auto"/>
                  </w:tcBorders>
                  <w:shd w:val="clear" w:color="auto" w:fill="auto"/>
                  <w:vAlign w:val="center"/>
                </w:tcPr>
                <w:p w14:paraId="61FFC6DF" w14:textId="77777777" w:rsidR="00663BBA" w:rsidRDefault="0058480E">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2C7D3686" w14:textId="77777777" w:rsidR="00663BBA" w:rsidRDefault="00663BBA">
                  <w:pPr>
                    <w:spacing w:after="0" w:line="240" w:lineRule="auto"/>
                    <w:jc w:val="center"/>
                    <w:rPr>
                      <w:rFonts w:cs="Arial"/>
                      <w:kern w:val="24"/>
                      <w:sz w:val="18"/>
                      <w:szCs w:val="18"/>
                      <w:lang w:val="en-GB"/>
                    </w:rPr>
                  </w:pPr>
                </w:p>
              </w:tc>
              <w:tc>
                <w:tcPr>
                  <w:tcW w:w="1543" w:type="dxa"/>
                  <w:vAlign w:val="center"/>
                </w:tcPr>
                <w:p w14:paraId="5AA18087" w14:textId="77777777" w:rsidR="00663BBA" w:rsidRDefault="00663BBA">
                  <w:pPr>
                    <w:spacing w:after="0" w:line="240" w:lineRule="auto"/>
                    <w:jc w:val="center"/>
                    <w:rPr>
                      <w:rFonts w:cs="Arial"/>
                      <w:kern w:val="24"/>
                      <w:sz w:val="18"/>
                      <w:szCs w:val="18"/>
                      <w:lang w:val="en-GB"/>
                    </w:rPr>
                  </w:pPr>
                </w:p>
              </w:tc>
              <w:tc>
                <w:tcPr>
                  <w:tcW w:w="1826" w:type="dxa"/>
                  <w:vAlign w:val="center"/>
                </w:tcPr>
                <w:p w14:paraId="00CCB0AF" w14:textId="77777777" w:rsidR="00663BBA" w:rsidRDefault="00663BBA">
                  <w:pPr>
                    <w:spacing w:after="0" w:line="240" w:lineRule="auto"/>
                    <w:jc w:val="center"/>
                    <w:rPr>
                      <w:rFonts w:cs="Arial"/>
                      <w:kern w:val="24"/>
                      <w:sz w:val="18"/>
                      <w:szCs w:val="18"/>
                      <w:lang w:val="en-GB"/>
                    </w:rPr>
                  </w:pPr>
                </w:p>
              </w:tc>
              <w:tc>
                <w:tcPr>
                  <w:tcW w:w="1451" w:type="dxa"/>
                  <w:vAlign w:val="center"/>
                </w:tcPr>
                <w:p w14:paraId="47A2E3CB" w14:textId="77777777" w:rsidR="00663BBA" w:rsidRDefault="00663BBA">
                  <w:pPr>
                    <w:spacing w:after="0" w:line="240" w:lineRule="auto"/>
                    <w:jc w:val="center"/>
                    <w:rPr>
                      <w:sz w:val="18"/>
                      <w:lang w:val="en-GB"/>
                    </w:rPr>
                  </w:pPr>
                </w:p>
              </w:tc>
            </w:tr>
            <w:tr w:rsidR="00663BBA" w14:paraId="1D30EE05" w14:textId="77777777">
              <w:trPr>
                <w:cantSplit/>
              </w:trPr>
              <w:tc>
                <w:tcPr>
                  <w:tcW w:w="792" w:type="dxa"/>
                  <w:tcBorders>
                    <w:right w:val="double" w:sz="4" w:space="0" w:color="auto"/>
                  </w:tcBorders>
                  <w:shd w:val="clear" w:color="auto" w:fill="auto"/>
                  <w:vAlign w:val="center"/>
                </w:tcPr>
                <w:p w14:paraId="445AFAB4" w14:textId="77777777" w:rsidR="00663BBA" w:rsidRDefault="0058480E">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150B350" w14:textId="77777777" w:rsidR="00663BBA" w:rsidRDefault="00663BBA">
                  <w:pPr>
                    <w:spacing w:after="0" w:line="240" w:lineRule="auto"/>
                    <w:jc w:val="center"/>
                    <w:rPr>
                      <w:rFonts w:cs="Arial"/>
                      <w:kern w:val="24"/>
                      <w:sz w:val="18"/>
                      <w:szCs w:val="18"/>
                      <w:lang w:val="en-GB"/>
                    </w:rPr>
                  </w:pPr>
                </w:p>
              </w:tc>
              <w:tc>
                <w:tcPr>
                  <w:tcW w:w="1543" w:type="dxa"/>
                  <w:vAlign w:val="center"/>
                </w:tcPr>
                <w:p w14:paraId="3FFC01CB" w14:textId="77777777" w:rsidR="00663BBA" w:rsidRDefault="00663BBA">
                  <w:pPr>
                    <w:spacing w:after="0" w:line="240" w:lineRule="auto"/>
                    <w:jc w:val="center"/>
                    <w:rPr>
                      <w:rFonts w:cs="Arial"/>
                      <w:kern w:val="24"/>
                      <w:sz w:val="18"/>
                      <w:szCs w:val="18"/>
                      <w:lang w:val="en-GB"/>
                    </w:rPr>
                  </w:pPr>
                </w:p>
              </w:tc>
              <w:tc>
                <w:tcPr>
                  <w:tcW w:w="1826" w:type="dxa"/>
                  <w:vAlign w:val="center"/>
                </w:tcPr>
                <w:p w14:paraId="41DD9ACB" w14:textId="77777777" w:rsidR="00663BBA" w:rsidRDefault="00663BBA">
                  <w:pPr>
                    <w:spacing w:after="0" w:line="240" w:lineRule="auto"/>
                    <w:jc w:val="center"/>
                    <w:rPr>
                      <w:rFonts w:cs="Arial"/>
                      <w:kern w:val="24"/>
                      <w:sz w:val="18"/>
                      <w:szCs w:val="18"/>
                      <w:lang w:val="en-GB"/>
                    </w:rPr>
                  </w:pPr>
                </w:p>
              </w:tc>
              <w:tc>
                <w:tcPr>
                  <w:tcW w:w="1451" w:type="dxa"/>
                  <w:vAlign w:val="center"/>
                </w:tcPr>
                <w:p w14:paraId="6D88339D" w14:textId="77777777" w:rsidR="00663BBA" w:rsidRDefault="00663BBA">
                  <w:pPr>
                    <w:spacing w:after="0" w:line="240" w:lineRule="auto"/>
                    <w:jc w:val="center"/>
                    <w:rPr>
                      <w:sz w:val="18"/>
                      <w:lang w:val="en-GB"/>
                    </w:rPr>
                  </w:pPr>
                </w:p>
              </w:tc>
            </w:tr>
          </w:tbl>
          <w:p w14:paraId="79280384" w14:textId="77777777" w:rsidR="00663BBA" w:rsidRDefault="00663BBA">
            <w:pPr>
              <w:pStyle w:val="a5"/>
              <w:spacing w:after="0"/>
              <w:rPr>
                <w:rFonts w:ascii="Times New Roman" w:hAnsi="Times New Roman"/>
                <w:sz w:val="22"/>
                <w:szCs w:val="22"/>
                <w:lang w:eastAsia="zh-CN"/>
              </w:rPr>
            </w:pPr>
          </w:p>
        </w:tc>
      </w:tr>
    </w:tbl>
    <w:p w14:paraId="37A0DD7E" w14:textId="77777777" w:rsidR="00663BBA" w:rsidRDefault="00663BBA">
      <w:pPr>
        <w:pStyle w:val="a5"/>
        <w:spacing w:after="0"/>
        <w:rPr>
          <w:rFonts w:ascii="Times New Roman" w:hAnsi="Times New Roman"/>
          <w:sz w:val="22"/>
          <w:szCs w:val="22"/>
          <w:lang w:eastAsia="zh-CN"/>
        </w:rPr>
      </w:pPr>
    </w:p>
    <w:p w14:paraId="315E0909" w14:textId="77777777" w:rsidR="00663BBA" w:rsidRDefault="0058480E">
      <w:pPr>
        <w:rPr>
          <w:b/>
          <w:bCs/>
          <w:sz w:val="22"/>
          <w:szCs w:val="22"/>
        </w:rPr>
      </w:pPr>
      <w:r>
        <w:rPr>
          <w:b/>
          <w:bCs/>
          <w:sz w:val="22"/>
          <w:szCs w:val="22"/>
        </w:rPr>
        <w:t>TP# 4-1E for TS38.213 [16]</w:t>
      </w:r>
    </w:p>
    <w:tbl>
      <w:tblPr>
        <w:tblStyle w:val="aff2"/>
        <w:tblW w:w="0" w:type="auto"/>
        <w:tblLook w:val="04A0" w:firstRow="1" w:lastRow="0" w:firstColumn="1" w:lastColumn="0" w:noHBand="0" w:noVBand="1"/>
      </w:tblPr>
      <w:tblGrid>
        <w:gridCol w:w="9350"/>
      </w:tblGrid>
      <w:tr w:rsidR="00663BBA" w14:paraId="256CCFD2" w14:textId="77777777">
        <w:tc>
          <w:tcPr>
            <w:tcW w:w="9350" w:type="dxa"/>
          </w:tcPr>
          <w:p w14:paraId="7F8D6513" w14:textId="77777777" w:rsidR="00663BBA" w:rsidRDefault="0058480E">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2D7C2BF4" w14:textId="77777777">
              <w:trPr>
                <w:cantSplit/>
              </w:trPr>
              <w:tc>
                <w:tcPr>
                  <w:tcW w:w="792" w:type="dxa"/>
                  <w:tcBorders>
                    <w:bottom w:val="double" w:sz="4" w:space="0" w:color="auto"/>
                    <w:right w:val="double" w:sz="4" w:space="0" w:color="auto"/>
                  </w:tcBorders>
                  <w:shd w:val="clear" w:color="auto" w:fill="E0E0E0"/>
                  <w:vAlign w:val="center"/>
                </w:tcPr>
                <w:p w14:paraId="6E6B7CB1"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C9B76A2"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322E0B8"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C13D1B4"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60BE95" w14:textId="77777777" w:rsidR="00663BBA" w:rsidRDefault="0058480E">
                  <w:pPr>
                    <w:pStyle w:val="TAH"/>
                    <w:keepNext w:val="0"/>
                    <w:keepLines w:val="0"/>
                    <w:spacing w:line="257" w:lineRule="auto"/>
                    <w:rPr>
                      <w:bCs/>
                    </w:rPr>
                  </w:pPr>
                  <w:r>
                    <w:rPr>
                      <w:kern w:val="24"/>
                    </w:rPr>
                    <w:t xml:space="preserve">Offset (RBs) </w:t>
                  </w:r>
                </w:p>
              </w:tc>
            </w:tr>
            <w:tr w:rsidR="00663BBA" w14:paraId="35594AF0" w14:textId="77777777">
              <w:trPr>
                <w:cantSplit/>
              </w:trPr>
              <w:tc>
                <w:tcPr>
                  <w:tcW w:w="792" w:type="dxa"/>
                  <w:tcBorders>
                    <w:top w:val="double" w:sz="4" w:space="0" w:color="auto"/>
                    <w:right w:val="double" w:sz="4" w:space="0" w:color="auto"/>
                  </w:tcBorders>
                  <w:shd w:val="clear" w:color="auto" w:fill="auto"/>
                  <w:vAlign w:val="center"/>
                </w:tcPr>
                <w:p w14:paraId="0FAEF09B"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551304B"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6B679BF"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31697FAF"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37543A9C" w14:textId="77777777" w:rsidR="00663BBA" w:rsidRDefault="0058480E">
                  <w:pPr>
                    <w:pStyle w:val="TAC"/>
                    <w:keepNext w:val="0"/>
                    <w:keepLines w:val="0"/>
                    <w:spacing w:line="257" w:lineRule="auto"/>
                  </w:pPr>
                  <w:r>
                    <w:t>2</w:t>
                  </w:r>
                </w:p>
              </w:tc>
            </w:tr>
            <w:tr w:rsidR="00663BBA" w14:paraId="7B112DCB" w14:textId="77777777">
              <w:trPr>
                <w:cantSplit/>
              </w:trPr>
              <w:tc>
                <w:tcPr>
                  <w:tcW w:w="792" w:type="dxa"/>
                  <w:tcBorders>
                    <w:right w:val="double" w:sz="4" w:space="0" w:color="auto"/>
                  </w:tcBorders>
                  <w:shd w:val="clear" w:color="auto" w:fill="auto"/>
                  <w:vAlign w:val="center"/>
                </w:tcPr>
                <w:p w14:paraId="3D9CB1FA"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3F64A707"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13687DE7" w14:textId="77777777" w:rsidR="00663BBA" w:rsidRDefault="0058480E">
                  <w:pPr>
                    <w:pStyle w:val="TAC"/>
                    <w:keepNext w:val="0"/>
                    <w:keepLines w:val="0"/>
                    <w:spacing w:line="257" w:lineRule="auto"/>
                  </w:pPr>
                  <w:r>
                    <w:rPr>
                      <w:kern w:val="24"/>
                      <w:szCs w:val="18"/>
                    </w:rPr>
                    <w:t>48</w:t>
                  </w:r>
                </w:p>
              </w:tc>
              <w:tc>
                <w:tcPr>
                  <w:tcW w:w="1826" w:type="dxa"/>
                  <w:vAlign w:val="center"/>
                </w:tcPr>
                <w:p w14:paraId="2AB2CFE6" w14:textId="77777777" w:rsidR="00663BBA" w:rsidRDefault="0058480E">
                  <w:pPr>
                    <w:pStyle w:val="TAC"/>
                    <w:keepNext w:val="0"/>
                    <w:keepLines w:val="0"/>
                    <w:spacing w:line="257" w:lineRule="auto"/>
                  </w:pPr>
                  <w:r>
                    <w:rPr>
                      <w:kern w:val="24"/>
                      <w:szCs w:val="18"/>
                    </w:rPr>
                    <w:t>1</w:t>
                  </w:r>
                </w:p>
              </w:tc>
              <w:tc>
                <w:tcPr>
                  <w:tcW w:w="1451" w:type="dxa"/>
                  <w:vAlign w:val="center"/>
                </w:tcPr>
                <w:p w14:paraId="28DE8140" w14:textId="77777777" w:rsidR="00663BBA" w:rsidRDefault="0058480E">
                  <w:pPr>
                    <w:pStyle w:val="TAC"/>
                    <w:keepNext w:val="0"/>
                    <w:keepLines w:val="0"/>
                    <w:spacing w:line="257" w:lineRule="auto"/>
                  </w:pPr>
                  <w:r>
                    <w:t>0</w:t>
                  </w:r>
                </w:p>
              </w:tc>
            </w:tr>
            <w:tr w:rsidR="00663BBA" w14:paraId="749AAD49" w14:textId="77777777">
              <w:trPr>
                <w:cantSplit/>
              </w:trPr>
              <w:tc>
                <w:tcPr>
                  <w:tcW w:w="792" w:type="dxa"/>
                  <w:tcBorders>
                    <w:right w:val="double" w:sz="4" w:space="0" w:color="auto"/>
                  </w:tcBorders>
                  <w:shd w:val="clear" w:color="auto" w:fill="auto"/>
                  <w:vAlign w:val="center"/>
                </w:tcPr>
                <w:p w14:paraId="5D16B1C4"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AAE9122" w14:textId="77777777" w:rsidR="00663BBA" w:rsidRDefault="0058480E">
                  <w:pPr>
                    <w:pStyle w:val="TAC"/>
                    <w:keepNext w:val="0"/>
                    <w:keepLines w:val="0"/>
                    <w:spacing w:line="257" w:lineRule="auto"/>
                  </w:pPr>
                  <w:r>
                    <w:rPr>
                      <w:kern w:val="24"/>
                      <w:szCs w:val="18"/>
                    </w:rPr>
                    <w:t>1</w:t>
                  </w:r>
                </w:p>
              </w:tc>
              <w:tc>
                <w:tcPr>
                  <w:tcW w:w="1543" w:type="dxa"/>
                  <w:vAlign w:val="center"/>
                </w:tcPr>
                <w:p w14:paraId="26029288" w14:textId="77777777" w:rsidR="00663BBA" w:rsidRDefault="0058480E">
                  <w:pPr>
                    <w:pStyle w:val="TAC"/>
                    <w:keepNext w:val="0"/>
                    <w:keepLines w:val="0"/>
                    <w:spacing w:line="257" w:lineRule="auto"/>
                  </w:pPr>
                  <w:r>
                    <w:rPr>
                      <w:kern w:val="24"/>
                      <w:szCs w:val="18"/>
                    </w:rPr>
                    <w:t>48</w:t>
                  </w:r>
                </w:p>
              </w:tc>
              <w:tc>
                <w:tcPr>
                  <w:tcW w:w="1826" w:type="dxa"/>
                  <w:vAlign w:val="center"/>
                </w:tcPr>
                <w:p w14:paraId="4BBC2254" w14:textId="77777777" w:rsidR="00663BBA" w:rsidRDefault="0058480E">
                  <w:pPr>
                    <w:pStyle w:val="TAC"/>
                    <w:keepNext w:val="0"/>
                    <w:keepLines w:val="0"/>
                    <w:spacing w:line="257" w:lineRule="auto"/>
                  </w:pPr>
                  <w:r>
                    <w:rPr>
                      <w:kern w:val="24"/>
                      <w:szCs w:val="18"/>
                    </w:rPr>
                    <w:t>1</w:t>
                  </w:r>
                </w:p>
              </w:tc>
              <w:tc>
                <w:tcPr>
                  <w:tcW w:w="1451" w:type="dxa"/>
                  <w:vAlign w:val="center"/>
                </w:tcPr>
                <w:p w14:paraId="0B7DCFD4" w14:textId="77777777" w:rsidR="00663BBA" w:rsidRDefault="0058480E">
                  <w:pPr>
                    <w:pStyle w:val="TAC"/>
                    <w:keepNext w:val="0"/>
                    <w:keepLines w:val="0"/>
                    <w:spacing w:line="257" w:lineRule="auto"/>
                  </w:pPr>
                  <w:r>
                    <w:t>28</w:t>
                  </w:r>
                </w:p>
              </w:tc>
            </w:tr>
            <w:tr w:rsidR="00663BBA" w14:paraId="553A4131" w14:textId="77777777">
              <w:trPr>
                <w:cantSplit/>
              </w:trPr>
              <w:tc>
                <w:tcPr>
                  <w:tcW w:w="792" w:type="dxa"/>
                  <w:tcBorders>
                    <w:right w:val="double" w:sz="4" w:space="0" w:color="auto"/>
                  </w:tcBorders>
                  <w:shd w:val="clear" w:color="auto" w:fill="auto"/>
                  <w:vAlign w:val="center"/>
                </w:tcPr>
                <w:p w14:paraId="6CF6CF57"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537D2654"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33449BF" w14:textId="77777777" w:rsidR="00663BBA" w:rsidRDefault="0058480E">
                  <w:pPr>
                    <w:pStyle w:val="TAC"/>
                    <w:keepNext w:val="0"/>
                    <w:keepLines w:val="0"/>
                    <w:spacing w:line="257" w:lineRule="auto"/>
                  </w:pPr>
                  <w:r>
                    <w:rPr>
                      <w:kern w:val="24"/>
                      <w:szCs w:val="18"/>
                    </w:rPr>
                    <w:t>48</w:t>
                  </w:r>
                </w:p>
              </w:tc>
              <w:tc>
                <w:tcPr>
                  <w:tcW w:w="1826" w:type="dxa"/>
                  <w:vAlign w:val="center"/>
                </w:tcPr>
                <w:p w14:paraId="07FDE714" w14:textId="77777777" w:rsidR="00663BBA" w:rsidRDefault="0058480E">
                  <w:pPr>
                    <w:pStyle w:val="TAC"/>
                    <w:keepNext w:val="0"/>
                    <w:keepLines w:val="0"/>
                    <w:spacing w:line="257" w:lineRule="auto"/>
                  </w:pPr>
                  <w:r>
                    <w:rPr>
                      <w:kern w:val="24"/>
                      <w:szCs w:val="18"/>
                    </w:rPr>
                    <w:t>2</w:t>
                  </w:r>
                </w:p>
              </w:tc>
              <w:tc>
                <w:tcPr>
                  <w:tcW w:w="1451" w:type="dxa"/>
                  <w:vAlign w:val="center"/>
                </w:tcPr>
                <w:p w14:paraId="329690B5" w14:textId="77777777" w:rsidR="00663BBA" w:rsidRDefault="0058480E">
                  <w:pPr>
                    <w:pStyle w:val="TAC"/>
                    <w:keepNext w:val="0"/>
                    <w:keepLines w:val="0"/>
                    <w:spacing w:line="257" w:lineRule="auto"/>
                  </w:pPr>
                  <w:r>
                    <w:t>0</w:t>
                  </w:r>
                </w:p>
              </w:tc>
            </w:tr>
            <w:tr w:rsidR="00663BBA" w14:paraId="3A2E42D2" w14:textId="77777777">
              <w:trPr>
                <w:cantSplit/>
              </w:trPr>
              <w:tc>
                <w:tcPr>
                  <w:tcW w:w="792" w:type="dxa"/>
                  <w:tcBorders>
                    <w:right w:val="double" w:sz="4" w:space="0" w:color="auto"/>
                  </w:tcBorders>
                  <w:shd w:val="clear" w:color="auto" w:fill="auto"/>
                  <w:vAlign w:val="center"/>
                </w:tcPr>
                <w:p w14:paraId="36E3D067"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5CBEC83F" w14:textId="77777777" w:rsidR="00663BBA" w:rsidRDefault="0058480E">
                  <w:pPr>
                    <w:pStyle w:val="TAC"/>
                    <w:keepNext w:val="0"/>
                    <w:keepLines w:val="0"/>
                    <w:spacing w:line="257" w:lineRule="auto"/>
                  </w:pPr>
                  <w:r>
                    <w:rPr>
                      <w:kern w:val="24"/>
                      <w:szCs w:val="18"/>
                    </w:rPr>
                    <w:t>1</w:t>
                  </w:r>
                </w:p>
              </w:tc>
              <w:tc>
                <w:tcPr>
                  <w:tcW w:w="1543" w:type="dxa"/>
                  <w:vAlign w:val="center"/>
                </w:tcPr>
                <w:p w14:paraId="1E150802" w14:textId="77777777" w:rsidR="00663BBA" w:rsidRDefault="0058480E">
                  <w:pPr>
                    <w:pStyle w:val="TAC"/>
                    <w:keepNext w:val="0"/>
                    <w:keepLines w:val="0"/>
                    <w:spacing w:line="257" w:lineRule="auto"/>
                  </w:pPr>
                  <w:r>
                    <w:rPr>
                      <w:kern w:val="24"/>
                      <w:szCs w:val="18"/>
                    </w:rPr>
                    <w:t>48</w:t>
                  </w:r>
                </w:p>
              </w:tc>
              <w:tc>
                <w:tcPr>
                  <w:tcW w:w="1826" w:type="dxa"/>
                  <w:vAlign w:val="center"/>
                </w:tcPr>
                <w:p w14:paraId="27E0F684" w14:textId="77777777" w:rsidR="00663BBA" w:rsidRDefault="0058480E">
                  <w:pPr>
                    <w:pStyle w:val="TAC"/>
                    <w:keepNext w:val="0"/>
                    <w:keepLines w:val="0"/>
                    <w:spacing w:line="257" w:lineRule="auto"/>
                  </w:pPr>
                  <w:r>
                    <w:rPr>
                      <w:kern w:val="24"/>
                      <w:szCs w:val="18"/>
                    </w:rPr>
                    <w:t>2</w:t>
                  </w:r>
                </w:p>
              </w:tc>
              <w:tc>
                <w:tcPr>
                  <w:tcW w:w="1451" w:type="dxa"/>
                  <w:vAlign w:val="center"/>
                </w:tcPr>
                <w:p w14:paraId="7C5DEBDC" w14:textId="77777777" w:rsidR="00663BBA" w:rsidRDefault="0058480E">
                  <w:pPr>
                    <w:pStyle w:val="TAC"/>
                    <w:keepNext w:val="0"/>
                    <w:keepLines w:val="0"/>
                    <w:spacing w:line="257" w:lineRule="auto"/>
                  </w:pPr>
                  <w:r>
                    <w:t>28</w:t>
                  </w:r>
                </w:p>
              </w:tc>
            </w:tr>
            <w:tr w:rsidR="00663BBA" w14:paraId="79CC2082" w14:textId="77777777">
              <w:trPr>
                <w:cantSplit/>
              </w:trPr>
              <w:tc>
                <w:tcPr>
                  <w:tcW w:w="792" w:type="dxa"/>
                  <w:tcBorders>
                    <w:right w:val="double" w:sz="4" w:space="0" w:color="auto"/>
                  </w:tcBorders>
                  <w:shd w:val="clear" w:color="auto" w:fill="auto"/>
                  <w:vAlign w:val="center"/>
                </w:tcPr>
                <w:p w14:paraId="1BC63B59"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1EDF7CA2" w14:textId="77777777" w:rsidR="00663BBA" w:rsidRDefault="0058480E">
                  <w:pPr>
                    <w:pStyle w:val="TAC"/>
                    <w:keepNext w:val="0"/>
                    <w:keepLines w:val="0"/>
                    <w:spacing w:line="257" w:lineRule="auto"/>
                  </w:pPr>
                  <w:r>
                    <w:t>1</w:t>
                  </w:r>
                </w:p>
              </w:tc>
              <w:tc>
                <w:tcPr>
                  <w:tcW w:w="1543" w:type="dxa"/>
                  <w:vAlign w:val="center"/>
                </w:tcPr>
                <w:p w14:paraId="7EBD0846" w14:textId="77777777" w:rsidR="00663BBA" w:rsidRDefault="0058480E">
                  <w:pPr>
                    <w:pStyle w:val="TAC"/>
                    <w:keepNext w:val="0"/>
                    <w:keepLines w:val="0"/>
                    <w:spacing w:line="257" w:lineRule="auto"/>
                  </w:pPr>
                  <w:r>
                    <w:t>96</w:t>
                  </w:r>
                </w:p>
              </w:tc>
              <w:tc>
                <w:tcPr>
                  <w:tcW w:w="1826" w:type="dxa"/>
                  <w:vAlign w:val="center"/>
                </w:tcPr>
                <w:p w14:paraId="34F352D3" w14:textId="77777777" w:rsidR="00663BBA" w:rsidRDefault="0058480E">
                  <w:pPr>
                    <w:pStyle w:val="TAC"/>
                    <w:keepNext w:val="0"/>
                    <w:keepLines w:val="0"/>
                    <w:spacing w:line="257" w:lineRule="auto"/>
                  </w:pPr>
                  <w:r>
                    <w:t>1</w:t>
                  </w:r>
                </w:p>
              </w:tc>
              <w:tc>
                <w:tcPr>
                  <w:tcW w:w="1451" w:type="dxa"/>
                  <w:vAlign w:val="center"/>
                </w:tcPr>
                <w:p w14:paraId="75BD49FB" w14:textId="77777777" w:rsidR="00663BBA" w:rsidRDefault="0058480E">
                  <w:pPr>
                    <w:pStyle w:val="TAC"/>
                    <w:keepNext w:val="0"/>
                    <w:keepLines w:val="0"/>
                    <w:spacing w:line="257" w:lineRule="auto"/>
                  </w:pPr>
                  <w:r>
                    <w:t>38</w:t>
                  </w:r>
                </w:p>
              </w:tc>
            </w:tr>
            <w:tr w:rsidR="00663BBA" w14:paraId="1D154105" w14:textId="77777777">
              <w:trPr>
                <w:cantSplit/>
              </w:trPr>
              <w:tc>
                <w:tcPr>
                  <w:tcW w:w="792" w:type="dxa"/>
                  <w:tcBorders>
                    <w:right w:val="double" w:sz="4" w:space="0" w:color="auto"/>
                  </w:tcBorders>
                  <w:shd w:val="clear" w:color="auto" w:fill="auto"/>
                  <w:vAlign w:val="center"/>
                </w:tcPr>
                <w:p w14:paraId="27082506"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7E810C27" w14:textId="77777777" w:rsidR="00663BBA" w:rsidRDefault="0058480E">
                  <w:pPr>
                    <w:pStyle w:val="TAC"/>
                    <w:keepNext w:val="0"/>
                    <w:keepLines w:val="0"/>
                    <w:spacing w:line="257" w:lineRule="auto"/>
                  </w:pPr>
                  <w:r>
                    <w:t>1</w:t>
                  </w:r>
                </w:p>
              </w:tc>
              <w:tc>
                <w:tcPr>
                  <w:tcW w:w="1543" w:type="dxa"/>
                  <w:vAlign w:val="center"/>
                </w:tcPr>
                <w:p w14:paraId="37BC1E1E" w14:textId="77777777" w:rsidR="00663BBA" w:rsidRDefault="0058480E">
                  <w:pPr>
                    <w:pStyle w:val="TAC"/>
                    <w:keepNext w:val="0"/>
                    <w:keepLines w:val="0"/>
                    <w:spacing w:line="257" w:lineRule="auto"/>
                  </w:pPr>
                  <w:r>
                    <w:t>96</w:t>
                  </w:r>
                </w:p>
              </w:tc>
              <w:tc>
                <w:tcPr>
                  <w:tcW w:w="1826" w:type="dxa"/>
                  <w:vAlign w:val="center"/>
                </w:tcPr>
                <w:p w14:paraId="46DC38BE" w14:textId="77777777" w:rsidR="00663BBA" w:rsidRDefault="0058480E">
                  <w:pPr>
                    <w:pStyle w:val="TAC"/>
                    <w:keepNext w:val="0"/>
                    <w:keepLines w:val="0"/>
                    <w:spacing w:line="257" w:lineRule="auto"/>
                  </w:pPr>
                  <w:r>
                    <w:t>2</w:t>
                  </w:r>
                </w:p>
              </w:tc>
              <w:tc>
                <w:tcPr>
                  <w:tcW w:w="1451" w:type="dxa"/>
                  <w:vAlign w:val="center"/>
                </w:tcPr>
                <w:p w14:paraId="0979B4AF" w14:textId="77777777" w:rsidR="00663BBA" w:rsidRDefault="0058480E">
                  <w:pPr>
                    <w:pStyle w:val="TAC"/>
                    <w:keepNext w:val="0"/>
                    <w:keepLines w:val="0"/>
                    <w:spacing w:line="257" w:lineRule="auto"/>
                  </w:pPr>
                  <w:r>
                    <w:t>38</w:t>
                  </w:r>
                </w:p>
              </w:tc>
            </w:tr>
            <w:tr w:rsidR="00663BBA" w14:paraId="33B0E956" w14:textId="77777777">
              <w:trPr>
                <w:cantSplit/>
              </w:trPr>
              <w:tc>
                <w:tcPr>
                  <w:tcW w:w="792" w:type="dxa"/>
                  <w:tcBorders>
                    <w:right w:val="double" w:sz="4" w:space="0" w:color="auto"/>
                  </w:tcBorders>
                  <w:shd w:val="clear" w:color="auto" w:fill="auto"/>
                  <w:vAlign w:val="center"/>
                </w:tcPr>
                <w:p w14:paraId="536C0D12" w14:textId="77777777" w:rsidR="00663BBA" w:rsidRDefault="0058480E">
                  <w:pPr>
                    <w:pStyle w:val="TAC"/>
                    <w:keepNext w:val="0"/>
                    <w:keepLines w:val="0"/>
                    <w:spacing w:line="257" w:lineRule="auto"/>
                  </w:pPr>
                  <w:r>
                    <w:lastRenderedPageBreak/>
                    <w:t>7</w:t>
                  </w:r>
                </w:p>
              </w:tc>
              <w:tc>
                <w:tcPr>
                  <w:tcW w:w="3314" w:type="dxa"/>
                  <w:tcBorders>
                    <w:left w:val="double" w:sz="4" w:space="0" w:color="auto"/>
                  </w:tcBorders>
                  <w:vAlign w:val="center"/>
                </w:tcPr>
                <w:p w14:paraId="733E447A" w14:textId="77777777" w:rsidR="00663BBA" w:rsidRDefault="0058480E">
                  <w:pPr>
                    <w:pStyle w:val="TAC"/>
                    <w:keepNext w:val="0"/>
                    <w:keepLines w:val="0"/>
                    <w:spacing w:line="257" w:lineRule="auto"/>
                  </w:pPr>
                  <w:r>
                    <w:rPr>
                      <w:kern w:val="24"/>
                      <w:szCs w:val="18"/>
                    </w:rPr>
                    <w:t xml:space="preserve">3 </w:t>
                  </w:r>
                </w:p>
              </w:tc>
              <w:tc>
                <w:tcPr>
                  <w:tcW w:w="1543" w:type="dxa"/>
                  <w:vAlign w:val="center"/>
                </w:tcPr>
                <w:p w14:paraId="36D5ED77" w14:textId="77777777" w:rsidR="00663BBA" w:rsidRDefault="0058480E">
                  <w:pPr>
                    <w:pStyle w:val="TAC"/>
                    <w:keepNext w:val="0"/>
                    <w:keepLines w:val="0"/>
                    <w:spacing w:line="257" w:lineRule="auto"/>
                  </w:pPr>
                  <w:r>
                    <w:rPr>
                      <w:kern w:val="24"/>
                      <w:szCs w:val="18"/>
                    </w:rPr>
                    <w:t>24</w:t>
                  </w:r>
                </w:p>
              </w:tc>
              <w:tc>
                <w:tcPr>
                  <w:tcW w:w="1826" w:type="dxa"/>
                  <w:vAlign w:val="center"/>
                </w:tcPr>
                <w:p w14:paraId="4803AC7F" w14:textId="77777777" w:rsidR="00663BBA" w:rsidRDefault="0058480E">
                  <w:pPr>
                    <w:pStyle w:val="TAC"/>
                    <w:keepNext w:val="0"/>
                    <w:keepLines w:val="0"/>
                    <w:spacing w:line="257" w:lineRule="auto"/>
                  </w:pPr>
                  <w:r>
                    <w:rPr>
                      <w:kern w:val="24"/>
                      <w:szCs w:val="18"/>
                    </w:rPr>
                    <w:t>2</w:t>
                  </w:r>
                </w:p>
              </w:tc>
              <w:tc>
                <w:tcPr>
                  <w:tcW w:w="1451" w:type="dxa"/>
                  <w:vAlign w:val="center"/>
                </w:tcPr>
                <w:p w14:paraId="4FFD5BCD"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45B7B53E"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3311C697" w14:textId="77777777">
              <w:trPr>
                <w:cantSplit/>
              </w:trPr>
              <w:tc>
                <w:tcPr>
                  <w:tcW w:w="792" w:type="dxa"/>
                  <w:tcBorders>
                    <w:right w:val="double" w:sz="4" w:space="0" w:color="auto"/>
                  </w:tcBorders>
                  <w:shd w:val="clear" w:color="auto" w:fill="auto"/>
                  <w:vAlign w:val="center"/>
                </w:tcPr>
                <w:p w14:paraId="24F44B9B"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B053819"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2245F92A"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7174912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F27225" w14:textId="77777777" w:rsidR="00663BBA" w:rsidRDefault="0058480E">
                  <w:pPr>
                    <w:pStyle w:val="TAC"/>
                    <w:keepNext w:val="0"/>
                    <w:keepLines w:val="0"/>
                    <w:spacing w:line="257" w:lineRule="auto"/>
                  </w:pPr>
                  <w:r>
                    <w:t>24</w:t>
                  </w:r>
                </w:p>
              </w:tc>
            </w:tr>
            <w:tr w:rsidR="00663BBA" w14:paraId="20897520" w14:textId="77777777">
              <w:trPr>
                <w:cantSplit/>
              </w:trPr>
              <w:tc>
                <w:tcPr>
                  <w:tcW w:w="792" w:type="dxa"/>
                  <w:tcBorders>
                    <w:right w:val="double" w:sz="4" w:space="0" w:color="auto"/>
                  </w:tcBorders>
                  <w:shd w:val="clear" w:color="auto" w:fill="auto"/>
                  <w:vAlign w:val="center"/>
                </w:tcPr>
                <w:p w14:paraId="4BFC5DD4"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2BA87917"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793A307B"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4862E9AD"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5AB6997"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BFE943A"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10231EAF" w14:textId="77777777">
              <w:trPr>
                <w:cantSplit/>
              </w:trPr>
              <w:tc>
                <w:tcPr>
                  <w:tcW w:w="792" w:type="dxa"/>
                  <w:tcBorders>
                    <w:right w:val="double" w:sz="4" w:space="0" w:color="auto"/>
                  </w:tcBorders>
                  <w:shd w:val="clear" w:color="auto" w:fill="auto"/>
                  <w:vAlign w:val="center"/>
                </w:tcPr>
                <w:p w14:paraId="545F106F"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5E065AEC" w14:textId="77777777" w:rsidR="00663BBA" w:rsidRDefault="0058480E">
                  <w:pPr>
                    <w:pStyle w:val="TAC"/>
                    <w:keepNext w:val="0"/>
                    <w:keepLines w:val="0"/>
                    <w:spacing w:line="257" w:lineRule="auto"/>
                    <w:rPr>
                      <w:kern w:val="24"/>
                      <w:szCs w:val="18"/>
                    </w:rPr>
                  </w:pPr>
                  <w:r>
                    <w:t>3</w:t>
                  </w:r>
                </w:p>
              </w:tc>
              <w:tc>
                <w:tcPr>
                  <w:tcW w:w="1543" w:type="dxa"/>
                  <w:vAlign w:val="center"/>
                </w:tcPr>
                <w:p w14:paraId="34DAFF74"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5086D84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6025405D" w14:textId="77777777" w:rsidR="00663BBA" w:rsidRDefault="0058480E">
                  <w:pPr>
                    <w:pStyle w:val="TAC"/>
                    <w:keepNext w:val="0"/>
                    <w:keepLines w:val="0"/>
                    <w:spacing w:line="257" w:lineRule="auto"/>
                  </w:pPr>
                  <w:r>
                    <w:t>48</w:t>
                  </w:r>
                </w:p>
              </w:tc>
            </w:tr>
            <w:tr w:rsidR="00663BBA" w14:paraId="140574B5" w14:textId="77777777">
              <w:trPr>
                <w:cantSplit/>
              </w:trPr>
              <w:tc>
                <w:tcPr>
                  <w:tcW w:w="792" w:type="dxa"/>
                  <w:tcBorders>
                    <w:right w:val="double" w:sz="4" w:space="0" w:color="auto"/>
                  </w:tcBorders>
                  <w:shd w:val="clear" w:color="auto" w:fill="auto"/>
                  <w:vAlign w:val="center"/>
                </w:tcPr>
                <w:p w14:paraId="2E5CCC75" w14:textId="77777777" w:rsidR="00663BBA" w:rsidRDefault="0058480E">
                  <w:pPr>
                    <w:pStyle w:val="TAC"/>
                    <w:keepNext w:val="0"/>
                    <w:keepLines w:val="0"/>
                    <w:spacing w:line="257" w:lineRule="auto"/>
                  </w:pPr>
                  <w:r>
                    <w:t>11</w:t>
                  </w:r>
                </w:p>
              </w:tc>
              <w:tc>
                <w:tcPr>
                  <w:tcW w:w="8134" w:type="dxa"/>
                  <w:gridSpan w:val="4"/>
                  <w:tcBorders>
                    <w:left w:val="double" w:sz="4" w:space="0" w:color="auto"/>
                  </w:tcBorders>
                  <w:vAlign w:val="center"/>
                </w:tcPr>
                <w:p w14:paraId="391C76C7" w14:textId="77777777" w:rsidR="00663BBA" w:rsidRDefault="0058480E">
                  <w:pPr>
                    <w:pStyle w:val="TAC"/>
                    <w:keepNext w:val="0"/>
                    <w:keepLines w:val="0"/>
                    <w:spacing w:line="257" w:lineRule="auto"/>
                  </w:pPr>
                  <w:r>
                    <w:t>Reserved</w:t>
                  </w:r>
                </w:p>
              </w:tc>
            </w:tr>
            <w:tr w:rsidR="00663BBA" w14:paraId="50F7E446" w14:textId="77777777">
              <w:trPr>
                <w:cantSplit/>
              </w:trPr>
              <w:tc>
                <w:tcPr>
                  <w:tcW w:w="792" w:type="dxa"/>
                  <w:tcBorders>
                    <w:right w:val="double" w:sz="4" w:space="0" w:color="auto"/>
                  </w:tcBorders>
                  <w:shd w:val="clear" w:color="auto" w:fill="auto"/>
                  <w:vAlign w:val="center"/>
                </w:tcPr>
                <w:p w14:paraId="305AF103" w14:textId="77777777" w:rsidR="00663BBA" w:rsidRDefault="0058480E">
                  <w:pPr>
                    <w:pStyle w:val="TAC"/>
                    <w:keepNext w:val="0"/>
                    <w:keepLines w:val="0"/>
                    <w:spacing w:line="257" w:lineRule="auto"/>
                  </w:pPr>
                  <w:r>
                    <w:t>12</w:t>
                  </w:r>
                </w:p>
              </w:tc>
              <w:tc>
                <w:tcPr>
                  <w:tcW w:w="8134" w:type="dxa"/>
                  <w:gridSpan w:val="4"/>
                  <w:tcBorders>
                    <w:left w:val="double" w:sz="4" w:space="0" w:color="auto"/>
                  </w:tcBorders>
                  <w:vAlign w:val="center"/>
                </w:tcPr>
                <w:p w14:paraId="2BDCCED7" w14:textId="77777777" w:rsidR="00663BBA" w:rsidRDefault="0058480E">
                  <w:pPr>
                    <w:pStyle w:val="TAC"/>
                    <w:keepNext w:val="0"/>
                    <w:keepLines w:val="0"/>
                    <w:spacing w:line="257" w:lineRule="auto"/>
                  </w:pPr>
                  <w:r>
                    <w:t>Reserved</w:t>
                  </w:r>
                </w:p>
              </w:tc>
            </w:tr>
            <w:tr w:rsidR="00663BBA" w14:paraId="7B147963" w14:textId="77777777">
              <w:trPr>
                <w:cantSplit/>
              </w:trPr>
              <w:tc>
                <w:tcPr>
                  <w:tcW w:w="792" w:type="dxa"/>
                  <w:tcBorders>
                    <w:right w:val="double" w:sz="4" w:space="0" w:color="auto"/>
                  </w:tcBorders>
                  <w:shd w:val="clear" w:color="auto" w:fill="auto"/>
                  <w:vAlign w:val="center"/>
                </w:tcPr>
                <w:p w14:paraId="50FD26EC" w14:textId="77777777" w:rsidR="00663BBA" w:rsidRDefault="0058480E">
                  <w:pPr>
                    <w:pStyle w:val="TAC"/>
                    <w:keepNext w:val="0"/>
                    <w:keepLines w:val="0"/>
                    <w:spacing w:line="257" w:lineRule="auto"/>
                  </w:pPr>
                  <w:r>
                    <w:t>13</w:t>
                  </w:r>
                </w:p>
              </w:tc>
              <w:tc>
                <w:tcPr>
                  <w:tcW w:w="8134" w:type="dxa"/>
                  <w:gridSpan w:val="4"/>
                  <w:tcBorders>
                    <w:left w:val="double" w:sz="4" w:space="0" w:color="auto"/>
                  </w:tcBorders>
                  <w:vAlign w:val="center"/>
                </w:tcPr>
                <w:p w14:paraId="1ACB0F3E" w14:textId="77777777" w:rsidR="00663BBA" w:rsidRDefault="0058480E">
                  <w:pPr>
                    <w:pStyle w:val="TAC"/>
                    <w:keepNext w:val="0"/>
                    <w:keepLines w:val="0"/>
                    <w:spacing w:line="257" w:lineRule="auto"/>
                  </w:pPr>
                  <w:r>
                    <w:t>Reserved</w:t>
                  </w:r>
                </w:p>
              </w:tc>
            </w:tr>
            <w:tr w:rsidR="00663BBA" w14:paraId="4A44470D" w14:textId="77777777">
              <w:trPr>
                <w:cantSplit/>
              </w:trPr>
              <w:tc>
                <w:tcPr>
                  <w:tcW w:w="792" w:type="dxa"/>
                  <w:tcBorders>
                    <w:right w:val="double" w:sz="4" w:space="0" w:color="auto"/>
                  </w:tcBorders>
                  <w:shd w:val="clear" w:color="auto" w:fill="auto"/>
                  <w:vAlign w:val="center"/>
                </w:tcPr>
                <w:p w14:paraId="5B81D030" w14:textId="77777777" w:rsidR="00663BBA" w:rsidRDefault="0058480E">
                  <w:pPr>
                    <w:pStyle w:val="TAC"/>
                    <w:keepNext w:val="0"/>
                    <w:keepLines w:val="0"/>
                    <w:spacing w:line="257" w:lineRule="auto"/>
                  </w:pPr>
                  <w:r>
                    <w:t>14</w:t>
                  </w:r>
                </w:p>
              </w:tc>
              <w:tc>
                <w:tcPr>
                  <w:tcW w:w="8134" w:type="dxa"/>
                  <w:gridSpan w:val="4"/>
                  <w:tcBorders>
                    <w:left w:val="double" w:sz="4" w:space="0" w:color="auto"/>
                  </w:tcBorders>
                  <w:vAlign w:val="center"/>
                </w:tcPr>
                <w:p w14:paraId="1E1C99C8" w14:textId="77777777" w:rsidR="00663BBA" w:rsidRDefault="0058480E">
                  <w:pPr>
                    <w:pStyle w:val="TAC"/>
                    <w:keepNext w:val="0"/>
                    <w:keepLines w:val="0"/>
                    <w:spacing w:line="257" w:lineRule="auto"/>
                  </w:pPr>
                  <w:r>
                    <w:t>Reserved</w:t>
                  </w:r>
                </w:p>
              </w:tc>
            </w:tr>
            <w:tr w:rsidR="00663BBA" w14:paraId="67F7D148" w14:textId="77777777">
              <w:trPr>
                <w:cantSplit/>
              </w:trPr>
              <w:tc>
                <w:tcPr>
                  <w:tcW w:w="792" w:type="dxa"/>
                  <w:tcBorders>
                    <w:right w:val="double" w:sz="4" w:space="0" w:color="auto"/>
                  </w:tcBorders>
                  <w:shd w:val="clear" w:color="auto" w:fill="auto"/>
                  <w:vAlign w:val="center"/>
                </w:tcPr>
                <w:p w14:paraId="38669CCF" w14:textId="77777777" w:rsidR="00663BBA" w:rsidRDefault="0058480E">
                  <w:pPr>
                    <w:pStyle w:val="TAC"/>
                    <w:keepNext w:val="0"/>
                    <w:keepLines w:val="0"/>
                    <w:spacing w:line="257" w:lineRule="auto"/>
                  </w:pPr>
                  <w:r>
                    <w:t>15</w:t>
                  </w:r>
                </w:p>
              </w:tc>
              <w:tc>
                <w:tcPr>
                  <w:tcW w:w="8134" w:type="dxa"/>
                  <w:gridSpan w:val="4"/>
                  <w:tcBorders>
                    <w:left w:val="double" w:sz="4" w:space="0" w:color="auto"/>
                  </w:tcBorders>
                  <w:vAlign w:val="center"/>
                </w:tcPr>
                <w:p w14:paraId="539A77EE" w14:textId="77777777" w:rsidR="00663BBA" w:rsidRDefault="0058480E">
                  <w:pPr>
                    <w:pStyle w:val="TAC"/>
                    <w:keepNext w:val="0"/>
                    <w:keepLines w:val="0"/>
                    <w:spacing w:line="257" w:lineRule="auto"/>
                  </w:pPr>
                  <w:r>
                    <w:t>Reserved</w:t>
                  </w:r>
                </w:p>
              </w:tc>
            </w:tr>
          </w:tbl>
          <w:p w14:paraId="29249F9C" w14:textId="77777777" w:rsidR="00663BBA" w:rsidRDefault="00663BBA">
            <w:pPr>
              <w:spacing w:after="0" w:line="257" w:lineRule="auto"/>
              <w:rPr>
                <w:color w:val="FF0000"/>
              </w:rPr>
            </w:pPr>
          </w:p>
          <w:p w14:paraId="7D0BDF16" w14:textId="77777777" w:rsidR="00663BBA" w:rsidRDefault="0058480E">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61F86CC" w14:textId="77777777">
              <w:trPr>
                <w:cantSplit/>
              </w:trPr>
              <w:tc>
                <w:tcPr>
                  <w:tcW w:w="792" w:type="dxa"/>
                  <w:tcBorders>
                    <w:bottom w:val="double" w:sz="4" w:space="0" w:color="auto"/>
                    <w:right w:val="double" w:sz="4" w:space="0" w:color="auto"/>
                  </w:tcBorders>
                  <w:shd w:val="clear" w:color="auto" w:fill="E0E0E0"/>
                  <w:vAlign w:val="center"/>
                </w:tcPr>
                <w:p w14:paraId="4B7A50C5" w14:textId="77777777" w:rsidR="00663BBA" w:rsidRDefault="0058480E">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E79601F" w14:textId="77777777" w:rsidR="00663BBA" w:rsidRDefault="0058480E">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16954D7" w14:textId="77777777" w:rsidR="00663BBA" w:rsidRDefault="0058480E">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E86BD6" w14:textId="77777777" w:rsidR="00663BBA" w:rsidRDefault="0058480E">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F7DBF45" w14:textId="77777777" w:rsidR="00663BBA" w:rsidRDefault="0058480E">
                  <w:pPr>
                    <w:pStyle w:val="TAH"/>
                    <w:keepNext w:val="0"/>
                    <w:keepLines w:val="0"/>
                    <w:spacing w:line="257" w:lineRule="auto"/>
                    <w:rPr>
                      <w:bCs/>
                    </w:rPr>
                  </w:pPr>
                  <w:r>
                    <w:rPr>
                      <w:kern w:val="24"/>
                    </w:rPr>
                    <w:t xml:space="preserve">Offset (RBs) </w:t>
                  </w:r>
                </w:p>
              </w:tc>
            </w:tr>
            <w:tr w:rsidR="00663BBA" w14:paraId="3FDE9B75" w14:textId="77777777">
              <w:trPr>
                <w:cantSplit/>
              </w:trPr>
              <w:tc>
                <w:tcPr>
                  <w:tcW w:w="792" w:type="dxa"/>
                  <w:tcBorders>
                    <w:top w:val="double" w:sz="4" w:space="0" w:color="auto"/>
                    <w:right w:val="double" w:sz="4" w:space="0" w:color="auto"/>
                  </w:tcBorders>
                  <w:shd w:val="clear" w:color="auto" w:fill="auto"/>
                  <w:vAlign w:val="center"/>
                </w:tcPr>
                <w:p w14:paraId="0282F397" w14:textId="77777777" w:rsidR="00663BBA" w:rsidRDefault="0058480E">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4C79329" w14:textId="77777777" w:rsidR="00663BBA" w:rsidRDefault="0058480E">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27658BA7" w14:textId="77777777" w:rsidR="00663BBA" w:rsidRDefault="0058480E">
                  <w:pPr>
                    <w:pStyle w:val="TAC"/>
                    <w:keepNext w:val="0"/>
                    <w:keepLines w:val="0"/>
                    <w:spacing w:line="257" w:lineRule="auto"/>
                  </w:pPr>
                  <w:r>
                    <w:rPr>
                      <w:kern w:val="24"/>
                      <w:szCs w:val="18"/>
                    </w:rPr>
                    <w:t>24</w:t>
                  </w:r>
                </w:p>
              </w:tc>
              <w:tc>
                <w:tcPr>
                  <w:tcW w:w="1826" w:type="dxa"/>
                  <w:tcBorders>
                    <w:top w:val="double" w:sz="4" w:space="0" w:color="auto"/>
                  </w:tcBorders>
                  <w:vAlign w:val="center"/>
                </w:tcPr>
                <w:p w14:paraId="7DAB4488" w14:textId="77777777" w:rsidR="00663BBA" w:rsidRDefault="0058480E">
                  <w:pPr>
                    <w:pStyle w:val="TAC"/>
                    <w:keepNext w:val="0"/>
                    <w:keepLines w:val="0"/>
                    <w:spacing w:line="257" w:lineRule="auto"/>
                  </w:pPr>
                  <w:r>
                    <w:rPr>
                      <w:kern w:val="24"/>
                      <w:szCs w:val="18"/>
                    </w:rPr>
                    <w:t>2</w:t>
                  </w:r>
                </w:p>
              </w:tc>
              <w:tc>
                <w:tcPr>
                  <w:tcW w:w="1451" w:type="dxa"/>
                  <w:tcBorders>
                    <w:top w:val="double" w:sz="4" w:space="0" w:color="auto"/>
                  </w:tcBorders>
                  <w:vAlign w:val="center"/>
                </w:tcPr>
                <w:p w14:paraId="2E70FE75" w14:textId="77777777" w:rsidR="00663BBA" w:rsidRDefault="0058480E">
                  <w:pPr>
                    <w:pStyle w:val="TAC"/>
                    <w:keepNext w:val="0"/>
                    <w:keepLines w:val="0"/>
                    <w:spacing w:line="257" w:lineRule="auto"/>
                  </w:pPr>
                  <w:r>
                    <w:t>0</w:t>
                  </w:r>
                </w:p>
              </w:tc>
            </w:tr>
            <w:tr w:rsidR="00663BBA" w14:paraId="351FDE46" w14:textId="77777777">
              <w:trPr>
                <w:cantSplit/>
              </w:trPr>
              <w:tc>
                <w:tcPr>
                  <w:tcW w:w="792" w:type="dxa"/>
                  <w:tcBorders>
                    <w:right w:val="double" w:sz="4" w:space="0" w:color="auto"/>
                  </w:tcBorders>
                  <w:shd w:val="clear" w:color="auto" w:fill="auto"/>
                  <w:vAlign w:val="center"/>
                </w:tcPr>
                <w:p w14:paraId="59FE9FE2" w14:textId="77777777" w:rsidR="00663BBA" w:rsidRDefault="0058480E">
                  <w:pPr>
                    <w:pStyle w:val="TAC"/>
                    <w:keepNext w:val="0"/>
                    <w:keepLines w:val="0"/>
                    <w:spacing w:line="257" w:lineRule="auto"/>
                  </w:pPr>
                  <w:r>
                    <w:t>1</w:t>
                  </w:r>
                </w:p>
              </w:tc>
              <w:tc>
                <w:tcPr>
                  <w:tcW w:w="3314" w:type="dxa"/>
                  <w:tcBorders>
                    <w:left w:val="double" w:sz="4" w:space="0" w:color="auto"/>
                  </w:tcBorders>
                  <w:vAlign w:val="center"/>
                </w:tcPr>
                <w:p w14:paraId="18488CC7" w14:textId="77777777" w:rsidR="00663BBA" w:rsidRDefault="0058480E">
                  <w:pPr>
                    <w:pStyle w:val="TAC"/>
                    <w:keepNext w:val="0"/>
                    <w:keepLines w:val="0"/>
                    <w:spacing w:line="257" w:lineRule="auto"/>
                  </w:pPr>
                  <w:r>
                    <w:rPr>
                      <w:kern w:val="24"/>
                      <w:szCs w:val="18"/>
                    </w:rPr>
                    <w:t>1</w:t>
                  </w:r>
                </w:p>
              </w:tc>
              <w:tc>
                <w:tcPr>
                  <w:tcW w:w="1543" w:type="dxa"/>
                  <w:vAlign w:val="center"/>
                </w:tcPr>
                <w:p w14:paraId="324D6272" w14:textId="77777777" w:rsidR="00663BBA" w:rsidRDefault="0058480E">
                  <w:pPr>
                    <w:pStyle w:val="TAC"/>
                    <w:keepNext w:val="0"/>
                    <w:keepLines w:val="0"/>
                    <w:spacing w:line="257" w:lineRule="auto"/>
                  </w:pPr>
                  <w:r>
                    <w:rPr>
                      <w:kern w:val="24"/>
                      <w:szCs w:val="18"/>
                    </w:rPr>
                    <w:t>24</w:t>
                  </w:r>
                </w:p>
              </w:tc>
              <w:tc>
                <w:tcPr>
                  <w:tcW w:w="1826" w:type="dxa"/>
                  <w:vAlign w:val="center"/>
                </w:tcPr>
                <w:p w14:paraId="5DC67313" w14:textId="77777777" w:rsidR="00663BBA" w:rsidRDefault="0058480E">
                  <w:pPr>
                    <w:pStyle w:val="TAC"/>
                    <w:keepNext w:val="0"/>
                    <w:keepLines w:val="0"/>
                    <w:spacing w:line="257" w:lineRule="auto"/>
                  </w:pPr>
                  <w:r>
                    <w:rPr>
                      <w:kern w:val="24"/>
                      <w:szCs w:val="18"/>
                    </w:rPr>
                    <w:t>2</w:t>
                  </w:r>
                </w:p>
              </w:tc>
              <w:tc>
                <w:tcPr>
                  <w:tcW w:w="1451" w:type="dxa"/>
                  <w:vAlign w:val="center"/>
                </w:tcPr>
                <w:p w14:paraId="21397A91" w14:textId="77777777" w:rsidR="00663BBA" w:rsidRDefault="0058480E">
                  <w:pPr>
                    <w:pStyle w:val="TAC"/>
                    <w:keepNext w:val="0"/>
                    <w:keepLines w:val="0"/>
                    <w:spacing w:line="257" w:lineRule="auto"/>
                  </w:pPr>
                  <w:r>
                    <w:t>4</w:t>
                  </w:r>
                </w:p>
              </w:tc>
            </w:tr>
            <w:tr w:rsidR="00663BBA" w14:paraId="56E53A25" w14:textId="77777777">
              <w:trPr>
                <w:cantSplit/>
              </w:trPr>
              <w:tc>
                <w:tcPr>
                  <w:tcW w:w="792" w:type="dxa"/>
                  <w:tcBorders>
                    <w:right w:val="double" w:sz="4" w:space="0" w:color="auto"/>
                  </w:tcBorders>
                  <w:shd w:val="clear" w:color="auto" w:fill="auto"/>
                  <w:vAlign w:val="center"/>
                </w:tcPr>
                <w:p w14:paraId="229EF5DA" w14:textId="77777777" w:rsidR="00663BBA" w:rsidRDefault="0058480E">
                  <w:pPr>
                    <w:pStyle w:val="TAC"/>
                    <w:keepNext w:val="0"/>
                    <w:keepLines w:val="0"/>
                    <w:spacing w:line="257" w:lineRule="auto"/>
                  </w:pPr>
                  <w:r>
                    <w:t>2</w:t>
                  </w:r>
                </w:p>
              </w:tc>
              <w:tc>
                <w:tcPr>
                  <w:tcW w:w="3314" w:type="dxa"/>
                  <w:tcBorders>
                    <w:left w:val="double" w:sz="4" w:space="0" w:color="auto"/>
                  </w:tcBorders>
                  <w:vAlign w:val="center"/>
                </w:tcPr>
                <w:p w14:paraId="474A7E8B"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0FE565E1" w14:textId="77777777" w:rsidR="00663BBA" w:rsidRDefault="0058480E">
                  <w:pPr>
                    <w:pStyle w:val="TAC"/>
                    <w:keepNext w:val="0"/>
                    <w:keepLines w:val="0"/>
                    <w:spacing w:line="257" w:lineRule="auto"/>
                  </w:pPr>
                  <w:r>
                    <w:rPr>
                      <w:kern w:val="24"/>
                      <w:szCs w:val="18"/>
                    </w:rPr>
                    <w:t>48</w:t>
                  </w:r>
                </w:p>
              </w:tc>
              <w:tc>
                <w:tcPr>
                  <w:tcW w:w="1826" w:type="dxa"/>
                  <w:vAlign w:val="center"/>
                </w:tcPr>
                <w:p w14:paraId="6E8211DF" w14:textId="77777777" w:rsidR="00663BBA" w:rsidRDefault="0058480E">
                  <w:pPr>
                    <w:pStyle w:val="TAC"/>
                    <w:keepNext w:val="0"/>
                    <w:keepLines w:val="0"/>
                    <w:spacing w:line="257" w:lineRule="auto"/>
                  </w:pPr>
                  <w:r>
                    <w:rPr>
                      <w:kern w:val="24"/>
                      <w:szCs w:val="18"/>
                    </w:rPr>
                    <w:t>1</w:t>
                  </w:r>
                </w:p>
              </w:tc>
              <w:tc>
                <w:tcPr>
                  <w:tcW w:w="1451" w:type="dxa"/>
                  <w:vAlign w:val="center"/>
                </w:tcPr>
                <w:p w14:paraId="0EF48D81" w14:textId="77777777" w:rsidR="00663BBA" w:rsidRDefault="0058480E">
                  <w:pPr>
                    <w:pStyle w:val="TAC"/>
                    <w:keepNext w:val="0"/>
                    <w:keepLines w:val="0"/>
                    <w:spacing w:line="257" w:lineRule="auto"/>
                  </w:pPr>
                  <w:r>
                    <w:t>0</w:t>
                  </w:r>
                </w:p>
              </w:tc>
            </w:tr>
            <w:tr w:rsidR="00663BBA" w14:paraId="0BB80AEB" w14:textId="77777777">
              <w:trPr>
                <w:cantSplit/>
              </w:trPr>
              <w:tc>
                <w:tcPr>
                  <w:tcW w:w="792" w:type="dxa"/>
                  <w:tcBorders>
                    <w:right w:val="double" w:sz="4" w:space="0" w:color="auto"/>
                  </w:tcBorders>
                  <w:shd w:val="clear" w:color="auto" w:fill="auto"/>
                  <w:vAlign w:val="center"/>
                </w:tcPr>
                <w:p w14:paraId="32F484B2" w14:textId="77777777" w:rsidR="00663BBA" w:rsidRDefault="0058480E">
                  <w:pPr>
                    <w:pStyle w:val="TAC"/>
                    <w:keepNext w:val="0"/>
                    <w:keepLines w:val="0"/>
                    <w:spacing w:line="257" w:lineRule="auto"/>
                  </w:pPr>
                  <w:r>
                    <w:t>3</w:t>
                  </w:r>
                </w:p>
              </w:tc>
              <w:tc>
                <w:tcPr>
                  <w:tcW w:w="3314" w:type="dxa"/>
                  <w:tcBorders>
                    <w:left w:val="double" w:sz="4" w:space="0" w:color="auto"/>
                  </w:tcBorders>
                  <w:vAlign w:val="center"/>
                </w:tcPr>
                <w:p w14:paraId="69935FAD" w14:textId="77777777" w:rsidR="00663BBA" w:rsidRDefault="0058480E">
                  <w:pPr>
                    <w:pStyle w:val="TAC"/>
                    <w:keepNext w:val="0"/>
                    <w:keepLines w:val="0"/>
                    <w:spacing w:line="257" w:lineRule="auto"/>
                  </w:pPr>
                  <w:r>
                    <w:rPr>
                      <w:kern w:val="24"/>
                      <w:szCs w:val="18"/>
                    </w:rPr>
                    <w:t>1</w:t>
                  </w:r>
                </w:p>
              </w:tc>
              <w:tc>
                <w:tcPr>
                  <w:tcW w:w="1543" w:type="dxa"/>
                  <w:vAlign w:val="center"/>
                </w:tcPr>
                <w:p w14:paraId="55CA66D5" w14:textId="77777777" w:rsidR="00663BBA" w:rsidRDefault="0058480E">
                  <w:pPr>
                    <w:pStyle w:val="TAC"/>
                    <w:keepNext w:val="0"/>
                    <w:keepLines w:val="0"/>
                    <w:spacing w:line="257" w:lineRule="auto"/>
                  </w:pPr>
                  <w:r>
                    <w:rPr>
                      <w:kern w:val="24"/>
                      <w:szCs w:val="18"/>
                    </w:rPr>
                    <w:t>48</w:t>
                  </w:r>
                </w:p>
              </w:tc>
              <w:tc>
                <w:tcPr>
                  <w:tcW w:w="1826" w:type="dxa"/>
                  <w:vAlign w:val="center"/>
                </w:tcPr>
                <w:p w14:paraId="50D7E44D" w14:textId="77777777" w:rsidR="00663BBA" w:rsidRDefault="0058480E">
                  <w:pPr>
                    <w:pStyle w:val="TAC"/>
                    <w:keepNext w:val="0"/>
                    <w:keepLines w:val="0"/>
                    <w:spacing w:line="257" w:lineRule="auto"/>
                  </w:pPr>
                  <w:r>
                    <w:rPr>
                      <w:kern w:val="24"/>
                      <w:szCs w:val="18"/>
                    </w:rPr>
                    <w:t>1</w:t>
                  </w:r>
                </w:p>
              </w:tc>
              <w:tc>
                <w:tcPr>
                  <w:tcW w:w="1451" w:type="dxa"/>
                  <w:vAlign w:val="center"/>
                </w:tcPr>
                <w:p w14:paraId="055E3F88" w14:textId="77777777" w:rsidR="00663BBA" w:rsidRDefault="0058480E">
                  <w:pPr>
                    <w:pStyle w:val="TAC"/>
                    <w:keepNext w:val="0"/>
                    <w:keepLines w:val="0"/>
                    <w:spacing w:line="257" w:lineRule="auto"/>
                  </w:pPr>
                  <w:r>
                    <w:t>14</w:t>
                  </w:r>
                </w:p>
              </w:tc>
            </w:tr>
            <w:tr w:rsidR="00663BBA" w14:paraId="4935646B" w14:textId="77777777">
              <w:trPr>
                <w:cantSplit/>
              </w:trPr>
              <w:tc>
                <w:tcPr>
                  <w:tcW w:w="792" w:type="dxa"/>
                  <w:tcBorders>
                    <w:right w:val="double" w:sz="4" w:space="0" w:color="auto"/>
                  </w:tcBorders>
                  <w:shd w:val="clear" w:color="auto" w:fill="auto"/>
                  <w:vAlign w:val="center"/>
                </w:tcPr>
                <w:p w14:paraId="2E8789ED" w14:textId="77777777" w:rsidR="00663BBA" w:rsidRDefault="0058480E">
                  <w:pPr>
                    <w:pStyle w:val="TAC"/>
                    <w:keepNext w:val="0"/>
                    <w:keepLines w:val="0"/>
                    <w:spacing w:line="257" w:lineRule="auto"/>
                  </w:pPr>
                  <w:r>
                    <w:t>4</w:t>
                  </w:r>
                </w:p>
              </w:tc>
              <w:tc>
                <w:tcPr>
                  <w:tcW w:w="3314" w:type="dxa"/>
                  <w:tcBorders>
                    <w:left w:val="double" w:sz="4" w:space="0" w:color="auto"/>
                  </w:tcBorders>
                  <w:vAlign w:val="center"/>
                </w:tcPr>
                <w:p w14:paraId="20C3178D" w14:textId="77777777" w:rsidR="00663BBA" w:rsidRDefault="0058480E">
                  <w:pPr>
                    <w:pStyle w:val="TAC"/>
                    <w:keepNext w:val="0"/>
                    <w:keepLines w:val="0"/>
                    <w:spacing w:line="257" w:lineRule="auto"/>
                  </w:pPr>
                  <w:r>
                    <w:rPr>
                      <w:kern w:val="24"/>
                      <w:szCs w:val="18"/>
                    </w:rPr>
                    <w:t xml:space="preserve">1 </w:t>
                  </w:r>
                </w:p>
              </w:tc>
              <w:tc>
                <w:tcPr>
                  <w:tcW w:w="1543" w:type="dxa"/>
                  <w:vAlign w:val="center"/>
                </w:tcPr>
                <w:p w14:paraId="776B3684" w14:textId="77777777" w:rsidR="00663BBA" w:rsidRDefault="0058480E">
                  <w:pPr>
                    <w:pStyle w:val="TAC"/>
                    <w:keepNext w:val="0"/>
                    <w:keepLines w:val="0"/>
                    <w:spacing w:line="257" w:lineRule="auto"/>
                  </w:pPr>
                  <w:r>
                    <w:rPr>
                      <w:kern w:val="24"/>
                      <w:szCs w:val="18"/>
                    </w:rPr>
                    <w:t>48</w:t>
                  </w:r>
                </w:p>
              </w:tc>
              <w:tc>
                <w:tcPr>
                  <w:tcW w:w="1826" w:type="dxa"/>
                  <w:vAlign w:val="center"/>
                </w:tcPr>
                <w:p w14:paraId="67174BEE" w14:textId="77777777" w:rsidR="00663BBA" w:rsidRDefault="0058480E">
                  <w:pPr>
                    <w:pStyle w:val="TAC"/>
                    <w:keepNext w:val="0"/>
                    <w:keepLines w:val="0"/>
                    <w:spacing w:line="257" w:lineRule="auto"/>
                  </w:pPr>
                  <w:r>
                    <w:rPr>
                      <w:kern w:val="24"/>
                      <w:szCs w:val="18"/>
                    </w:rPr>
                    <w:t>1</w:t>
                  </w:r>
                </w:p>
              </w:tc>
              <w:tc>
                <w:tcPr>
                  <w:tcW w:w="1451" w:type="dxa"/>
                  <w:vAlign w:val="center"/>
                </w:tcPr>
                <w:p w14:paraId="03C8CB8C" w14:textId="77777777" w:rsidR="00663BBA" w:rsidRDefault="0058480E">
                  <w:pPr>
                    <w:pStyle w:val="TAC"/>
                    <w:keepNext w:val="0"/>
                    <w:keepLines w:val="0"/>
                    <w:spacing w:line="257" w:lineRule="auto"/>
                  </w:pPr>
                  <w:r>
                    <w:t>28</w:t>
                  </w:r>
                </w:p>
              </w:tc>
            </w:tr>
            <w:tr w:rsidR="00663BBA" w14:paraId="59E94343" w14:textId="77777777">
              <w:trPr>
                <w:cantSplit/>
              </w:trPr>
              <w:tc>
                <w:tcPr>
                  <w:tcW w:w="792" w:type="dxa"/>
                  <w:tcBorders>
                    <w:right w:val="double" w:sz="4" w:space="0" w:color="auto"/>
                  </w:tcBorders>
                  <w:shd w:val="clear" w:color="auto" w:fill="auto"/>
                  <w:vAlign w:val="center"/>
                </w:tcPr>
                <w:p w14:paraId="205A3D4E" w14:textId="77777777" w:rsidR="00663BBA" w:rsidRDefault="0058480E">
                  <w:pPr>
                    <w:pStyle w:val="TAC"/>
                    <w:keepNext w:val="0"/>
                    <w:keepLines w:val="0"/>
                    <w:spacing w:line="257" w:lineRule="auto"/>
                  </w:pPr>
                  <w:r>
                    <w:t>5</w:t>
                  </w:r>
                </w:p>
              </w:tc>
              <w:tc>
                <w:tcPr>
                  <w:tcW w:w="3314" w:type="dxa"/>
                  <w:tcBorders>
                    <w:left w:val="double" w:sz="4" w:space="0" w:color="auto"/>
                  </w:tcBorders>
                  <w:vAlign w:val="center"/>
                </w:tcPr>
                <w:p w14:paraId="40EEAA69" w14:textId="77777777" w:rsidR="00663BBA" w:rsidRDefault="0058480E">
                  <w:pPr>
                    <w:pStyle w:val="TAC"/>
                    <w:keepNext w:val="0"/>
                    <w:keepLines w:val="0"/>
                    <w:spacing w:line="257" w:lineRule="auto"/>
                  </w:pPr>
                  <w:r>
                    <w:rPr>
                      <w:kern w:val="24"/>
                      <w:szCs w:val="18"/>
                    </w:rPr>
                    <w:t>1</w:t>
                  </w:r>
                </w:p>
              </w:tc>
              <w:tc>
                <w:tcPr>
                  <w:tcW w:w="1543" w:type="dxa"/>
                  <w:vAlign w:val="center"/>
                </w:tcPr>
                <w:p w14:paraId="1F0C4627" w14:textId="77777777" w:rsidR="00663BBA" w:rsidRDefault="0058480E">
                  <w:pPr>
                    <w:pStyle w:val="TAC"/>
                    <w:keepNext w:val="0"/>
                    <w:keepLines w:val="0"/>
                    <w:spacing w:line="257" w:lineRule="auto"/>
                  </w:pPr>
                  <w:r>
                    <w:rPr>
                      <w:kern w:val="24"/>
                      <w:szCs w:val="18"/>
                    </w:rPr>
                    <w:t>48</w:t>
                  </w:r>
                </w:p>
              </w:tc>
              <w:tc>
                <w:tcPr>
                  <w:tcW w:w="1826" w:type="dxa"/>
                  <w:vAlign w:val="center"/>
                </w:tcPr>
                <w:p w14:paraId="34EC0F00" w14:textId="77777777" w:rsidR="00663BBA" w:rsidRDefault="0058480E">
                  <w:pPr>
                    <w:pStyle w:val="TAC"/>
                    <w:keepNext w:val="0"/>
                    <w:keepLines w:val="0"/>
                    <w:spacing w:line="257" w:lineRule="auto"/>
                  </w:pPr>
                  <w:r>
                    <w:rPr>
                      <w:kern w:val="24"/>
                      <w:szCs w:val="18"/>
                    </w:rPr>
                    <w:t>2</w:t>
                  </w:r>
                </w:p>
              </w:tc>
              <w:tc>
                <w:tcPr>
                  <w:tcW w:w="1451" w:type="dxa"/>
                  <w:vAlign w:val="center"/>
                </w:tcPr>
                <w:p w14:paraId="5F083BC1" w14:textId="77777777" w:rsidR="00663BBA" w:rsidRDefault="0058480E">
                  <w:pPr>
                    <w:pStyle w:val="TAC"/>
                    <w:keepNext w:val="0"/>
                    <w:keepLines w:val="0"/>
                    <w:spacing w:line="257" w:lineRule="auto"/>
                  </w:pPr>
                  <w:r>
                    <w:t>0</w:t>
                  </w:r>
                </w:p>
              </w:tc>
            </w:tr>
            <w:tr w:rsidR="00663BBA" w14:paraId="35DED193" w14:textId="77777777">
              <w:trPr>
                <w:cantSplit/>
              </w:trPr>
              <w:tc>
                <w:tcPr>
                  <w:tcW w:w="792" w:type="dxa"/>
                  <w:tcBorders>
                    <w:right w:val="double" w:sz="4" w:space="0" w:color="auto"/>
                  </w:tcBorders>
                  <w:shd w:val="clear" w:color="auto" w:fill="auto"/>
                  <w:vAlign w:val="center"/>
                </w:tcPr>
                <w:p w14:paraId="64C64D9C" w14:textId="77777777" w:rsidR="00663BBA" w:rsidRDefault="0058480E">
                  <w:pPr>
                    <w:pStyle w:val="TAC"/>
                    <w:keepNext w:val="0"/>
                    <w:keepLines w:val="0"/>
                    <w:spacing w:line="257" w:lineRule="auto"/>
                  </w:pPr>
                  <w:r>
                    <w:t>6</w:t>
                  </w:r>
                </w:p>
              </w:tc>
              <w:tc>
                <w:tcPr>
                  <w:tcW w:w="3314" w:type="dxa"/>
                  <w:tcBorders>
                    <w:left w:val="double" w:sz="4" w:space="0" w:color="auto"/>
                  </w:tcBorders>
                  <w:vAlign w:val="center"/>
                </w:tcPr>
                <w:p w14:paraId="269C4592" w14:textId="77777777" w:rsidR="00663BBA" w:rsidRDefault="0058480E">
                  <w:pPr>
                    <w:pStyle w:val="TAC"/>
                    <w:keepNext w:val="0"/>
                    <w:keepLines w:val="0"/>
                    <w:spacing w:line="257" w:lineRule="auto"/>
                  </w:pPr>
                  <w:r>
                    <w:t>1</w:t>
                  </w:r>
                </w:p>
              </w:tc>
              <w:tc>
                <w:tcPr>
                  <w:tcW w:w="1543" w:type="dxa"/>
                  <w:vAlign w:val="center"/>
                </w:tcPr>
                <w:p w14:paraId="5425BB18" w14:textId="77777777" w:rsidR="00663BBA" w:rsidRDefault="0058480E">
                  <w:pPr>
                    <w:pStyle w:val="TAC"/>
                    <w:keepNext w:val="0"/>
                    <w:keepLines w:val="0"/>
                    <w:spacing w:line="257" w:lineRule="auto"/>
                  </w:pPr>
                  <w:r>
                    <w:rPr>
                      <w:kern w:val="24"/>
                      <w:szCs w:val="18"/>
                    </w:rPr>
                    <w:t>48</w:t>
                  </w:r>
                </w:p>
              </w:tc>
              <w:tc>
                <w:tcPr>
                  <w:tcW w:w="1826" w:type="dxa"/>
                  <w:vAlign w:val="center"/>
                </w:tcPr>
                <w:p w14:paraId="46876561" w14:textId="77777777" w:rsidR="00663BBA" w:rsidRDefault="0058480E">
                  <w:pPr>
                    <w:pStyle w:val="TAC"/>
                    <w:keepNext w:val="0"/>
                    <w:keepLines w:val="0"/>
                    <w:spacing w:line="257" w:lineRule="auto"/>
                  </w:pPr>
                  <w:r>
                    <w:rPr>
                      <w:kern w:val="24"/>
                      <w:szCs w:val="18"/>
                    </w:rPr>
                    <w:t>2</w:t>
                  </w:r>
                </w:p>
              </w:tc>
              <w:tc>
                <w:tcPr>
                  <w:tcW w:w="1451" w:type="dxa"/>
                  <w:vAlign w:val="center"/>
                </w:tcPr>
                <w:p w14:paraId="53491606" w14:textId="77777777" w:rsidR="00663BBA" w:rsidRDefault="0058480E">
                  <w:pPr>
                    <w:pStyle w:val="TAC"/>
                    <w:keepNext w:val="0"/>
                    <w:keepLines w:val="0"/>
                    <w:spacing w:line="257" w:lineRule="auto"/>
                  </w:pPr>
                  <w:r>
                    <w:t>14</w:t>
                  </w:r>
                </w:p>
              </w:tc>
            </w:tr>
            <w:tr w:rsidR="00663BBA" w14:paraId="19B88F0D" w14:textId="77777777">
              <w:trPr>
                <w:cantSplit/>
              </w:trPr>
              <w:tc>
                <w:tcPr>
                  <w:tcW w:w="792" w:type="dxa"/>
                  <w:tcBorders>
                    <w:right w:val="double" w:sz="4" w:space="0" w:color="auto"/>
                  </w:tcBorders>
                  <w:shd w:val="clear" w:color="auto" w:fill="auto"/>
                  <w:vAlign w:val="center"/>
                </w:tcPr>
                <w:p w14:paraId="401AD5BC" w14:textId="77777777" w:rsidR="00663BBA" w:rsidRDefault="0058480E">
                  <w:pPr>
                    <w:pStyle w:val="TAC"/>
                    <w:keepNext w:val="0"/>
                    <w:keepLines w:val="0"/>
                    <w:spacing w:line="257" w:lineRule="auto"/>
                  </w:pPr>
                  <w:r>
                    <w:t>7</w:t>
                  </w:r>
                </w:p>
              </w:tc>
              <w:tc>
                <w:tcPr>
                  <w:tcW w:w="3314" w:type="dxa"/>
                  <w:tcBorders>
                    <w:left w:val="double" w:sz="4" w:space="0" w:color="auto"/>
                  </w:tcBorders>
                  <w:vAlign w:val="center"/>
                </w:tcPr>
                <w:p w14:paraId="60866543" w14:textId="77777777" w:rsidR="00663BBA" w:rsidRDefault="0058480E">
                  <w:pPr>
                    <w:pStyle w:val="TAC"/>
                    <w:keepNext w:val="0"/>
                    <w:keepLines w:val="0"/>
                    <w:spacing w:line="257" w:lineRule="auto"/>
                  </w:pPr>
                  <w:r>
                    <w:t>1</w:t>
                  </w:r>
                </w:p>
              </w:tc>
              <w:tc>
                <w:tcPr>
                  <w:tcW w:w="1543" w:type="dxa"/>
                  <w:vAlign w:val="center"/>
                </w:tcPr>
                <w:p w14:paraId="1EE79E9F" w14:textId="77777777" w:rsidR="00663BBA" w:rsidRDefault="0058480E">
                  <w:pPr>
                    <w:pStyle w:val="TAC"/>
                    <w:keepNext w:val="0"/>
                    <w:keepLines w:val="0"/>
                    <w:spacing w:line="257" w:lineRule="auto"/>
                  </w:pPr>
                  <w:r>
                    <w:rPr>
                      <w:kern w:val="24"/>
                      <w:szCs w:val="18"/>
                    </w:rPr>
                    <w:t>48</w:t>
                  </w:r>
                </w:p>
              </w:tc>
              <w:tc>
                <w:tcPr>
                  <w:tcW w:w="1826" w:type="dxa"/>
                  <w:vAlign w:val="center"/>
                </w:tcPr>
                <w:p w14:paraId="36BD0717" w14:textId="77777777" w:rsidR="00663BBA" w:rsidRDefault="0058480E">
                  <w:pPr>
                    <w:pStyle w:val="TAC"/>
                    <w:keepNext w:val="0"/>
                    <w:keepLines w:val="0"/>
                    <w:spacing w:line="257" w:lineRule="auto"/>
                  </w:pPr>
                  <w:r>
                    <w:rPr>
                      <w:kern w:val="24"/>
                      <w:szCs w:val="18"/>
                    </w:rPr>
                    <w:t>2</w:t>
                  </w:r>
                </w:p>
              </w:tc>
              <w:tc>
                <w:tcPr>
                  <w:tcW w:w="1451" w:type="dxa"/>
                  <w:vAlign w:val="center"/>
                </w:tcPr>
                <w:p w14:paraId="0CC5C238" w14:textId="77777777" w:rsidR="00663BBA" w:rsidRDefault="0058480E">
                  <w:pPr>
                    <w:pStyle w:val="TAC"/>
                    <w:keepNext w:val="0"/>
                    <w:keepLines w:val="0"/>
                    <w:spacing w:line="257" w:lineRule="auto"/>
                  </w:pPr>
                  <w:r>
                    <w:t>28</w:t>
                  </w:r>
                </w:p>
              </w:tc>
            </w:tr>
            <w:tr w:rsidR="00663BBA" w14:paraId="756E2009" w14:textId="77777777">
              <w:trPr>
                <w:cantSplit/>
              </w:trPr>
              <w:tc>
                <w:tcPr>
                  <w:tcW w:w="792" w:type="dxa"/>
                  <w:tcBorders>
                    <w:right w:val="double" w:sz="4" w:space="0" w:color="auto"/>
                  </w:tcBorders>
                  <w:shd w:val="clear" w:color="auto" w:fill="auto"/>
                  <w:vAlign w:val="center"/>
                </w:tcPr>
                <w:p w14:paraId="58549BBF" w14:textId="77777777" w:rsidR="00663BBA" w:rsidRDefault="0058480E">
                  <w:pPr>
                    <w:pStyle w:val="TAC"/>
                    <w:keepNext w:val="0"/>
                    <w:keepLines w:val="0"/>
                    <w:spacing w:line="257" w:lineRule="auto"/>
                  </w:pPr>
                  <w:r>
                    <w:t>8</w:t>
                  </w:r>
                </w:p>
              </w:tc>
              <w:tc>
                <w:tcPr>
                  <w:tcW w:w="3314" w:type="dxa"/>
                  <w:tcBorders>
                    <w:left w:val="double" w:sz="4" w:space="0" w:color="auto"/>
                  </w:tcBorders>
                  <w:vAlign w:val="center"/>
                </w:tcPr>
                <w:p w14:paraId="40E7C6CD"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6C28D34"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40AFB87E"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304580E2" w14:textId="77777777" w:rsidR="00663BBA" w:rsidRDefault="0058480E">
                  <w:pPr>
                    <w:pStyle w:val="TAC"/>
                    <w:keepNext w:val="0"/>
                    <w:keepLines w:val="0"/>
                    <w:spacing w:line="257" w:lineRule="auto"/>
                  </w:pPr>
                  <w:r>
                    <w:t>0</w:t>
                  </w:r>
                </w:p>
              </w:tc>
            </w:tr>
            <w:tr w:rsidR="00663BBA" w14:paraId="519188A9" w14:textId="77777777">
              <w:trPr>
                <w:cantSplit/>
              </w:trPr>
              <w:tc>
                <w:tcPr>
                  <w:tcW w:w="792" w:type="dxa"/>
                  <w:tcBorders>
                    <w:right w:val="double" w:sz="4" w:space="0" w:color="auto"/>
                  </w:tcBorders>
                  <w:shd w:val="clear" w:color="auto" w:fill="auto"/>
                  <w:vAlign w:val="center"/>
                </w:tcPr>
                <w:p w14:paraId="1CCFF37B" w14:textId="77777777" w:rsidR="00663BBA" w:rsidRDefault="0058480E">
                  <w:pPr>
                    <w:pStyle w:val="TAC"/>
                    <w:keepNext w:val="0"/>
                    <w:keepLines w:val="0"/>
                    <w:spacing w:line="257" w:lineRule="auto"/>
                  </w:pPr>
                  <w:r>
                    <w:t>9</w:t>
                  </w:r>
                </w:p>
              </w:tc>
              <w:tc>
                <w:tcPr>
                  <w:tcW w:w="3314" w:type="dxa"/>
                  <w:tcBorders>
                    <w:left w:val="double" w:sz="4" w:space="0" w:color="auto"/>
                  </w:tcBorders>
                  <w:vAlign w:val="center"/>
                </w:tcPr>
                <w:p w14:paraId="70BC730C"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08968A80"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124BFCC9" w14:textId="77777777" w:rsidR="00663BBA" w:rsidRDefault="0058480E">
                  <w:pPr>
                    <w:pStyle w:val="TAC"/>
                    <w:keepNext w:val="0"/>
                    <w:keepLines w:val="0"/>
                    <w:spacing w:line="257" w:lineRule="auto"/>
                    <w:rPr>
                      <w:kern w:val="24"/>
                      <w:szCs w:val="18"/>
                    </w:rPr>
                  </w:pPr>
                  <w:r>
                    <w:rPr>
                      <w:kern w:val="24"/>
                      <w:szCs w:val="18"/>
                    </w:rPr>
                    <w:t>1</w:t>
                  </w:r>
                </w:p>
              </w:tc>
              <w:tc>
                <w:tcPr>
                  <w:tcW w:w="1451" w:type="dxa"/>
                  <w:vAlign w:val="center"/>
                </w:tcPr>
                <w:p w14:paraId="082D6BE9" w14:textId="77777777" w:rsidR="00663BBA" w:rsidRDefault="0058480E">
                  <w:pPr>
                    <w:pStyle w:val="TAC"/>
                    <w:keepNext w:val="0"/>
                    <w:keepLines w:val="0"/>
                    <w:spacing w:line="257" w:lineRule="auto"/>
                  </w:pPr>
                  <w:r>
                    <w:t>76</w:t>
                  </w:r>
                </w:p>
              </w:tc>
            </w:tr>
            <w:tr w:rsidR="00663BBA" w14:paraId="18480810" w14:textId="77777777">
              <w:trPr>
                <w:cantSplit/>
              </w:trPr>
              <w:tc>
                <w:tcPr>
                  <w:tcW w:w="792" w:type="dxa"/>
                  <w:tcBorders>
                    <w:right w:val="double" w:sz="4" w:space="0" w:color="auto"/>
                  </w:tcBorders>
                  <w:shd w:val="clear" w:color="auto" w:fill="auto"/>
                  <w:vAlign w:val="center"/>
                </w:tcPr>
                <w:p w14:paraId="57348C04" w14:textId="77777777" w:rsidR="00663BBA" w:rsidRDefault="0058480E">
                  <w:pPr>
                    <w:pStyle w:val="TAC"/>
                    <w:keepNext w:val="0"/>
                    <w:keepLines w:val="0"/>
                    <w:spacing w:line="257" w:lineRule="auto"/>
                  </w:pPr>
                  <w:r>
                    <w:t>10</w:t>
                  </w:r>
                </w:p>
              </w:tc>
              <w:tc>
                <w:tcPr>
                  <w:tcW w:w="3314" w:type="dxa"/>
                  <w:tcBorders>
                    <w:left w:val="double" w:sz="4" w:space="0" w:color="auto"/>
                  </w:tcBorders>
                  <w:vAlign w:val="center"/>
                </w:tcPr>
                <w:p w14:paraId="15EC6061"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283A246F"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59947CD5"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085CE4C" w14:textId="77777777" w:rsidR="00663BBA" w:rsidRDefault="0058480E">
                  <w:pPr>
                    <w:pStyle w:val="TAC"/>
                    <w:keepNext w:val="0"/>
                    <w:keepLines w:val="0"/>
                    <w:spacing w:line="257" w:lineRule="auto"/>
                  </w:pPr>
                  <w:r>
                    <w:t>0</w:t>
                  </w:r>
                </w:p>
              </w:tc>
            </w:tr>
            <w:tr w:rsidR="00663BBA" w14:paraId="45174726" w14:textId="77777777">
              <w:trPr>
                <w:cantSplit/>
              </w:trPr>
              <w:tc>
                <w:tcPr>
                  <w:tcW w:w="792" w:type="dxa"/>
                  <w:tcBorders>
                    <w:right w:val="double" w:sz="4" w:space="0" w:color="auto"/>
                  </w:tcBorders>
                  <w:shd w:val="clear" w:color="auto" w:fill="auto"/>
                  <w:vAlign w:val="center"/>
                </w:tcPr>
                <w:p w14:paraId="1E6A081C" w14:textId="77777777" w:rsidR="00663BBA" w:rsidRDefault="0058480E">
                  <w:pPr>
                    <w:pStyle w:val="TAC"/>
                    <w:keepNext w:val="0"/>
                    <w:keepLines w:val="0"/>
                    <w:spacing w:line="257" w:lineRule="auto"/>
                  </w:pPr>
                  <w:r>
                    <w:t>11</w:t>
                  </w:r>
                </w:p>
              </w:tc>
              <w:tc>
                <w:tcPr>
                  <w:tcW w:w="3314" w:type="dxa"/>
                  <w:tcBorders>
                    <w:left w:val="double" w:sz="4" w:space="0" w:color="auto"/>
                  </w:tcBorders>
                  <w:vAlign w:val="center"/>
                </w:tcPr>
                <w:p w14:paraId="64C5D9C9" w14:textId="77777777" w:rsidR="00663BBA" w:rsidRDefault="0058480E">
                  <w:pPr>
                    <w:pStyle w:val="TAC"/>
                    <w:keepNext w:val="0"/>
                    <w:keepLines w:val="0"/>
                    <w:spacing w:line="257" w:lineRule="auto"/>
                    <w:rPr>
                      <w:kern w:val="24"/>
                      <w:szCs w:val="18"/>
                    </w:rPr>
                  </w:pPr>
                  <w:r>
                    <w:rPr>
                      <w:kern w:val="24"/>
                      <w:szCs w:val="18"/>
                    </w:rPr>
                    <w:t>1</w:t>
                  </w:r>
                </w:p>
              </w:tc>
              <w:tc>
                <w:tcPr>
                  <w:tcW w:w="1543" w:type="dxa"/>
                  <w:vAlign w:val="center"/>
                </w:tcPr>
                <w:p w14:paraId="1540D607" w14:textId="77777777" w:rsidR="00663BBA" w:rsidRDefault="0058480E">
                  <w:pPr>
                    <w:pStyle w:val="TAC"/>
                    <w:keepNext w:val="0"/>
                    <w:keepLines w:val="0"/>
                    <w:spacing w:line="257" w:lineRule="auto"/>
                    <w:rPr>
                      <w:kern w:val="24"/>
                      <w:szCs w:val="18"/>
                    </w:rPr>
                  </w:pPr>
                  <w:r>
                    <w:rPr>
                      <w:kern w:val="24"/>
                      <w:szCs w:val="18"/>
                    </w:rPr>
                    <w:t>96</w:t>
                  </w:r>
                </w:p>
              </w:tc>
              <w:tc>
                <w:tcPr>
                  <w:tcW w:w="1826" w:type="dxa"/>
                  <w:vAlign w:val="center"/>
                </w:tcPr>
                <w:p w14:paraId="735F947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34D0B0B1" w14:textId="77777777" w:rsidR="00663BBA" w:rsidRDefault="0058480E">
                  <w:pPr>
                    <w:pStyle w:val="TAC"/>
                    <w:keepNext w:val="0"/>
                    <w:keepLines w:val="0"/>
                    <w:spacing w:line="257" w:lineRule="auto"/>
                  </w:pPr>
                  <w:r>
                    <w:t>76</w:t>
                  </w:r>
                </w:p>
              </w:tc>
            </w:tr>
            <w:tr w:rsidR="00663BBA" w14:paraId="5D3BCD96" w14:textId="77777777">
              <w:trPr>
                <w:cantSplit/>
              </w:trPr>
              <w:tc>
                <w:tcPr>
                  <w:tcW w:w="792" w:type="dxa"/>
                  <w:tcBorders>
                    <w:right w:val="double" w:sz="4" w:space="0" w:color="auto"/>
                  </w:tcBorders>
                  <w:shd w:val="clear" w:color="auto" w:fill="auto"/>
                  <w:vAlign w:val="center"/>
                </w:tcPr>
                <w:p w14:paraId="29115645" w14:textId="77777777" w:rsidR="00663BBA" w:rsidRDefault="0058480E">
                  <w:pPr>
                    <w:pStyle w:val="TAC"/>
                    <w:keepNext w:val="0"/>
                    <w:keepLines w:val="0"/>
                    <w:spacing w:line="257" w:lineRule="auto"/>
                  </w:pPr>
                  <w:r>
                    <w:t>12</w:t>
                  </w:r>
                </w:p>
              </w:tc>
              <w:tc>
                <w:tcPr>
                  <w:tcW w:w="3314" w:type="dxa"/>
                  <w:tcBorders>
                    <w:left w:val="double" w:sz="4" w:space="0" w:color="auto"/>
                  </w:tcBorders>
                  <w:vAlign w:val="center"/>
                </w:tcPr>
                <w:p w14:paraId="19276A43"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82453F9"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4B643CF"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F543990"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D310939"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28216137" w14:textId="77777777">
              <w:trPr>
                <w:cantSplit/>
              </w:trPr>
              <w:tc>
                <w:tcPr>
                  <w:tcW w:w="792" w:type="dxa"/>
                  <w:tcBorders>
                    <w:right w:val="double" w:sz="4" w:space="0" w:color="auto"/>
                  </w:tcBorders>
                  <w:shd w:val="clear" w:color="auto" w:fill="auto"/>
                  <w:vAlign w:val="center"/>
                </w:tcPr>
                <w:p w14:paraId="5A4AD353" w14:textId="77777777" w:rsidR="00663BBA" w:rsidRDefault="0058480E">
                  <w:pPr>
                    <w:pStyle w:val="TAC"/>
                    <w:keepNext w:val="0"/>
                    <w:keepLines w:val="0"/>
                    <w:spacing w:line="257" w:lineRule="auto"/>
                  </w:pPr>
                  <w:r>
                    <w:t>13</w:t>
                  </w:r>
                </w:p>
              </w:tc>
              <w:tc>
                <w:tcPr>
                  <w:tcW w:w="3314" w:type="dxa"/>
                  <w:tcBorders>
                    <w:left w:val="double" w:sz="4" w:space="0" w:color="auto"/>
                  </w:tcBorders>
                  <w:vAlign w:val="center"/>
                </w:tcPr>
                <w:p w14:paraId="0399FD35" w14:textId="77777777" w:rsidR="00663BBA" w:rsidRDefault="0058480E">
                  <w:pPr>
                    <w:pStyle w:val="TAC"/>
                    <w:keepNext w:val="0"/>
                    <w:keepLines w:val="0"/>
                    <w:spacing w:line="257" w:lineRule="auto"/>
                    <w:rPr>
                      <w:kern w:val="24"/>
                      <w:szCs w:val="18"/>
                    </w:rPr>
                  </w:pPr>
                  <w:r>
                    <w:rPr>
                      <w:kern w:val="24"/>
                      <w:szCs w:val="18"/>
                    </w:rPr>
                    <w:t>3</w:t>
                  </w:r>
                </w:p>
              </w:tc>
              <w:tc>
                <w:tcPr>
                  <w:tcW w:w="1543" w:type="dxa"/>
                  <w:vAlign w:val="center"/>
                </w:tcPr>
                <w:p w14:paraId="45939CDD" w14:textId="77777777" w:rsidR="00663BBA" w:rsidRDefault="0058480E">
                  <w:pPr>
                    <w:pStyle w:val="TAC"/>
                    <w:keepNext w:val="0"/>
                    <w:keepLines w:val="0"/>
                    <w:spacing w:line="257" w:lineRule="auto"/>
                    <w:rPr>
                      <w:kern w:val="24"/>
                      <w:szCs w:val="18"/>
                    </w:rPr>
                  </w:pPr>
                  <w:r>
                    <w:rPr>
                      <w:kern w:val="24"/>
                      <w:szCs w:val="18"/>
                    </w:rPr>
                    <w:t>24</w:t>
                  </w:r>
                </w:p>
              </w:tc>
              <w:tc>
                <w:tcPr>
                  <w:tcW w:w="1826" w:type="dxa"/>
                  <w:vAlign w:val="center"/>
                </w:tcPr>
                <w:p w14:paraId="4AF5B67B"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4F66719D" w14:textId="77777777" w:rsidR="00663BBA" w:rsidRDefault="0058480E">
                  <w:pPr>
                    <w:pStyle w:val="TAC"/>
                    <w:keepNext w:val="0"/>
                    <w:keepLines w:val="0"/>
                    <w:spacing w:line="257" w:lineRule="auto"/>
                  </w:pPr>
                  <w:r>
                    <w:t>24</w:t>
                  </w:r>
                </w:p>
              </w:tc>
            </w:tr>
            <w:tr w:rsidR="00663BBA" w14:paraId="383D28C7" w14:textId="77777777">
              <w:trPr>
                <w:cantSplit/>
              </w:trPr>
              <w:tc>
                <w:tcPr>
                  <w:tcW w:w="792" w:type="dxa"/>
                  <w:tcBorders>
                    <w:right w:val="double" w:sz="4" w:space="0" w:color="auto"/>
                  </w:tcBorders>
                  <w:shd w:val="clear" w:color="auto" w:fill="auto"/>
                  <w:vAlign w:val="center"/>
                </w:tcPr>
                <w:p w14:paraId="239B31E8" w14:textId="77777777" w:rsidR="00663BBA" w:rsidRDefault="0058480E">
                  <w:pPr>
                    <w:pStyle w:val="TAC"/>
                    <w:keepNext w:val="0"/>
                    <w:keepLines w:val="0"/>
                    <w:spacing w:line="257" w:lineRule="auto"/>
                  </w:pPr>
                  <w:r>
                    <w:t>14</w:t>
                  </w:r>
                </w:p>
              </w:tc>
              <w:tc>
                <w:tcPr>
                  <w:tcW w:w="3314" w:type="dxa"/>
                  <w:tcBorders>
                    <w:left w:val="double" w:sz="4" w:space="0" w:color="auto"/>
                  </w:tcBorders>
                  <w:vAlign w:val="center"/>
                </w:tcPr>
                <w:p w14:paraId="13D64A3B" w14:textId="77777777" w:rsidR="00663BBA" w:rsidRDefault="0058480E">
                  <w:pPr>
                    <w:pStyle w:val="TAC"/>
                    <w:keepNext w:val="0"/>
                    <w:keepLines w:val="0"/>
                    <w:spacing w:line="257" w:lineRule="auto"/>
                    <w:rPr>
                      <w:kern w:val="24"/>
                      <w:szCs w:val="18"/>
                    </w:rPr>
                  </w:pPr>
                  <w:r>
                    <w:rPr>
                      <w:kern w:val="24"/>
                      <w:szCs w:val="18"/>
                    </w:rPr>
                    <w:t xml:space="preserve">3 </w:t>
                  </w:r>
                </w:p>
              </w:tc>
              <w:tc>
                <w:tcPr>
                  <w:tcW w:w="1543" w:type="dxa"/>
                  <w:vAlign w:val="center"/>
                </w:tcPr>
                <w:p w14:paraId="1EEA6EB6"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22A5F537"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53BD0231" w14:textId="77777777" w:rsidR="00663BBA" w:rsidRDefault="0058480E">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09E905" w14:textId="77777777" w:rsidR="00663BBA" w:rsidRDefault="0058480E">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663BBA" w14:paraId="7653798C" w14:textId="77777777">
              <w:trPr>
                <w:cantSplit/>
              </w:trPr>
              <w:tc>
                <w:tcPr>
                  <w:tcW w:w="792" w:type="dxa"/>
                  <w:tcBorders>
                    <w:right w:val="double" w:sz="4" w:space="0" w:color="auto"/>
                  </w:tcBorders>
                  <w:shd w:val="clear" w:color="auto" w:fill="auto"/>
                  <w:vAlign w:val="center"/>
                </w:tcPr>
                <w:p w14:paraId="1D522A78" w14:textId="77777777" w:rsidR="00663BBA" w:rsidRDefault="0058480E">
                  <w:pPr>
                    <w:pStyle w:val="TAC"/>
                    <w:keepNext w:val="0"/>
                    <w:keepLines w:val="0"/>
                    <w:spacing w:line="257" w:lineRule="auto"/>
                  </w:pPr>
                  <w:r>
                    <w:t>15</w:t>
                  </w:r>
                </w:p>
              </w:tc>
              <w:tc>
                <w:tcPr>
                  <w:tcW w:w="3314" w:type="dxa"/>
                  <w:tcBorders>
                    <w:left w:val="double" w:sz="4" w:space="0" w:color="auto"/>
                  </w:tcBorders>
                  <w:vAlign w:val="center"/>
                </w:tcPr>
                <w:p w14:paraId="7433FEB4" w14:textId="77777777" w:rsidR="00663BBA" w:rsidRDefault="0058480E">
                  <w:pPr>
                    <w:pStyle w:val="TAC"/>
                    <w:keepNext w:val="0"/>
                    <w:keepLines w:val="0"/>
                    <w:spacing w:line="257" w:lineRule="auto"/>
                    <w:rPr>
                      <w:kern w:val="24"/>
                      <w:szCs w:val="18"/>
                    </w:rPr>
                  </w:pPr>
                  <w:r>
                    <w:t>3</w:t>
                  </w:r>
                </w:p>
              </w:tc>
              <w:tc>
                <w:tcPr>
                  <w:tcW w:w="1543" w:type="dxa"/>
                  <w:vAlign w:val="center"/>
                </w:tcPr>
                <w:p w14:paraId="09BF39AD" w14:textId="77777777" w:rsidR="00663BBA" w:rsidRDefault="0058480E">
                  <w:pPr>
                    <w:pStyle w:val="TAC"/>
                    <w:keepNext w:val="0"/>
                    <w:keepLines w:val="0"/>
                    <w:spacing w:line="257" w:lineRule="auto"/>
                    <w:rPr>
                      <w:kern w:val="24"/>
                      <w:szCs w:val="18"/>
                    </w:rPr>
                  </w:pPr>
                  <w:r>
                    <w:rPr>
                      <w:kern w:val="24"/>
                      <w:szCs w:val="18"/>
                    </w:rPr>
                    <w:t>48</w:t>
                  </w:r>
                </w:p>
              </w:tc>
              <w:tc>
                <w:tcPr>
                  <w:tcW w:w="1826" w:type="dxa"/>
                  <w:vAlign w:val="center"/>
                </w:tcPr>
                <w:p w14:paraId="0814661C" w14:textId="77777777" w:rsidR="00663BBA" w:rsidRDefault="0058480E">
                  <w:pPr>
                    <w:pStyle w:val="TAC"/>
                    <w:keepNext w:val="0"/>
                    <w:keepLines w:val="0"/>
                    <w:spacing w:line="257" w:lineRule="auto"/>
                    <w:rPr>
                      <w:kern w:val="24"/>
                      <w:szCs w:val="18"/>
                    </w:rPr>
                  </w:pPr>
                  <w:r>
                    <w:rPr>
                      <w:kern w:val="24"/>
                      <w:szCs w:val="18"/>
                    </w:rPr>
                    <w:t>2</w:t>
                  </w:r>
                </w:p>
              </w:tc>
              <w:tc>
                <w:tcPr>
                  <w:tcW w:w="1451" w:type="dxa"/>
                  <w:vAlign w:val="center"/>
                </w:tcPr>
                <w:p w14:paraId="119E05DC" w14:textId="77777777" w:rsidR="00663BBA" w:rsidRDefault="0058480E">
                  <w:pPr>
                    <w:pStyle w:val="TAC"/>
                    <w:keepNext w:val="0"/>
                    <w:keepLines w:val="0"/>
                    <w:spacing w:line="257" w:lineRule="auto"/>
                  </w:pPr>
                  <w:r>
                    <w:t>48</w:t>
                  </w:r>
                </w:p>
              </w:tc>
            </w:tr>
          </w:tbl>
          <w:p w14:paraId="7B6AEBA3" w14:textId="77777777" w:rsidR="00663BBA" w:rsidRDefault="00663BBA">
            <w:pPr>
              <w:spacing w:line="257" w:lineRule="auto"/>
            </w:pPr>
          </w:p>
          <w:p w14:paraId="4FDECF1D" w14:textId="77777777" w:rsidR="00663BBA" w:rsidRDefault="0058480E">
            <w:pPr>
              <w:spacing w:line="257" w:lineRule="auto"/>
              <w:rPr>
                <w:color w:val="FF0000"/>
              </w:rPr>
            </w:pPr>
            <w:r>
              <w:rPr>
                <w:color w:val="FF0000"/>
              </w:rPr>
              <w:t>======================= Unchanged Text Omitted =============================</w:t>
            </w:r>
          </w:p>
          <w:p w14:paraId="31BC71F7" w14:textId="77777777" w:rsidR="00663BBA" w:rsidRDefault="00663BBA">
            <w:pPr>
              <w:pStyle w:val="a5"/>
              <w:spacing w:after="0" w:line="257" w:lineRule="auto"/>
              <w:rPr>
                <w:rFonts w:ascii="Times New Roman" w:hAnsi="Times New Roman"/>
                <w:sz w:val="22"/>
                <w:szCs w:val="22"/>
                <w:lang w:eastAsia="zh-CN"/>
              </w:rPr>
            </w:pPr>
          </w:p>
        </w:tc>
      </w:tr>
    </w:tbl>
    <w:p w14:paraId="5A6D82E1" w14:textId="77777777" w:rsidR="00663BBA" w:rsidRDefault="00663BBA">
      <w:pPr>
        <w:pStyle w:val="a5"/>
        <w:spacing w:after="0"/>
        <w:rPr>
          <w:rFonts w:ascii="Times New Roman" w:hAnsi="Times New Roman"/>
          <w:sz w:val="22"/>
          <w:szCs w:val="22"/>
          <w:lang w:eastAsia="zh-CN"/>
        </w:rPr>
      </w:pPr>
    </w:p>
    <w:p w14:paraId="3642D88A" w14:textId="77777777" w:rsidR="00663BBA" w:rsidRDefault="00663BBA">
      <w:pPr>
        <w:pStyle w:val="a5"/>
        <w:spacing w:after="0"/>
        <w:rPr>
          <w:rFonts w:ascii="Times New Roman" w:hAnsi="Times New Roman"/>
          <w:sz w:val="22"/>
          <w:szCs w:val="22"/>
          <w:lang w:eastAsia="zh-CN"/>
        </w:rPr>
      </w:pPr>
    </w:p>
    <w:p w14:paraId="3D7A0811" w14:textId="77777777" w:rsidR="00663BBA" w:rsidRDefault="00663BBA">
      <w:pPr>
        <w:pStyle w:val="a5"/>
        <w:spacing w:after="0"/>
        <w:rPr>
          <w:rFonts w:ascii="Times New Roman" w:hAnsi="Times New Roman"/>
          <w:sz w:val="22"/>
          <w:szCs w:val="22"/>
          <w:lang w:eastAsia="zh-CN"/>
        </w:rPr>
      </w:pPr>
    </w:p>
    <w:p w14:paraId="0D94372A"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0A15089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63F6995C" w14:textId="77777777" w:rsidR="00663BBA" w:rsidRDefault="00663BBA">
      <w:pPr>
        <w:pStyle w:val="a5"/>
        <w:spacing w:after="0"/>
        <w:rPr>
          <w:rFonts w:ascii="Times New Roman" w:hAnsi="Times New Roman"/>
          <w:sz w:val="22"/>
          <w:szCs w:val="22"/>
          <w:lang w:eastAsia="zh-CN"/>
        </w:rPr>
      </w:pPr>
    </w:p>
    <w:p w14:paraId="066653D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1EAB046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21D5683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30CF78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14:paraId="7380CA2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ED96C9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p>
    <w:p w14:paraId="66282FC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2EBDCB5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22ED7F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A1F24C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p>
    <w:p w14:paraId="37D1985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7ECD289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1F9B793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p>
    <w:p w14:paraId="2A86ABD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0B7A53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EE363B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47659F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6B66794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554862A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4FC84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7671C79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06035603"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907565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987B8E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6CDF87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p>
    <w:p w14:paraId="46C2F3E8"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013E7F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6B6E30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p>
    <w:p w14:paraId="41300D0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6B71D4E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901CE0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2549C53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1A1FFE0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58609EE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0DBD717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7B5CE3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w:t>
      </w:r>
    </w:p>
    <w:p w14:paraId="54B62AB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B90A00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2658945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w:t>
      </w:r>
    </w:p>
    <w:p w14:paraId="2F40DA5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6605805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1A6F8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p>
    <w:p w14:paraId="1D35CF5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460C82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FEC32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3537B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54A3DCD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14:paraId="2D5CE6E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6012CC8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4C3C97F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4B9E47B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2328D7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386A522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p>
    <w:p w14:paraId="61DF151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638C23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p>
    <w:p w14:paraId="0A7E7313"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p>
    <w:p w14:paraId="301145E4"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21B3193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6EDA2CB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42F23FF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628DF978" w14:textId="77777777" w:rsidR="00663BBA" w:rsidRDefault="00663BBA">
      <w:pPr>
        <w:pStyle w:val="a5"/>
        <w:spacing w:after="0"/>
        <w:rPr>
          <w:rFonts w:ascii="Times New Roman" w:hAnsi="Times New Roman"/>
          <w:sz w:val="22"/>
          <w:szCs w:val="22"/>
          <w:lang w:eastAsia="zh-CN"/>
        </w:rPr>
      </w:pPr>
    </w:p>
    <w:p w14:paraId="7BA856A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0410E0EC" w14:textId="77777777" w:rsidR="00663BBA" w:rsidRDefault="00663BBA">
      <w:pPr>
        <w:pStyle w:val="a5"/>
        <w:spacing w:after="0"/>
        <w:rPr>
          <w:rFonts w:ascii="Times New Roman" w:hAnsi="Times New Roman"/>
          <w:sz w:val="22"/>
          <w:szCs w:val="22"/>
          <w:lang w:eastAsia="zh-CN"/>
        </w:rPr>
      </w:pPr>
    </w:p>
    <w:p w14:paraId="16915D48"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61B458B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EBB475B" w14:textId="77777777" w:rsidR="00663BBA" w:rsidRDefault="00663BBA">
      <w:pPr>
        <w:pStyle w:val="a5"/>
        <w:spacing w:after="0"/>
        <w:rPr>
          <w:rFonts w:ascii="Times New Roman" w:hAnsi="Times New Roman"/>
          <w:sz w:val="22"/>
          <w:szCs w:val="22"/>
          <w:lang w:eastAsia="zh-CN"/>
        </w:rPr>
      </w:pPr>
    </w:p>
    <w:p w14:paraId="51AD4BB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003EADA3" w14:textId="77777777" w:rsidR="00663BBA" w:rsidRDefault="00663BBA">
      <w:pPr>
        <w:pStyle w:val="a5"/>
        <w:spacing w:after="0"/>
        <w:rPr>
          <w:rFonts w:ascii="Times New Roman" w:hAnsi="Times New Roman"/>
          <w:sz w:val="22"/>
          <w:szCs w:val="22"/>
          <w:lang w:eastAsia="zh-CN"/>
        </w:rPr>
      </w:pPr>
    </w:p>
    <w:p w14:paraId="7F97E6E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1814D7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588481C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6E72883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3AE015F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41B6C3D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proofErr w:type="gramStart"/>
      <w:r>
        <w:rPr>
          <w:rFonts w:ascii="Times New Roman" w:hAnsi="Times New Roman"/>
          <w:sz w:val="22"/>
          <w:szCs w:val="22"/>
          <w:lang w:eastAsia="zh-CN"/>
        </w:rPr>
        <w:t>offset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Apple, </w:t>
      </w:r>
      <w:proofErr w:type="spellStart"/>
      <w:r>
        <w:rPr>
          <w:rFonts w:ascii="Times New Roman" w:hAnsi="Times New Roman"/>
          <w:color w:val="FF0000"/>
          <w:sz w:val="22"/>
          <w:szCs w:val="22"/>
          <w:u w:val="single"/>
          <w:lang w:eastAsia="zh-CN"/>
        </w:rPr>
        <w:t>Futurewei</w:t>
      </w:r>
      <w:proofErr w:type="spellEnd"/>
    </w:p>
    <w:p w14:paraId="1B843AF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AD7EFF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91E0B2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609EE65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4AF80F5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2970839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5C75510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r>
        <w:rPr>
          <w:rFonts w:ascii="Times New Roman" w:hAnsi="Times New Roman"/>
          <w:color w:val="FF0000"/>
          <w:sz w:val="22"/>
          <w:szCs w:val="22"/>
          <w:lang w:eastAsia="zh-CN"/>
        </w:rPr>
        <w:t xml:space="preserve">Samsung, </w:t>
      </w:r>
    </w:p>
    <w:p w14:paraId="1BB19E0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14:paraId="0809613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AE45F6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62D41D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2142E6B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1E9AA52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DBE570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A1D988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5C71964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CA04D1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7CBB010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D23BC9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4F07C71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786DF1C8"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CE16E7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5F58430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80FE49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74C1638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3A13F06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29F9BE3D"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D03ED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4AB90C9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8252FD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05A9E27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160C28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8134E5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77B2551F"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Ericsson, Qualcomm, Samsung</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0F787276"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1ACBD76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19148A8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NTT Docomo, Apple,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CATT</w:t>
      </w:r>
    </w:p>
    <w:p w14:paraId="44122DC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8735755"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BEA0D27"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6D0770A0"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Electronics, Apple, </w:t>
      </w:r>
      <w:proofErr w:type="spellStart"/>
      <w:r>
        <w:rPr>
          <w:rFonts w:ascii="Times New Roman" w:hAnsi="Times New Roman"/>
          <w:color w:val="FF0000"/>
          <w:sz w:val="22"/>
          <w:szCs w:val="22"/>
          <w:u w:val="single"/>
          <w:lang w:eastAsia="zh-CN"/>
        </w:rPr>
        <w:t>Futurewei</w:t>
      </w:r>
      <w:proofErr w:type="spellEnd"/>
    </w:p>
    <w:p w14:paraId="517893B3"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9C7115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14:paraId="04F041B9"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015FBE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366D680B" w14:textId="77777777" w:rsidR="00663BBA" w:rsidRDefault="0058480E">
      <w:pPr>
        <w:pStyle w:val="a5"/>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E3D3E6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2E8F7EB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1FCD3A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6B51593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2AD90DE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3F7AFFC"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 Intel, vivo</w:t>
      </w:r>
      <w:r>
        <w:rPr>
          <w:rFonts w:ascii="Times New Roman" w:hAnsi="Times New Roman"/>
          <w:color w:val="FF0000"/>
          <w:sz w:val="22"/>
          <w:szCs w:val="22"/>
          <w:u w:val="single"/>
          <w:lang w:eastAsia="zh-CN"/>
        </w:rPr>
        <w:t>, CATT</w:t>
      </w:r>
    </w:p>
    <w:p w14:paraId="3027388E"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 Interdigital, Samsung, Ericsson, Qualcomm</w:t>
      </w:r>
      <w:r>
        <w:rPr>
          <w:rFonts w:ascii="Times New Roman" w:hAnsi="Times New Roman"/>
          <w:color w:val="FF0000"/>
          <w:sz w:val="22"/>
          <w:szCs w:val="22"/>
          <w:u w:val="single"/>
          <w:lang w:eastAsia="zh-CN"/>
        </w:rPr>
        <w:t xml:space="preserve">, LG Electronics, NTT Docomo, </w:t>
      </w:r>
      <w:proofErr w:type="spellStart"/>
      <w:r>
        <w:rPr>
          <w:rFonts w:ascii="Times New Roman" w:hAnsi="Times New Roman"/>
          <w:color w:val="FF0000"/>
          <w:sz w:val="22"/>
          <w:szCs w:val="22"/>
          <w:u w:val="single"/>
          <w:lang w:eastAsia="zh-CN"/>
        </w:rPr>
        <w:t>Futurewei</w:t>
      </w:r>
      <w:proofErr w:type="spellEnd"/>
      <w:r>
        <w:rPr>
          <w:rFonts w:ascii="Times New Roman" w:hAnsi="Times New Roman"/>
          <w:color w:val="FF0000"/>
          <w:sz w:val="22"/>
          <w:szCs w:val="22"/>
          <w:u w:val="single"/>
          <w:lang w:eastAsia="zh-CN"/>
        </w:rPr>
        <w:t xml:space="preserve">, </w:t>
      </w:r>
      <w:r>
        <w:rPr>
          <w:rFonts w:ascii="Times New Roman" w:hAnsi="Times New Roman"/>
          <w:color w:val="FF0000"/>
          <w:sz w:val="22"/>
          <w:szCs w:val="22"/>
          <w:shd w:val="clear" w:color="auto" w:fill="FFFFFF" w:themeFill="background1"/>
          <w:lang w:eastAsia="zh-CN"/>
        </w:rPr>
        <w:t>Huawei/</w:t>
      </w:r>
      <w:proofErr w:type="spellStart"/>
      <w:r>
        <w:rPr>
          <w:rFonts w:ascii="Times New Roman" w:hAnsi="Times New Roman"/>
          <w:color w:val="FF0000"/>
          <w:sz w:val="22"/>
          <w:szCs w:val="22"/>
          <w:shd w:val="clear" w:color="auto" w:fill="FFFFFF" w:themeFill="background1"/>
          <w:lang w:eastAsia="zh-CN"/>
        </w:rPr>
        <w:t>HiliSicon</w:t>
      </w:r>
      <w:proofErr w:type="spellEnd"/>
    </w:p>
    <w:p w14:paraId="6BB1698A" w14:textId="77777777" w:rsidR="00663BBA" w:rsidRDefault="00663BBA">
      <w:pPr>
        <w:pStyle w:val="a5"/>
        <w:spacing w:after="0"/>
        <w:rPr>
          <w:rFonts w:ascii="Times New Roman" w:hAnsi="Times New Roman"/>
          <w:sz w:val="22"/>
          <w:szCs w:val="22"/>
          <w:lang w:eastAsia="zh-CN"/>
        </w:rPr>
      </w:pPr>
    </w:p>
    <w:p w14:paraId="102AB7B1" w14:textId="77777777" w:rsidR="00663BBA" w:rsidRDefault="0058480E">
      <w:pPr>
        <w:pStyle w:val="4"/>
        <w:spacing w:line="257" w:lineRule="auto"/>
        <w:ind w:left="1411" w:hanging="1411"/>
        <w:rPr>
          <w:rFonts w:eastAsia="宋体"/>
          <w:szCs w:val="18"/>
          <w:lang w:eastAsia="zh-CN"/>
        </w:rPr>
      </w:pPr>
      <w:r>
        <w:rPr>
          <w:rFonts w:eastAsia="宋体"/>
          <w:szCs w:val="18"/>
          <w:lang w:eastAsia="zh-CN"/>
        </w:rPr>
        <w:t>Proposal# 4-1</w:t>
      </w:r>
    </w:p>
    <w:p w14:paraId="51D5ABC9"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0D2C177D"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6F8DC53D" w14:textId="77777777" w:rsidR="00663BBA" w:rsidRDefault="0058480E">
      <w:pPr>
        <w:pStyle w:val="a5"/>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Note: Values in </w:t>
      </w:r>
      <w:proofErr w:type="gramStart"/>
      <w:r>
        <w:rPr>
          <w:rFonts w:ascii="Times New Roman" w:hAnsi="Times New Roman"/>
          <w:sz w:val="22"/>
          <w:szCs w:val="22"/>
          <w:lang w:val="en-GB" w:eastAsia="zh-CN"/>
        </w:rPr>
        <w:t>[ ]</w:t>
      </w:r>
      <w:proofErr w:type="gramEnd"/>
      <w:r>
        <w:rPr>
          <w:rFonts w:ascii="Times New Roman" w:hAnsi="Times New Roman"/>
          <w:sz w:val="22"/>
          <w:szCs w:val="22"/>
          <w:lang w:val="en-GB" w:eastAsia="zh-CN"/>
        </w:rPr>
        <w:t xml:space="preserve"> are agreed as working assumption, and can be revisited once RAN4 finalizes the further details of the channelization.</w:t>
      </w:r>
    </w:p>
    <w:p w14:paraId="2CD4A328"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48401E1"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C3B4B76" w14:textId="77777777">
        <w:trPr>
          <w:cantSplit/>
        </w:trPr>
        <w:tc>
          <w:tcPr>
            <w:tcW w:w="745" w:type="dxa"/>
            <w:tcBorders>
              <w:bottom w:val="double" w:sz="4" w:space="0" w:color="auto"/>
              <w:right w:val="double" w:sz="4" w:space="0" w:color="auto"/>
            </w:tcBorders>
            <w:shd w:val="clear" w:color="auto" w:fill="E0E0E0"/>
            <w:vAlign w:val="center"/>
          </w:tcPr>
          <w:p w14:paraId="07491877"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A3C4D4C"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66E1BB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1929799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672B893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8F00D1B" w14:textId="77777777">
        <w:trPr>
          <w:cantSplit/>
        </w:trPr>
        <w:tc>
          <w:tcPr>
            <w:tcW w:w="745" w:type="dxa"/>
            <w:tcBorders>
              <w:top w:val="double" w:sz="4" w:space="0" w:color="auto"/>
              <w:right w:val="double" w:sz="4" w:space="0" w:color="auto"/>
            </w:tcBorders>
            <w:shd w:val="clear" w:color="auto" w:fill="auto"/>
            <w:vAlign w:val="center"/>
          </w:tcPr>
          <w:p w14:paraId="59CAB0DA"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FEF83DF"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32A2D25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B6BFC4B"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68BA94EC" w14:textId="77777777" w:rsidR="00663BBA" w:rsidRDefault="0058480E">
            <w:pPr>
              <w:keepNext/>
              <w:keepLines/>
              <w:spacing w:after="0" w:line="240" w:lineRule="auto"/>
              <w:jc w:val="center"/>
              <w:rPr>
                <w:color w:val="FF0000"/>
                <w:sz w:val="18"/>
              </w:rPr>
            </w:pPr>
            <w:r>
              <w:rPr>
                <w:color w:val="FF0000"/>
                <w:sz w:val="18"/>
              </w:rPr>
              <w:t>0</w:t>
            </w:r>
          </w:p>
        </w:tc>
      </w:tr>
      <w:tr w:rsidR="00663BBA" w14:paraId="3000ADBF" w14:textId="77777777">
        <w:trPr>
          <w:cantSplit/>
        </w:trPr>
        <w:tc>
          <w:tcPr>
            <w:tcW w:w="745" w:type="dxa"/>
            <w:tcBorders>
              <w:right w:val="double" w:sz="4" w:space="0" w:color="auto"/>
            </w:tcBorders>
            <w:shd w:val="clear" w:color="auto" w:fill="auto"/>
            <w:vAlign w:val="center"/>
          </w:tcPr>
          <w:p w14:paraId="0C33A9D1"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350664B5" w14:textId="77777777" w:rsidR="00663BBA" w:rsidRDefault="0058480E">
            <w:pPr>
              <w:keepNext/>
              <w:keepLines/>
              <w:spacing w:after="0" w:line="240" w:lineRule="auto"/>
              <w:jc w:val="center"/>
              <w:rPr>
                <w:sz w:val="18"/>
              </w:rPr>
            </w:pPr>
            <w:r>
              <w:rPr>
                <w:sz w:val="18"/>
              </w:rPr>
              <w:t>1</w:t>
            </w:r>
          </w:p>
        </w:tc>
        <w:tc>
          <w:tcPr>
            <w:tcW w:w="1321" w:type="dxa"/>
            <w:vAlign w:val="center"/>
          </w:tcPr>
          <w:p w14:paraId="51524CEB" w14:textId="77777777" w:rsidR="00663BBA" w:rsidRDefault="0058480E">
            <w:pPr>
              <w:keepNext/>
              <w:keepLines/>
              <w:spacing w:after="0" w:line="240" w:lineRule="auto"/>
              <w:jc w:val="center"/>
              <w:rPr>
                <w:sz w:val="18"/>
              </w:rPr>
            </w:pPr>
            <w:r>
              <w:rPr>
                <w:sz w:val="18"/>
              </w:rPr>
              <w:t>24</w:t>
            </w:r>
          </w:p>
        </w:tc>
        <w:tc>
          <w:tcPr>
            <w:tcW w:w="1201" w:type="dxa"/>
            <w:vAlign w:val="center"/>
          </w:tcPr>
          <w:p w14:paraId="5D5DB30E" w14:textId="77777777" w:rsidR="00663BBA" w:rsidRDefault="0058480E">
            <w:pPr>
              <w:keepNext/>
              <w:keepLines/>
              <w:spacing w:after="0" w:line="240" w:lineRule="auto"/>
              <w:jc w:val="center"/>
              <w:rPr>
                <w:sz w:val="18"/>
              </w:rPr>
            </w:pPr>
            <w:r>
              <w:rPr>
                <w:sz w:val="18"/>
              </w:rPr>
              <w:t>2</w:t>
            </w:r>
          </w:p>
        </w:tc>
        <w:tc>
          <w:tcPr>
            <w:tcW w:w="1498" w:type="dxa"/>
            <w:vAlign w:val="center"/>
          </w:tcPr>
          <w:p w14:paraId="6EAAF833" w14:textId="77777777" w:rsidR="00663BBA" w:rsidRDefault="0058480E">
            <w:pPr>
              <w:keepNext/>
              <w:keepLines/>
              <w:spacing w:after="0" w:line="240" w:lineRule="auto"/>
              <w:jc w:val="center"/>
              <w:rPr>
                <w:color w:val="FF0000"/>
                <w:sz w:val="18"/>
              </w:rPr>
            </w:pPr>
            <w:r>
              <w:rPr>
                <w:color w:val="FF0000"/>
                <w:sz w:val="18"/>
              </w:rPr>
              <w:t>4</w:t>
            </w:r>
          </w:p>
        </w:tc>
      </w:tr>
      <w:tr w:rsidR="00663BBA" w14:paraId="26948A99" w14:textId="77777777">
        <w:trPr>
          <w:cantSplit/>
        </w:trPr>
        <w:tc>
          <w:tcPr>
            <w:tcW w:w="745" w:type="dxa"/>
            <w:tcBorders>
              <w:right w:val="double" w:sz="4" w:space="0" w:color="auto"/>
            </w:tcBorders>
            <w:shd w:val="clear" w:color="auto" w:fill="F2F2F2" w:themeFill="background1" w:themeFillShade="F2"/>
            <w:vAlign w:val="center"/>
          </w:tcPr>
          <w:p w14:paraId="25163D8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143F06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BC498"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F61AEC4"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7A9436"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3365831" w14:textId="77777777">
        <w:trPr>
          <w:cantSplit/>
        </w:trPr>
        <w:tc>
          <w:tcPr>
            <w:tcW w:w="745" w:type="dxa"/>
            <w:tcBorders>
              <w:right w:val="double" w:sz="4" w:space="0" w:color="auto"/>
            </w:tcBorders>
            <w:shd w:val="clear" w:color="auto" w:fill="F2F2F2" w:themeFill="background1" w:themeFillShade="F2"/>
            <w:vAlign w:val="center"/>
          </w:tcPr>
          <w:p w14:paraId="2B95E527"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084CD4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1C3FAE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7D4F2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0525FE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6EFA8FB0" w14:textId="77777777">
        <w:trPr>
          <w:cantSplit/>
        </w:trPr>
        <w:tc>
          <w:tcPr>
            <w:tcW w:w="745" w:type="dxa"/>
            <w:tcBorders>
              <w:right w:val="double" w:sz="4" w:space="0" w:color="auto"/>
            </w:tcBorders>
            <w:shd w:val="clear" w:color="auto" w:fill="F2F2F2" w:themeFill="background1" w:themeFillShade="F2"/>
            <w:vAlign w:val="center"/>
          </w:tcPr>
          <w:p w14:paraId="16E234E2"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7F1376D9"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8C35E3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A032A4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67A5AD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2DFCF71" w14:textId="77777777">
        <w:trPr>
          <w:cantSplit/>
        </w:trPr>
        <w:tc>
          <w:tcPr>
            <w:tcW w:w="745" w:type="dxa"/>
            <w:tcBorders>
              <w:right w:val="double" w:sz="4" w:space="0" w:color="auto"/>
            </w:tcBorders>
            <w:shd w:val="clear" w:color="auto" w:fill="auto"/>
            <w:vAlign w:val="center"/>
          </w:tcPr>
          <w:p w14:paraId="1D6740A3"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D275DB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A423D2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A3099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572DEF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2A40E31" w14:textId="77777777">
        <w:trPr>
          <w:cantSplit/>
        </w:trPr>
        <w:tc>
          <w:tcPr>
            <w:tcW w:w="745" w:type="dxa"/>
            <w:tcBorders>
              <w:right w:val="double" w:sz="4" w:space="0" w:color="auto"/>
            </w:tcBorders>
            <w:shd w:val="clear" w:color="auto" w:fill="auto"/>
            <w:vAlign w:val="center"/>
          </w:tcPr>
          <w:p w14:paraId="1F26009D"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0FF2435B"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C0EB60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B6903D4"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6C4B01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3D7ED88B" w14:textId="77777777">
        <w:trPr>
          <w:cantSplit/>
        </w:trPr>
        <w:tc>
          <w:tcPr>
            <w:tcW w:w="745" w:type="dxa"/>
            <w:tcBorders>
              <w:right w:val="double" w:sz="4" w:space="0" w:color="auto"/>
            </w:tcBorders>
            <w:shd w:val="clear" w:color="auto" w:fill="auto"/>
            <w:vAlign w:val="center"/>
          </w:tcPr>
          <w:p w14:paraId="6AC12B3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A4C1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97331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98F7D40"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0C4EB2D"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5DDEEC80" w14:textId="77777777">
        <w:trPr>
          <w:cantSplit/>
        </w:trPr>
        <w:tc>
          <w:tcPr>
            <w:tcW w:w="745" w:type="dxa"/>
            <w:tcBorders>
              <w:right w:val="double" w:sz="4" w:space="0" w:color="auto"/>
            </w:tcBorders>
            <w:shd w:val="clear" w:color="auto" w:fill="F2F2F2" w:themeFill="background1" w:themeFillShade="F2"/>
            <w:vAlign w:val="center"/>
          </w:tcPr>
          <w:p w14:paraId="46461301"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0953E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696C9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17856F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0AD27D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4B045C5" w14:textId="77777777">
        <w:trPr>
          <w:cantSplit/>
        </w:trPr>
        <w:tc>
          <w:tcPr>
            <w:tcW w:w="745" w:type="dxa"/>
            <w:tcBorders>
              <w:right w:val="double" w:sz="4" w:space="0" w:color="auto"/>
            </w:tcBorders>
            <w:shd w:val="clear" w:color="auto" w:fill="F2F2F2" w:themeFill="background1" w:themeFillShade="F2"/>
            <w:vAlign w:val="center"/>
          </w:tcPr>
          <w:p w14:paraId="4C23D293"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55236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E09876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E9C8F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74672D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75297D18" w14:textId="77777777">
        <w:trPr>
          <w:cantSplit/>
        </w:trPr>
        <w:tc>
          <w:tcPr>
            <w:tcW w:w="745" w:type="dxa"/>
            <w:tcBorders>
              <w:right w:val="double" w:sz="4" w:space="0" w:color="auto"/>
            </w:tcBorders>
            <w:shd w:val="clear" w:color="auto" w:fill="auto"/>
            <w:vAlign w:val="center"/>
          </w:tcPr>
          <w:p w14:paraId="5971821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29878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6434B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479D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774568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1B61D5CC" w14:textId="77777777">
        <w:trPr>
          <w:cantSplit/>
        </w:trPr>
        <w:tc>
          <w:tcPr>
            <w:tcW w:w="745" w:type="dxa"/>
            <w:tcBorders>
              <w:right w:val="double" w:sz="4" w:space="0" w:color="auto"/>
            </w:tcBorders>
            <w:shd w:val="clear" w:color="auto" w:fill="auto"/>
            <w:vAlign w:val="center"/>
          </w:tcPr>
          <w:p w14:paraId="53B0F70E"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702BF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F7210C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5FA0B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49B7845"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3EC3D91A" w14:textId="77777777">
        <w:trPr>
          <w:cantSplit/>
        </w:trPr>
        <w:tc>
          <w:tcPr>
            <w:tcW w:w="745" w:type="dxa"/>
            <w:tcBorders>
              <w:right w:val="double" w:sz="4" w:space="0" w:color="auto"/>
            </w:tcBorders>
            <w:shd w:val="clear" w:color="auto" w:fill="F2F2F2" w:themeFill="background1" w:themeFillShade="F2"/>
            <w:vAlign w:val="center"/>
          </w:tcPr>
          <w:p w14:paraId="1353A7B6"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55B83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2894B0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80F5F9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0D247C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E18215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BE55472" w14:textId="77777777">
        <w:trPr>
          <w:cantSplit/>
        </w:trPr>
        <w:tc>
          <w:tcPr>
            <w:tcW w:w="745" w:type="dxa"/>
            <w:tcBorders>
              <w:right w:val="double" w:sz="4" w:space="0" w:color="auto"/>
            </w:tcBorders>
            <w:shd w:val="clear" w:color="auto" w:fill="F2F2F2" w:themeFill="background1" w:themeFillShade="F2"/>
            <w:vAlign w:val="center"/>
          </w:tcPr>
          <w:p w14:paraId="7A6C93C2"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26D671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A18FA0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B3CD7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823439B"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4915607" w14:textId="77777777">
        <w:trPr>
          <w:cantSplit/>
        </w:trPr>
        <w:tc>
          <w:tcPr>
            <w:tcW w:w="745" w:type="dxa"/>
            <w:tcBorders>
              <w:right w:val="double" w:sz="4" w:space="0" w:color="auto"/>
            </w:tcBorders>
            <w:shd w:val="clear" w:color="auto" w:fill="auto"/>
            <w:vAlign w:val="center"/>
          </w:tcPr>
          <w:p w14:paraId="37E569AA"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71366D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E5D15E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41E29F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43DBE67"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FBE5A0C"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AD350BF" w14:textId="77777777">
        <w:trPr>
          <w:cantSplit/>
        </w:trPr>
        <w:tc>
          <w:tcPr>
            <w:tcW w:w="745" w:type="dxa"/>
            <w:tcBorders>
              <w:right w:val="double" w:sz="4" w:space="0" w:color="auto"/>
            </w:tcBorders>
            <w:shd w:val="clear" w:color="auto" w:fill="auto"/>
            <w:vAlign w:val="center"/>
          </w:tcPr>
          <w:p w14:paraId="469E11F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923751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4FB6B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D216FA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6C47BEE" w14:textId="77777777" w:rsidR="00663BBA" w:rsidRDefault="0058480E">
            <w:pPr>
              <w:keepNext/>
              <w:keepLines/>
              <w:spacing w:after="0" w:line="240" w:lineRule="auto"/>
              <w:jc w:val="center"/>
              <w:rPr>
                <w:sz w:val="18"/>
                <w:lang w:val="en-GB"/>
              </w:rPr>
            </w:pPr>
            <w:r>
              <w:rPr>
                <w:color w:val="FF0000"/>
                <w:sz w:val="18"/>
                <w:lang w:val="en-GB"/>
              </w:rPr>
              <w:t>48</w:t>
            </w:r>
          </w:p>
        </w:tc>
      </w:tr>
    </w:tbl>
    <w:p w14:paraId="47CD8FD2" w14:textId="77777777" w:rsidR="00663BBA" w:rsidRDefault="00663BBA">
      <w:pPr>
        <w:pStyle w:val="a5"/>
        <w:spacing w:after="0"/>
        <w:rPr>
          <w:rFonts w:ascii="Times New Roman" w:hAnsi="Times New Roman"/>
          <w:sz w:val="22"/>
          <w:szCs w:val="22"/>
          <w:lang w:eastAsia="zh-CN"/>
        </w:rPr>
      </w:pPr>
    </w:p>
    <w:p w14:paraId="34133C70" w14:textId="77777777" w:rsidR="00663BBA" w:rsidRDefault="0058480E">
      <w:pPr>
        <w:pStyle w:val="4"/>
        <w:spacing w:line="257" w:lineRule="auto"/>
        <w:ind w:left="1411" w:hanging="1411"/>
        <w:rPr>
          <w:rFonts w:eastAsia="宋体"/>
          <w:szCs w:val="18"/>
          <w:lang w:eastAsia="zh-CN"/>
        </w:rPr>
      </w:pPr>
      <w:r>
        <w:rPr>
          <w:rFonts w:eastAsia="宋体"/>
          <w:szCs w:val="18"/>
          <w:lang w:eastAsia="zh-CN"/>
        </w:rPr>
        <w:lastRenderedPageBreak/>
        <w:t>TP# 4-2 for TS38.213</w:t>
      </w:r>
    </w:p>
    <w:tbl>
      <w:tblPr>
        <w:tblStyle w:val="aff2"/>
        <w:tblW w:w="0" w:type="auto"/>
        <w:tblLook w:val="04A0" w:firstRow="1" w:lastRow="0" w:firstColumn="1" w:lastColumn="0" w:noHBand="0" w:noVBand="1"/>
      </w:tblPr>
      <w:tblGrid>
        <w:gridCol w:w="9350"/>
      </w:tblGrid>
      <w:tr w:rsidR="00663BBA" w14:paraId="5EFFC0A7" w14:textId="77777777">
        <w:tc>
          <w:tcPr>
            <w:tcW w:w="9350" w:type="dxa"/>
          </w:tcPr>
          <w:p w14:paraId="610263A9" w14:textId="77777777" w:rsidR="00663BBA" w:rsidRDefault="0058480E">
            <w:pPr>
              <w:pStyle w:val="1"/>
              <w:keepNext w:val="0"/>
              <w:keepLines w:val="0"/>
              <w:outlineLvl w:val="0"/>
              <w:rPr>
                <w:rFonts w:eastAsia="MS Mincho"/>
                <w:lang w:eastAsia="ja-JP"/>
              </w:rPr>
            </w:pPr>
            <w:bookmarkStart w:id="28" w:name="_Toc29894872"/>
            <w:bookmarkStart w:id="29" w:name="_Ref500334477"/>
            <w:bookmarkStart w:id="30" w:name="_Toc92093875"/>
            <w:bookmarkStart w:id="31" w:name="_Toc45699227"/>
            <w:bookmarkStart w:id="32" w:name="_Toc20311607"/>
            <w:bookmarkStart w:id="33" w:name="_Toc29899171"/>
            <w:bookmarkStart w:id="34" w:name="_Toc12021495"/>
            <w:bookmarkStart w:id="35" w:name="_Toc26719432"/>
            <w:bookmarkStart w:id="36" w:name="_Toc36498199"/>
            <w:bookmarkStart w:id="37" w:name="_Toc29899589"/>
            <w:bookmarkStart w:id="38" w:name="_Toc29917325"/>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33B63578" w14:textId="77777777" w:rsidR="00663BBA" w:rsidRDefault="0058480E">
            <w:pPr>
              <w:spacing w:line="257" w:lineRule="auto"/>
              <w:rPr>
                <w:color w:val="FF0000"/>
              </w:rPr>
            </w:pPr>
            <w:r>
              <w:rPr>
                <w:color w:val="FF0000"/>
              </w:rPr>
              <w:t>======================= Unchanged Text Omitted =============================</w:t>
            </w:r>
          </w:p>
          <w:p w14:paraId="702E05B9"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DC5DE02" w14:textId="77777777">
              <w:trPr>
                <w:cantSplit/>
              </w:trPr>
              <w:tc>
                <w:tcPr>
                  <w:tcW w:w="787" w:type="dxa"/>
                  <w:tcBorders>
                    <w:bottom w:val="double" w:sz="4" w:space="0" w:color="auto"/>
                    <w:right w:val="double" w:sz="4" w:space="0" w:color="auto"/>
                  </w:tcBorders>
                  <w:shd w:val="clear" w:color="auto" w:fill="E0E0E0"/>
                  <w:vAlign w:val="center"/>
                </w:tcPr>
                <w:p w14:paraId="309E6ED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90EDF7C"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5AA0666C"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68616EC"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712A45D5" w14:textId="77777777" w:rsidR="00663BBA" w:rsidRDefault="0058480E">
                  <w:pPr>
                    <w:pStyle w:val="TAH"/>
                    <w:keepNext w:val="0"/>
                    <w:keepLines w:val="0"/>
                    <w:rPr>
                      <w:bCs/>
                    </w:rPr>
                  </w:pPr>
                  <w:r>
                    <w:rPr>
                      <w:kern w:val="24"/>
                    </w:rPr>
                    <w:t xml:space="preserve">Offset (RBs) </w:t>
                  </w:r>
                </w:p>
              </w:tc>
            </w:tr>
            <w:tr w:rsidR="00663BBA" w14:paraId="6CBF9E0D" w14:textId="77777777">
              <w:trPr>
                <w:cantSplit/>
              </w:trPr>
              <w:tc>
                <w:tcPr>
                  <w:tcW w:w="787" w:type="dxa"/>
                  <w:tcBorders>
                    <w:top w:val="double" w:sz="4" w:space="0" w:color="auto"/>
                    <w:right w:val="double" w:sz="4" w:space="0" w:color="auto"/>
                  </w:tcBorders>
                  <w:shd w:val="clear" w:color="auto" w:fill="auto"/>
                  <w:vAlign w:val="center"/>
                </w:tcPr>
                <w:p w14:paraId="2AE2E6A4"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5DB6FB6A"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FD8098B"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2DF2F2E3"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C5CBCB0" w14:textId="77777777" w:rsidR="00663BBA" w:rsidRDefault="0058480E">
                  <w:pPr>
                    <w:pStyle w:val="TAC"/>
                    <w:keepNext w:val="0"/>
                    <w:keepLines w:val="0"/>
                    <w:rPr>
                      <w:color w:val="C00000"/>
                      <w:u w:val="single"/>
                    </w:rPr>
                  </w:pPr>
                  <w:r>
                    <w:rPr>
                      <w:color w:val="C00000"/>
                      <w:u w:val="single"/>
                    </w:rPr>
                    <w:t>0</w:t>
                  </w:r>
                </w:p>
              </w:tc>
            </w:tr>
            <w:tr w:rsidR="00663BBA" w14:paraId="4F20A976" w14:textId="77777777">
              <w:trPr>
                <w:cantSplit/>
              </w:trPr>
              <w:tc>
                <w:tcPr>
                  <w:tcW w:w="787" w:type="dxa"/>
                  <w:tcBorders>
                    <w:right w:val="double" w:sz="4" w:space="0" w:color="auto"/>
                  </w:tcBorders>
                  <w:shd w:val="clear" w:color="auto" w:fill="auto"/>
                  <w:vAlign w:val="center"/>
                </w:tcPr>
                <w:p w14:paraId="0E1F4B11" w14:textId="77777777" w:rsidR="00663BBA" w:rsidRDefault="0058480E">
                  <w:pPr>
                    <w:pStyle w:val="TAC"/>
                    <w:keepNext w:val="0"/>
                    <w:keepLines w:val="0"/>
                  </w:pPr>
                  <w:r>
                    <w:t>1</w:t>
                  </w:r>
                </w:p>
              </w:tc>
              <w:tc>
                <w:tcPr>
                  <w:tcW w:w="3208" w:type="dxa"/>
                  <w:tcBorders>
                    <w:left w:val="double" w:sz="4" w:space="0" w:color="auto"/>
                  </w:tcBorders>
                  <w:vAlign w:val="center"/>
                </w:tcPr>
                <w:p w14:paraId="618F85D8" w14:textId="77777777" w:rsidR="00663BBA" w:rsidRDefault="0058480E">
                  <w:pPr>
                    <w:pStyle w:val="TAC"/>
                    <w:keepNext w:val="0"/>
                    <w:keepLines w:val="0"/>
                  </w:pPr>
                  <w:r>
                    <w:rPr>
                      <w:kern w:val="24"/>
                      <w:szCs w:val="18"/>
                    </w:rPr>
                    <w:t xml:space="preserve">1 </w:t>
                  </w:r>
                </w:p>
              </w:tc>
              <w:tc>
                <w:tcPr>
                  <w:tcW w:w="1510" w:type="dxa"/>
                  <w:vAlign w:val="center"/>
                </w:tcPr>
                <w:p w14:paraId="5A0E91E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C00FE7F"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304054" w14:textId="77777777" w:rsidR="00663BBA" w:rsidRDefault="0058480E">
                  <w:pPr>
                    <w:pStyle w:val="TAC"/>
                    <w:keepNext w:val="0"/>
                    <w:keepLines w:val="0"/>
                    <w:rPr>
                      <w:color w:val="C00000"/>
                      <w:u w:val="single"/>
                    </w:rPr>
                  </w:pPr>
                  <w:r>
                    <w:rPr>
                      <w:color w:val="C00000"/>
                      <w:u w:val="single"/>
                    </w:rPr>
                    <w:t>4</w:t>
                  </w:r>
                </w:p>
              </w:tc>
            </w:tr>
            <w:tr w:rsidR="00663BBA" w14:paraId="5D2022EC" w14:textId="77777777">
              <w:trPr>
                <w:cantSplit/>
              </w:trPr>
              <w:tc>
                <w:tcPr>
                  <w:tcW w:w="787" w:type="dxa"/>
                  <w:tcBorders>
                    <w:right w:val="double" w:sz="4" w:space="0" w:color="auto"/>
                  </w:tcBorders>
                  <w:shd w:val="clear" w:color="auto" w:fill="auto"/>
                  <w:vAlign w:val="center"/>
                </w:tcPr>
                <w:p w14:paraId="3311F0A1" w14:textId="77777777" w:rsidR="00663BBA" w:rsidRDefault="0058480E">
                  <w:pPr>
                    <w:pStyle w:val="TAC"/>
                    <w:keepNext w:val="0"/>
                    <w:keepLines w:val="0"/>
                  </w:pPr>
                  <w:r>
                    <w:t>2</w:t>
                  </w:r>
                </w:p>
              </w:tc>
              <w:tc>
                <w:tcPr>
                  <w:tcW w:w="3208" w:type="dxa"/>
                  <w:tcBorders>
                    <w:left w:val="double" w:sz="4" w:space="0" w:color="auto"/>
                  </w:tcBorders>
                  <w:vAlign w:val="center"/>
                </w:tcPr>
                <w:p w14:paraId="52492562" w14:textId="77777777" w:rsidR="00663BBA" w:rsidRDefault="0058480E">
                  <w:pPr>
                    <w:pStyle w:val="TAC"/>
                    <w:keepNext w:val="0"/>
                    <w:keepLines w:val="0"/>
                  </w:pPr>
                  <w:r>
                    <w:rPr>
                      <w:kern w:val="24"/>
                      <w:szCs w:val="18"/>
                    </w:rPr>
                    <w:t xml:space="preserve">1 </w:t>
                  </w:r>
                </w:p>
              </w:tc>
              <w:tc>
                <w:tcPr>
                  <w:tcW w:w="1510" w:type="dxa"/>
                  <w:vAlign w:val="center"/>
                </w:tcPr>
                <w:p w14:paraId="5B2BF2B9" w14:textId="77777777" w:rsidR="00663BBA" w:rsidRDefault="0058480E">
                  <w:pPr>
                    <w:pStyle w:val="TAC"/>
                    <w:keepNext w:val="0"/>
                    <w:keepLines w:val="0"/>
                    <w:rPr>
                      <w:color w:val="C00000"/>
                    </w:rPr>
                  </w:pPr>
                  <w:r>
                    <w:rPr>
                      <w:kern w:val="24"/>
                      <w:szCs w:val="18"/>
                    </w:rPr>
                    <w:t>48</w:t>
                  </w:r>
                </w:p>
              </w:tc>
              <w:tc>
                <w:tcPr>
                  <w:tcW w:w="1781" w:type="dxa"/>
                  <w:vAlign w:val="center"/>
                </w:tcPr>
                <w:p w14:paraId="400B800B"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43C01DC" w14:textId="77777777" w:rsidR="00663BBA" w:rsidRDefault="0058480E">
                  <w:pPr>
                    <w:pStyle w:val="TAC"/>
                    <w:keepNext w:val="0"/>
                    <w:keepLines w:val="0"/>
                    <w:rPr>
                      <w:color w:val="C00000"/>
                      <w:u w:val="single"/>
                    </w:rPr>
                  </w:pPr>
                  <w:r>
                    <w:rPr>
                      <w:color w:val="C00000"/>
                      <w:u w:val="single"/>
                      <w:lang w:val="en-GB"/>
                    </w:rPr>
                    <w:t>0</w:t>
                  </w:r>
                </w:p>
              </w:tc>
            </w:tr>
            <w:tr w:rsidR="00663BBA" w14:paraId="227950C2" w14:textId="77777777">
              <w:trPr>
                <w:cantSplit/>
              </w:trPr>
              <w:tc>
                <w:tcPr>
                  <w:tcW w:w="787" w:type="dxa"/>
                  <w:tcBorders>
                    <w:right w:val="double" w:sz="4" w:space="0" w:color="auto"/>
                  </w:tcBorders>
                  <w:shd w:val="clear" w:color="auto" w:fill="auto"/>
                  <w:vAlign w:val="center"/>
                </w:tcPr>
                <w:p w14:paraId="34E894F2" w14:textId="77777777" w:rsidR="00663BBA" w:rsidRDefault="0058480E">
                  <w:pPr>
                    <w:pStyle w:val="TAC"/>
                    <w:keepNext w:val="0"/>
                    <w:keepLines w:val="0"/>
                  </w:pPr>
                  <w:r>
                    <w:t>3</w:t>
                  </w:r>
                </w:p>
              </w:tc>
              <w:tc>
                <w:tcPr>
                  <w:tcW w:w="3208" w:type="dxa"/>
                  <w:tcBorders>
                    <w:left w:val="double" w:sz="4" w:space="0" w:color="auto"/>
                  </w:tcBorders>
                  <w:vAlign w:val="center"/>
                </w:tcPr>
                <w:p w14:paraId="59A6E041" w14:textId="77777777" w:rsidR="00663BBA" w:rsidRDefault="0058480E">
                  <w:pPr>
                    <w:pStyle w:val="TAC"/>
                    <w:keepNext w:val="0"/>
                    <w:keepLines w:val="0"/>
                  </w:pPr>
                  <w:r>
                    <w:t>1</w:t>
                  </w:r>
                </w:p>
              </w:tc>
              <w:tc>
                <w:tcPr>
                  <w:tcW w:w="1510" w:type="dxa"/>
                  <w:vAlign w:val="center"/>
                </w:tcPr>
                <w:p w14:paraId="71F5FD5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506049A" w14:textId="77777777" w:rsidR="00663BBA" w:rsidRDefault="0058480E">
                  <w:pPr>
                    <w:pStyle w:val="TAC"/>
                    <w:keepNext w:val="0"/>
                    <w:keepLines w:val="0"/>
                    <w:rPr>
                      <w:color w:val="C00000"/>
                    </w:rPr>
                  </w:pPr>
                  <w:r>
                    <w:t>1</w:t>
                  </w:r>
                </w:p>
              </w:tc>
              <w:tc>
                <w:tcPr>
                  <w:tcW w:w="1414" w:type="dxa"/>
                  <w:vAlign w:val="center"/>
                </w:tcPr>
                <w:p w14:paraId="52EB2863" w14:textId="77777777" w:rsidR="00663BBA" w:rsidRDefault="0058480E">
                  <w:pPr>
                    <w:pStyle w:val="TAC"/>
                    <w:keepNext w:val="0"/>
                    <w:keepLines w:val="0"/>
                    <w:rPr>
                      <w:color w:val="C00000"/>
                      <w:u w:val="single"/>
                    </w:rPr>
                  </w:pPr>
                  <w:r>
                    <w:rPr>
                      <w:color w:val="C00000"/>
                      <w:u w:val="single"/>
                      <w:lang w:val="en-GB"/>
                    </w:rPr>
                    <w:t>14</w:t>
                  </w:r>
                </w:p>
              </w:tc>
            </w:tr>
            <w:tr w:rsidR="00663BBA" w14:paraId="354B38B0" w14:textId="77777777">
              <w:trPr>
                <w:cantSplit/>
              </w:trPr>
              <w:tc>
                <w:tcPr>
                  <w:tcW w:w="787" w:type="dxa"/>
                  <w:tcBorders>
                    <w:right w:val="double" w:sz="4" w:space="0" w:color="auto"/>
                  </w:tcBorders>
                  <w:shd w:val="clear" w:color="auto" w:fill="auto"/>
                  <w:vAlign w:val="center"/>
                </w:tcPr>
                <w:p w14:paraId="231BE072" w14:textId="77777777" w:rsidR="00663BBA" w:rsidRDefault="0058480E">
                  <w:pPr>
                    <w:pStyle w:val="TAC"/>
                    <w:keepNext w:val="0"/>
                    <w:keepLines w:val="0"/>
                  </w:pPr>
                  <w:r>
                    <w:t>4</w:t>
                  </w:r>
                </w:p>
              </w:tc>
              <w:tc>
                <w:tcPr>
                  <w:tcW w:w="3208" w:type="dxa"/>
                  <w:tcBorders>
                    <w:left w:val="double" w:sz="4" w:space="0" w:color="auto"/>
                  </w:tcBorders>
                  <w:vAlign w:val="center"/>
                </w:tcPr>
                <w:p w14:paraId="7F7E3134" w14:textId="77777777" w:rsidR="00663BBA" w:rsidRDefault="0058480E">
                  <w:pPr>
                    <w:pStyle w:val="TAC"/>
                    <w:keepNext w:val="0"/>
                    <w:keepLines w:val="0"/>
                  </w:pPr>
                  <w:r>
                    <w:t>1</w:t>
                  </w:r>
                </w:p>
              </w:tc>
              <w:tc>
                <w:tcPr>
                  <w:tcW w:w="1510" w:type="dxa"/>
                  <w:vAlign w:val="center"/>
                </w:tcPr>
                <w:p w14:paraId="27329626"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5AB6E5D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59BCE6F" w14:textId="77777777" w:rsidR="00663BBA" w:rsidRDefault="0058480E">
                  <w:pPr>
                    <w:pStyle w:val="TAC"/>
                    <w:keepNext w:val="0"/>
                    <w:keepLines w:val="0"/>
                    <w:rPr>
                      <w:color w:val="C00000"/>
                      <w:u w:val="single"/>
                    </w:rPr>
                  </w:pPr>
                  <w:r>
                    <w:rPr>
                      <w:color w:val="C00000"/>
                      <w:u w:val="single"/>
                      <w:lang w:val="en-GB"/>
                    </w:rPr>
                    <w:t>28</w:t>
                  </w:r>
                </w:p>
              </w:tc>
            </w:tr>
            <w:tr w:rsidR="00663BBA" w14:paraId="4332F9FB" w14:textId="77777777">
              <w:trPr>
                <w:cantSplit/>
              </w:trPr>
              <w:tc>
                <w:tcPr>
                  <w:tcW w:w="787" w:type="dxa"/>
                  <w:tcBorders>
                    <w:right w:val="double" w:sz="4" w:space="0" w:color="auto"/>
                  </w:tcBorders>
                  <w:shd w:val="clear" w:color="auto" w:fill="auto"/>
                  <w:vAlign w:val="center"/>
                </w:tcPr>
                <w:p w14:paraId="21CA92E7" w14:textId="77777777" w:rsidR="00663BBA" w:rsidRDefault="0058480E">
                  <w:pPr>
                    <w:pStyle w:val="TAC"/>
                    <w:keepNext w:val="0"/>
                    <w:keepLines w:val="0"/>
                  </w:pPr>
                  <w:r>
                    <w:t>5</w:t>
                  </w:r>
                </w:p>
              </w:tc>
              <w:tc>
                <w:tcPr>
                  <w:tcW w:w="3208" w:type="dxa"/>
                  <w:tcBorders>
                    <w:left w:val="double" w:sz="4" w:space="0" w:color="auto"/>
                  </w:tcBorders>
                  <w:vAlign w:val="center"/>
                </w:tcPr>
                <w:p w14:paraId="73726F0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81A217C"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6D833F87" w14:textId="77777777" w:rsidR="00663BBA" w:rsidRDefault="0058480E">
                  <w:pPr>
                    <w:pStyle w:val="TAC"/>
                    <w:keepNext w:val="0"/>
                    <w:keepLines w:val="0"/>
                  </w:pPr>
                  <w:r>
                    <w:rPr>
                      <w:kern w:val="24"/>
                      <w:szCs w:val="18"/>
                    </w:rPr>
                    <w:t>2</w:t>
                  </w:r>
                </w:p>
              </w:tc>
              <w:tc>
                <w:tcPr>
                  <w:tcW w:w="1414" w:type="dxa"/>
                  <w:vAlign w:val="center"/>
                </w:tcPr>
                <w:p w14:paraId="5F2901B2" w14:textId="77777777" w:rsidR="00663BBA" w:rsidRDefault="0058480E">
                  <w:pPr>
                    <w:pStyle w:val="TAC"/>
                    <w:keepNext w:val="0"/>
                    <w:keepLines w:val="0"/>
                    <w:rPr>
                      <w:color w:val="C00000"/>
                      <w:u w:val="single"/>
                    </w:rPr>
                  </w:pPr>
                  <w:r>
                    <w:rPr>
                      <w:color w:val="C00000"/>
                      <w:u w:val="single"/>
                      <w:lang w:val="en-GB"/>
                    </w:rPr>
                    <w:t>0</w:t>
                  </w:r>
                </w:p>
              </w:tc>
            </w:tr>
            <w:tr w:rsidR="00663BBA" w14:paraId="4EFA3E2E" w14:textId="77777777">
              <w:trPr>
                <w:cantSplit/>
              </w:trPr>
              <w:tc>
                <w:tcPr>
                  <w:tcW w:w="787" w:type="dxa"/>
                  <w:tcBorders>
                    <w:right w:val="double" w:sz="4" w:space="0" w:color="auto"/>
                  </w:tcBorders>
                  <w:shd w:val="clear" w:color="auto" w:fill="auto"/>
                  <w:vAlign w:val="center"/>
                </w:tcPr>
                <w:p w14:paraId="15ACF6BE" w14:textId="77777777" w:rsidR="00663BBA" w:rsidRDefault="0058480E">
                  <w:pPr>
                    <w:pStyle w:val="TAC"/>
                    <w:keepNext w:val="0"/>
                    <w:keepLines w:val="0"/>
                  </w:pPr>
                  <w:r>
                    <w:t>6</w:t>
                  </w:r>
                </w:p>
              </w:tc>
              <w:tc>
                <w:tcPr>
                  <w:tcW w:w="3208" w:type="dxa"/>
                  <w:tcBorders>
                    <w:left w:val="double" w:sz="4" w:space="0" w:color="auto"/>
                  </w:tcBorders>
                  <w:vAlign w:val="center"/>
                </w:tcPr>
                <w:p w14:paraId="2782815C"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54A971F3" w14:textId="77777777" w:rsidR="00663BBA" w:rsidRDefault="0058480E">
                  <w:pPr>
                    <w:pStyle w:val="TAC"/>
                    <w:keepNext w:val="0"/>
                    <w:keepLines w:val="0"/>
                    <w:rPr>
                      <w:color w:val="C00000"/>
                    </w:rPr>
                  </w:pPr>
                  <w:r>
                    <w:rPr>
                      <w:kern w:val="24"/>
                      <w:szCs w:val="18"/>
                    </w:rPr>
                    <w:t>48</w:t>
                  </w:r>
                </w:p>
              </w:tc>
              <w:tc>
                <w:tcPr>
                  <w:tcW w:w="1781" w:type="dxa"/>
                  <w:vAlign w:val="center"/>
                </w:tcPr>
                <w:p w14:paraId="038554B8" w14:textId="77777777" w:rsidR="00663BBA" w:rsidRDefault="0058480E">
                  <w:pPr>
                    <w:pStyle w:val="TAC"/>
                    <w:keepNext w:val="0"/>
                    <w:keepLines w:val="0"/>
                  </w:pPr>
                  <w:r>
                    <w:rPr>
                      <w:kern w:val="24"/>
                      <w:szCs w:val="18"/>
                    </w:rPr>
                    <w:t>2</w:t>
                  </w:r>
                </w:p>
              </w:tc>
              <w:tc>
                <w:tcPr>
                  <w:tcW w:w="1414" w:type="dxa"/>
                  <w:vAlign w:val="center"/>
                </w:tcPr>
                <w:p w14:paraId="2D0FB75D" w14:textId="77777777" w:rsidR="00663BBA" w:rsidRDefault="0058480E">
                  <w:pPr>
                    <w:pStyle w:val="TAC"/>
                    <w:keepNext w:val="0"/>
                    <w:keepLines w:val="0"/>
                    <w:rPr>
                      <w:color w:val="C00000"/>
                      <w:u w:val="single"/>
                    </w:rPr>
                  </w:pPr>
                  <w:r>
                    <w:rPr>
                      <w:color w:val="C00000"/>
                      <w:u w:val="single"/>
                      <w:lang w:val="en-GB"/>
                    </w:rPr>
                    <w:t>14</w:t>
                  </w:r>
                </w:p>
              </w:tc>
            </w:tr>
            <w:tr w:rsidR="00663BBA" w14:paraId="0B797EDE" w14:textId="77777777">
              <w:trPr>
                <w:cantSplit/>
              </w:trPr>
              <w:tc>
                <w:tcPr>
                  <w:tcW w:w="787" w:type="dxa"/>
                  <w:tcBorders>
                    <w:right w:val="double" w:sz="4" w:space="0" w:color="auto"/>
                  </w:tcBorders>
                  <w:shd w:val="clear" w:color="auto" w:fill="auto"/>
                  <w:vAlign w:val="center"/>
                </w:tcPr>
                <w:p w14:paraId="71304AEB" w14:textId="77777777" w:rsidR="00663BBA" w:rsidRDefault="0058480E">
                  <w:pPr>
                    <w:pStyle w:val="TAC"/>
                    <w:keepNext w:val="0"/>
                    <w:keepLines w:val="0"/>
                  </w:pPr>
                  <w:r>
                    <w:t>7</w:t>
                  </w:r>
                </w:p>
              </w:tc>
              <w:tc>
                <w:tcPr>
                  <w:tcW w:w="3208" w:type="dxa"/>
                  <w:tcBorders>
                    <w:left w:val="double" w:sz="4" w:space="0" w:color="auto"/>
                  </w:tcBorders>
                  <w:vAlign w:val="center"/>
                </w:tcPr>
                <w:p w14:paraId="64B6FBE6"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5AEAA15C"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763D3B75"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261EED11" w14:textId="77777777" w:rsidR="00663BBA" w:rsidRDefault="0058480E">
                  <w:pPr>
                    <w:pStyle w:val="TAC"/>
                    <w:keepNext w:val="0"/>
                    <w:keepLines w:val="0"/>
                    <w:rPr>
                      <w:color w:val="C00000"/>
                      <w:u w:val="single"/>
                    </w:rPr>
                  </w:pPr>
                  <w:r>
                    <w:rPr>
                      <w:color w:val="C00000"/>
                      <w:u w:val="single"/>
                      <w:lang w:val="en-GB"/>
                    </w:rPr>
                    <w:t>28</w:t>
                  </w:r>
                </w:p>
              </w:tc>
            </w:tr>
            <w:tr w:rsidR="00663BBA" w14:paraId="38CE2F54" w14:textId="77777777">
              <w:trPr>
                <w:cantSplit/>
              </w:trPr>
              <w:tc>
                <w:tcPr>
                  <w:tcW w:w="787" w:type="dxa"/>
                  <w:tcBorders>
                    <w:right w:val="double" w:sz="4" w:space="0" w:color="auto"/>
                  </w:tcBorders>
                  <w:shd w:val="clear" w:color="auto" w:fill="auto"/>
                  <w:vAlign w:val="center"/>
                </w:tcPr>
                <w:p w14:paraId="4F04CE62" w14:textId="77777777" w:rsidR="00663BBA" w:rsidRDefault="0058480E">
                  <w:pPr>
                    <w:pStyle w:val="TAC"/>
                    <w:keepNext w:val="0"/>
                    <w:keepLines w:val="0"/>
                  </w:pPr>
                  <w:r>
                    <w:t>8</w:t>
                  </w:r>
                </w:p>
              </w:tc>
              <w:tc>
                <w:tcPr>
                  <w:tcW w:w="3208" w:type="dxa"/>
                  <w:tcBorders>
                    <w:left w:val="double" w:sz="4" w:space="0" w:color="auto"/>
                  </w:tcBorders>
                  <w:vAlign w:val="center"/>
                </w:tcPr>
                <w:p w14:paraId="066E673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47B364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15DDEE3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E08F5E4" w14:textId="77777777" w:rsidR="00663BBA" w:rsidRDefault="0058480E">
                  <w:pPr>
                    <w:pStyle w:val="TAC"/>
                    <w:keepNext w:val="0"/>
                    <w:keepLines w:val="0"/>
                    <w:rPr>
                      <w:color w:val="C00000"/>
                      <w:u w:val="single"/>
                    </w:rPr>
                  </w:pPr>
                  <w:r>
                    <w:rPr>
                      <w:color w:val="C00000"/>
                      <w:u w:val="single"/>
                      <w:lang w:val="en-GB"/>
                    </w:rPr>
                    <w:t>0</w:t>
                  </w:r>
                </w:p>
              </w:tc>
            </w:tr>
            <w:tr w:rsidR="00663BBA" w14:paraId="6BDB1EBA" w14:textId="77777777">
              <w:trPr>
                <w:cantSplit/>
              </w:trPr>
              <w:tc>
                <w:tcPr>
                  <w:tcW w:w="787" w:type="dxa"/>
                  <w:tcBorders>
                    <w:right w:val="double" w:sz="4" w:space="0" w:color="auto"/>
                  </w:tcBorders>
                  <w:shd w:val="clear" w:color="auto" w:fill="auto"/>
                  <w:vAlign w:val="center"/>
                </w:tcPr>
                <w:p w14:paraId="58FA7AF6" w14:textId="77777777" w:rsidR="00663BBA" w:rsidRDefault="0058480E">
                  <w:pPr>
                    <w:pStyle w:val="TAC"/>
                    <w:keepNext w:val="0"/>
                    <w:keepLines w:val="0"/>
                  </w:pPr>
                  <w:r>
                    <w:t>9</w:t>
                  </w:r>
                </w:p>
              </w:tc>
              <w:tc>
                <w:tcPr>
                  <w:tcW w:w="3208" w:type="dxa"/>
                  <w:tcBorders>
                    <w:left w:val="double" w:sz="4" w:space="0" w:color="auto"/>
                  </w:tcBorders>
                  <w:vAlign w:val="center"/>
                </w:tcPr>
                <w:p w14:paraId="1C4C1A3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E968A9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04ECDAA"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A34EFAA" w14:textId="77777777" w:rsidR="00663BBA" w:rsidRDefault="0058480E">
                  <w:pPr>
                    <w:pStyle w:val="TAC"/>
                    <w:keepNext w:val="0"/>
                    <w:keepLines w:val="0"/>
                    <w:rPr>
                      <w:color w:val="C00000"/>
                      <w:u w:val="single"/>
                    </w:rPr>
                  </w:pPr>
                  <w:r>
                    <w:rPr>
                      <w:color w:val="C00000"/>
                      <w:u w:val="single"/>
                      <w:lang w:val="en-GB"/>
                    </w:rPr>
                    <w:t>56</w:t>
                  </w:r>
                </w:p>
              </w:tc>
            </w:tr>
            <w:tr w:rsidR="00663BBA" w14:paraId="48312456" w14:textId="77777777">
              <w:trPr>
                <w:cantSplit/>
              </w:trPr>
              <w:tc>
                <w:tcPr>
                  <w:tcW w:w="787" w:type="dxa"/>
                  <w:tcBorders>
                    <w:right w:val="double" w:sz="4" w:space="0" w:color="auto"/>
                  </w:tcBorders>
                  <w:shd w:val="clear" w:color="auto" w:fill="auto"/>
                  <w:vAlign w:val="center"/>
                </w:tcPr>
                <w:p w14:paraId="5036BAD5" w14:textId="77777777" w:rsidR="00663BBA" w:rsidRDefault="0058480E">
                  <w:pPr>
                    <w:pStyle w:val="TAC"/>
                    <w:keepNext w:val="0"/>
                    <w:keepLines w:val="0"/>
                  </w:pPr>
                  <w:r>
                    <w:t>10</w:t>
                  </w:r>
                </w:p>
              </w:tc>
              <w:tc>
                <w:tcPr>
                  <w:tcW w:w="3208" w:type="dxa"/>
                  <w:tcBorders>
                    <w:left w:val="double" w:sz="4" w:space="0" w:color="auto"/>
                  </w:tcBorders>
                  <w:vAlign w:val="center"/>
                </w:tcPr>
                <w:p w14:paraId="5EAA618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96D7F2B"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8B474C2"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DEFEBAE" w14:textId="77777777" w:rsidR="00663BBA" w:rsidRDefault="0058480E">
                  <w:pPr>
                    <w:pStyle w:val="TAC"/>
                    <w:keepNext w:val="0"/>
                    <w:keepLines w:val="0"/>
                    <w:rPr>
                      <w:color w:val="C00000"/>
                      <w:u w:val="single"/>
                    </w:rPr>
                  </w:pPr>
                  <w:r>
                    <w:rPr>
                      <w:color w:val="C00000"/>
                      <w:u w:val="single"/>
                      <w:lang w:val="en-GB"/>
                    </w:rPr>
                    <w:t>0</w:t>
                  </w:r>
                </w:p>
              </w:tc>
            </w:tr>
            <w:tr w:rsidR="00663BBA" w14:paraId="543933A7" w14:textId="77777777">
              <w:trPr>
                <w:cantSplit/>
              </w:trPr>
              <w:tc>
                <w:tcPr>
                  <w:tcW w:w="787" w:type="dxa"/>
                  <w:tcBorders>
                    <w:right w:val="double" w:sz="4" w:space="0" w:color="auto"/>
                  </w:tcBorders>
                  <w:shd w:val="clear" w:color="auto" w:fill="auto"/>
                  <w:vAlign w:val="center"/>
                </w:tcPr>
                <w:p w14:paraId="204BE4F1" w14:textId="77777777" w:rsidR="00663BBA" w:rsidRDefault="0058480E">
                  <w:pPr>
                    <w:pStyle w:val="TAC"/>
                    <w:keepNext w:val="0"/>
                    <w:keepLines w:val="0"/>
                  </w:pPr>
                  <w:r>
                    <w:t>11</w:t>
                  </w:r>
                </w:p>
              </w:tc>
              <w:tc>
                <w:tcPr>
                  <w:tcW w:w="3208" w:type="dxa"/>
                  <w:tcBorders>
                    <w:left w:val="double" w:sz="4" w:space="0" w:color="auto"/>
                  </w:tcBorders>
                  <w:vAlign w:val="center"/>
                </w:tcPr>
                <w:p w14:paraId="1A9AA208"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46D463"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D4EBEBE"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F864A1" w14:textId="77777777" w:rsidR="00663BBA" w:rsidRDefault="0058480E">
                  <w:pPr>
                    <w:pStyle w:val="TAC"/>
                    <w:keepNext w:val="0"/>
                    <w:keepLines w:val="0"/>
                    <w:rPr>
                      <w:color w:val="C00000"/>
                      <w:u w:val="single"/>
                    </w:rPr>
                  </w:pPr>
                  <w:r>
                    <w:rPr>
                      <w:color w:val="C00000"/>
                      <w:u w:val="single"/>
                      <w:lang w:val="en-GB"/>
                    </w:rPr>
                    <w:t>56</w:t>
                  </w:r>
                </w:p>
              </w:tc>
            </w:tr>
            <w:tr w:rsidR="00663BBA" w14:paraId="27F3553D" w14:textId="77777777">
              <w:trPr>
                <w:cantSplit/>
              </w:trPr>
              <w:tc>
                <w:tcPr>
                  <w:tcW w:w="787" w:type="dxa"/>
                  <w:tcBorders>
                    <w:right w:val="double" w:sz="4" w:space="0" w:color="auto"/>
                  </w:tcBorders>
                  <w:shd w:val="clear" w:color="auto" w:fill="auto"/>
                  <w:vAlign w:val="center"/>
                </w:tcPr>
                <w:p w14:paraId="317F6C3B" w14:textId="77777777" w:rsidR="00663BBA" w:rsidRDefault="0058480E">
                  <w:pPr>
                    <w:pStyle w:val="TAC"/>
                    <w:keepNext w:val="0"/>
                    <w:keepLines w:val="0"/>
                  </w:pPr>
                  <w:r>
                    <w:t>12</w:t>
                  </w:r>
                </w:p>
              </w:tc>
              <w:tc>
                <w:tcPr>
                  <w:tcW w:w="3208" w:type="dxa"/>
                  <w:tcBorders>
                    <w:left w:val="double" w:sz="4" w:space="0" w:color="auto"/>
                  </w:tcBorders>
                  <w:vAlign w:val="center"/>
                </w:tcPr>
                <w:p w14:paraId="0067DB38"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B51A745"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768AD72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76E1B7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6215629"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491A291D" w14:textId="77777777">
              <w:trPr>
                <w:cantSplit/>
              </w:trPr>
              <w:tc>
                <w:tcPr>
                  <w:tcW w:w="787" w:type="dxa"/>
                  <w:tcBorders>
                    <w:right w:val="double" w:sz="4" w:space="0" w:color="auto"/>
                  </w:tcBorders>
                  <w:shd w:val="clear" w:color="auto" w:fill="auto"/>
                  <w:vAlign w:val="center"/>
                </w:tcPr>
                <w:p w14:paraId="3D19BFAE" w14:textId="77777777" w:rsidR="00663BBA" w:rsidRDefault="0058480E">
                  <w:pPr>
                    <w:pStyle w:val="TAC"/>
                    <w:keepNext w:val="0"/>
                    <w:keepLines w:val="0"/>
                  </w:pPr>
                  <w:r>
                    <w:t>13</w:t>
                  </w:r>
                </w:p>
              </w:tc>
              <w:tc>
                <w:tcPr>
                  <w:tcW w:w="3208" w:type="dxa"/>
                  <w:tcBorders>
                    <w:left w:val="double" w:sz="4" w:space="0" w:color="auto"/>
                  </w:tcBorders>
                  <w:vAlign w:val="center"/>
                </w:tcPr>
                <w:p w14:paraId="1FDB4AB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ACEBD9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84BA1D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788CB574" w14:textId="77777777" w:rsidR="00663BBA" w:rsidRDefault="0058480E">
                  <w:pPr>
                    <w:pStyle w:val="TAC"/>
                    <w:keepNext w:val="0"/>
                    <w:keepLines w:val="0"/>
                    <w:rPr>
                      <w:color w:val="C00000"/>
                      <w:u w:val="single"/>
                    </w:rPr>
                  </w:pPr>
                  <w:r>
                    <w:rPr>
                      <w:color w:val="C00000"/>
                      <w:u w:val="single"/>
                      <w:lang w:val="en-GB"/>
                    </w:rPr>
                    <w:t>24</w:t>
                  </w:r>
                </w:p>
              </w:tc>
            </w:tr>
            <w:tr w:rsidR="00663BBA" w14:paraId="41B43EB4" w14:textId="77777777">
              <w:trPr>
                <w:cantSplit/>
              </w:trPr>
              <w:tc>
                <w:tcPr>
                  <w:tcW w:w="787" w:type="dxa"/>
                  <w:tcBorders>
                    <w:right w:val="double" w:sz="4" w:space="0" w:color="auto"/>
                  </w:tcBorders>
                  <w:shd w:val="clear" w:color="auto" w:fill="auto"/>
                  <w:vAlign w:val="center"/>
                </w:tcPr>
                <w:p w14:paraId="0BA80EB0" w14:textId="77777777" w:rsidR="00663BBA" w:rsidRDefault="0058480E">
                  <w:pPr>
                    <w:pStyle w:val="TAC"/>
                    <w:keepNext w:val="0"/>
                    <w:keepLines w:val="0"/>
                  </w:pPr>
                  <w:r>
                    <w:t>14</w:t>
                  </w:r>
                </w:p>
              </w:tc>
              <w:tc>
                <w:tcPr>
                  <w:tcW w:w="3208" w:type="dxa"/>
                  <w:tcBorders>
                    <w:left w:val="double" w:sz="4" w:space="0" w:color="auto"/>
                  </w:tcBorders>
                  <w:vAlign w:val="center"/>
                </w:tcPr>
                <w:p w14:paraId="49481E8C"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EC8CBEE"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84458F5"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1156D45"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E0DC7BC"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5D99BEAA" w14:textId="77777777">
              <w:trPr>
                <w:cantSplit/>
              </w:trPr>
              <w:tc>
                <w:tcPr>
                  <w:tcW w:w="787" w:type="dxa"/>
                  <w:tcBorders>
                    <w:right w:val="double" w:sz="4" w:space="0" w:color="auto"/>
                  </w:tcBorders>
                  <w:shd w:val="clear" w:color="auto" w:fill="auto"/>
                  <w:vAlign w:val="center"/>
                </w:tcPr>
                <w:p w14:paraId="3AD65D34" w14:textId="77777777" w:rsidR="00663BBA" w:rsidRDefault="0058480E">
                  <w:pPr>
                    <w:pStyle w:val="TAC"/>
                    <w:keepNext w:val="0"/>
                    <w:keepLines w:val="0"/>
                  </w:pPr>
                  <w:r>
                    <w:t>15</w:t>
                  </w:r>
                </w:p>
              </w:tc>
              <w:tc>
                <w:tcPr>
                  <w:tcW w:w="3208" w:type="dxa"/>
                  <w:tcBorders>
                    <w:left w:val="double" w:sz="4" w:space="0" w:color="auto"/>
                  </w:tcBorders>
                  <w:vAlign w:val="center"/>
                </w:tcPr>
                <w:p w14:paraId="4CC25740"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69A176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080AC7F"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667B6D" w14:textId="77777777" w:rsidR="00663BBA" w:rsidRDefault="0058480E">
                  <w:pPr>
                    <w:pStyle w:val="TAC"/>
                    <w:keepNext w:val="0"/>
                    <w:keepLines w:val="0"/>
                    <w:rPr>
                      <w:color w:val="C00000"/>
                      <w:u w:val="single"/>
                    </w:rPr>
                  </w:pPr>
                  <w:r>
                    <w:rPr>
                      <w:color w:val="C00000"/>
                      <w:u w:val="single"/>
                      <w:lang w:val="en-GB"/>
                    </w:rPr>
                    <w:t>48</w:t>
                  </w:r>
                </w:p>
              </w:tc>
            </w:tr>
          </w:tbl>
          <w:p w14:paraId="6E347731" w14:textId="77777777" w:rsidR="00663BBA" w:rsidRDefault="00663BBA">
            <w:pPr>
              <w:rPr>
                <w:b/>
                <w:strike/>
                <w:color w:val="C00000"/>
              </w:rPr>
            </w:pPr>
          </w:p>
          <w:p w14:paraId="6DCD812B"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B2B62F3" w14:textId="77777777">
              <w:trPr>
                <w:cantSplit/>
              </w:trPr>
              <w:tc>
                <w:tcPr>
                  <w:tcW w:w="792" w:type="dxa"/>
                  <w:tcBorders>
                    <w:bottom w:val="double" w:sz="4" w:space="0" w:color="auto"/>
                    <w:right w:val="double" w:sz="4" w:space="0" w:color="auto"/>
                  </w:tcBorders>
                  <w:shd w:val="clear" w:color="auto" w:fill="E0E0E0"/>
                  <w:vAlign w:val="center"/>
                </w:tcPr>
                <w:p w14:paraId="7FE13DE3"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7F1023A0"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29339C3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3BFC19BC"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174068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7813312D" w14:textId="77777777">
              <w:trPr>
                <w:cantSplit/>
              </w:trPr>
              <w:tc>
                <w:tcPr>
                  <w:tcW w:w="792" w:type="dxa"/>
                  <w:tcBorders>
                    <w:top w:val="double" w:sz="4" w:space="0" w:color="auto"/>
                    <w:right w:val="double" w:sz="4" w:space="0" w:color="auto"/>
                  </w:tcBorders>
                  <w:shd w:val="clear" w:color="auto" w:fill="auto"/>
                  <w:vAlign w:val="center"/>
                </w:tcPr>
                <w:p w14:paraId="7A7FF26B"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1983F3A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7627F09D"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5469CC9"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30F9BEA3" w14:textId="77777777" w:rsidR="00663BBA" w:rsidRDefault="00663BBA">
                  <w:pPr>
                    <w:pStyle w:val="TAC"/>
                    <w:keepNext w:val="0"/>
                    <w:keepLines w:val="0"/>
                    <w:rPr>
                      <w:strike/>
                      <w:color w:val="C00000"/>
                    </w:rPr>
                  </w:pPr>
                </w:p>
              </w:tc>
            </w:tr>
            <w:tr w:rsidR="00663BBA" w14:paraId="77B163E4" w14:textId="77777777">
              <w:trPr>
                <w:cantSplit/>
              </w:trPr>
              <w:tc>
                <w:tcPr>
                  <w:tcW w:w="792" w:type="dxa"/>
                  <w:tcBorders>
                    <w:right w:val="double" w:sz="4" w:space="0" w:color="auto"/>
                  </w:tcBorders>
                  <w:shd w:val="clear" w:color="auto" w:fill="auto"/>
                  <w:vAlign w:val="center"/>
                </w:tcPr>
                <w:p w14:paraId="135293DF"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61FF83B0" w14:textId="77777777" w:rsidR="00663BBA" w:rsidRDefault="0058480E">
                  <w:pPr>
                    <w:pStyle w:val="TAC"/>
                    <w:keepNext w:val="0"/>
                    <w:keepLines w:val="0"/>
                    <w:rPr>
                      <w:strike/>
                      <w:color w:val="C00000"/>
                    </w:rPr>
                  </w:pPr>
                  <w:r>
                    <w:rPr>
                      <w:strike/>
                      <w:color w:val="C00000"/>
                    </w:rPr>
                    <w:t>1</w:t>
                  </w:r>
                </w:p>
              </w:tc>
              <w:tc>
                <w:tcPr>
                  <w:tcW w:w="1543" w:type="dxa"/>
                  <w:vAlign w:val="center"/>
                </w:tcPr>
                <w:p w14:paraId="226BE130" w14:textId="77777777" w:rsidR="00663BBA" w:rsidRDefault="0058480E">
                  <w:pPr>
                    <w:pStyle w:val="TAC"/>
                    <w:keepNext w:val="0"/>
                    <w:keepLines w:val="0"/>
                    <w:rPr>
                      <w:strike/>
                      <w:color w:val="C00000"/>
                    </w:rPr>
                  </w:pPr>
                  <w:r>
                    <w:rPr>
                      <w:strike/>
                      <w:color w:val="C00000"/>
                    </w:rPr>
                    <w:t>48</w:t>
                  </w:r>
                </w:p>
              </w:tc>
              <w:tc>
                <w:tcPr>
                  <w:tcW w:w="1826" w:type="dxa"/>
                  <w:vAlign w:val="center"/>
                </w:tcPr>
                <w:p w14:paraId="1FAAB7A5" w14:textId="77777777" w:rsidR="00663BBA" w:rsidRDefault="0058480E">
                  <w:pPr>
                    <w:pStyle w:val="TAC"/>
                    <w:keepNext w:val="0"/>
                    <w:keepLines w:val="0"/>
                    <w:rPr>
                      <w:strike/>
                      <w:color w:val="C00000"/>
                    </w:rPr>
                  </w:pPr>
                  <w:r>
                    <w:rPr>
                      <w:strike/>
                      <w:color w:val="C00000"/>
                    </w:rPr>
                    <w:t>1</w:t>
                  </w:r>
                </w:p>
              </w:tc>
              <w:tc>
                <w:tcPr>
                  <w:tcW w:w="1451" w:type="dxa"/>
                  <w:vAlign w:val="center"/>
                </w:tcPr>
                <w:p w14:paraId="7353FA2C" w14:textId="77777777" w:rsidR="00663BBA" w:rsidRDefault="00663BBA">
                  <w:pPr>
                    <w:pStyle w:val="TAC"/>
                    <w:keepNext w:val="0"/>
                    <w:keepLines w:val="0"/>
                    <w:rPr>
                      <w:strike/>
                      <w:color w:val="C00000"/>
                    </w:rPr>
                  </w:pPr>
                </w:p>
              </w:tc>
            </w:tr>
            <w:tr w:rsidR="00663BBA" w14:paraId="5CE1C46F" w14:textId="77777777">
              <w:trPr>
                <w:cantSplit/>
              </w:trPr>
              <w:tc>
                <w:tcPr>
                  <w:tcW w:w="792" w:type="dxa"/>
                  <w:tcBorders>
                    <w:right w:val="double" w:sz="4" w:space="0" w:color="auto"/>
                  </w:tcBorders>
                  <w:shd w:val="clear" w:color="auto" w:fill="auto"/>
                  <w:vAlign w:val="center"/>
                </w:tcPr>
                <w:p w14:paraId="6B52100C"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63E7DB1" w14:textId="77777777" w:rsidR="00663BBA" w:rsidRDefault="0058480E">
                  <w:pPr>
                    <w:pStyle w:val="TAC"/>
                    <w:keepNext w:val="0"/>
                    <w:keepLines w:val="0"/>
                    <w:rPr>
                      <w:strike/>
                      <w:color w:val="C00000"/>
                    </w:rPr>
                  </w:pPr>
                  <w:r>
                    <w:rPr>
                      <w:strike/>
                      <w:color w:val="C00000"/>
                    </w:rPr>
                    <w:t>1</w:t>
                  </w:r>
                </w:p>
              </w:tc>
              <w:tc>
                <w:tcPr>
                  <w:tcW w:w="1543" w:type="dxa"/>
                  <w:vAlign w:val="center"/>
                </w:tcPr>
                <w:p w14:paraId="6668C757" w14:textId="77777777" w:rsidR="00663BBA" w:rsidRDefault="0058480E">
                  <w:pPr>
                    <w:pStyle w:val="TAC"/>
                    <w:keepNext w:val="0"/>
                    <w:keepLines w:val="0"/>
                    <w:rPr>
                      <w:strike/>
                      <w:color w:val="C00000"/>
                    </w:rPr>
                  </w:pPr>
                  <w:r>
                    <w:rPr>
                      <w:strike/>
                      <w:color w:val="C00000"/>
                    </w:rPr>
                    <w:t>48</w:t>
                  </w:r>
                </w:p>
              </w:tc>
              <w:tc>
                <w:tcPr>
                  <w:tcW w:w="1826" w:type="dxa"/>
                  <w:vAlign w:val="center"/>
                </w:tcPr>
                <w:p w14:paraId="5CB43EDA" w14:textId="77777777" w:rsidR="00663BBA" w:rsidRDefault="0058480E">
                  <w:pPr>
                    <w:pStyle w:val="TAC"/>
                    <w:keepNext w:val="0"/>
                    <w:keepLines w:val="0"/>
                    <w:rPr>
                      <w:strike/>
                      <w:color w:val="C00000"/>
                    </w:rPr>
                  </w:pPr>
                  <w:r>
                    <w:rPr>
                      <w:strike/>
                      <w:color w:val="C00000"/>
                    </w:rPr>
                    <w:t>2</w:t>
                  </w:r>
                </w:p>
              </w:tc>
              <w:tc>
                <w:tcPr>
                  <w:tcW w:w="1451" w:type="dxa"/>
                  <w:vAlign w:val="center"/>
                </w:tcPr>
                <w:p w14:paraId="09DC20C4" w14:textId="77777777" w:rsidR="00663BBA" w:rsidRDefault="00663BBA">
                  <w:pPr>
                    <w:pStyle w:val="TAC"/>
                    <w:keepNext w:val="0"/>
                    <w:keepLines w:val="0"/>
                    <w:rPr>
                      <w:strike/>
                      <w:color w:val="C00000"/>
                    </w:rPr>
                  </w:pPr>
                </w:p>
              </w:tc>
            </w:tr>
            <w:tr w:rsidR="00663BBA" w14:paraId="0DA6BFD9" w14:textId="77777777">
              <w:trPr>
                <w:cantSplit/>
              </w:trPr>
              <w:tc>
                <w:tcPr>
                  <w:tcW w:w="792" w:type="dxa"/>
                  <w:tcBorders>
                    <w:right w:val="double" w:sz="4" w:space="0" w:color="auto"/>
                  </w:tcBorders>
                  <w:shd w:val="clear" w:color="auto" w:fill="auto"/>
                  <w:vAlign w:val="center"/>
                </w:tcPr>
                <w:p w14:paraId="5C39D03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0F65594" w14:textId="77777777" w:rsidR="00663BBA" w:rsidRDefault="0058480E">
                  <w:pPr>
                    <w:pStyle w:val="TAC"/>
                    <w:keepNext w:val="0"/>
                    <w:keepLines w:val="0"/>
                    <w:rPr>
                      <w:strike/>
                      <w:color w:val="C00000"/>
                    </w:rPr>
                  </w:pPr>
                  <w:r>
                    <w:rPr>
                      <w:strike/>
                      <w:color w:val="C00000"/>
                    </w:rPr>
                    <w:t>1</w:t>
                  </w:r>
                </w:p>
              </w:tc>
              <w:tc>
                <w:tcPr>
                  <w:tcW w:w="1543" w:type="dxa"/>
                  <w:vAlign w:val="center"/>
                </w:tcPr>
                <w:p w14:paraId="753DE90D" w14:textId="77777777" w:rsidR="00663BBA" w:rsidRDefault="0058480E">
                  <w:pPr>
                    <w:pStyle w:val="TAC"/>
                    <w:keepNext w:val="0"/>
                    <w:keepLines w:val="0"/>
                    <w:rPr>
                      <w:strike/>
                      <w:color w:val="C00000"/>
                    </w:rPr>
                  </w:pPr>
                  <w:r>
                    <w:rPr>
                      <w:strike/>
                      <w:color w:val="C00000"/>
                    </w:rPr>
                    <w:t>96</w:t>
                  </w:r>
                </w:p>
              </w:tc>
              <w:tc>
                <w:tcPr>
                  <w:tcW w:w="1826" w:type="dxa"/>
                  <w:vAlign w:val="center"/>
                </w:tcPr>
                <w:p w14:paraId="63229334" w14:textId="77777777" w:rsidR="00663BBA" w:rsidRDefault="0058480E">
                  <w:pPr>
                    <w:pStyle w:val="TAC"/>
                    <w:keepNext w:val="0"/>
                    <w:keepLines w:val="0"/>
                    <w:rPr>
                      <w:strike/>
                      <w:color w:val="C00000"/>
                    </w:rPr>
                  </w:pPr>
                  <w:r>
                    <w:rPr>
                      <w:strike/>
                      <w:color w:val="C00000"/>
                    </w:rPr>
                    <w:t>2</w:t>
                  </w:r>
                </w:p>
              </w:tc>
              <w:tc>
                <w:tcPr>
                  <w:tcW w:w="1451" w:type="dxa"/>
                  <w:vAlign w:val="center"/>
                </w:tcPr>
                <w:p w14:paraId="407618EB" w14:textId="77777777" w:rsidR="00663BBA" w:rsidRDefault="00663BBA">
                  <w:pPr>
                    <w:pStyle w:val="TAC"/>
                    <w:keepNext w:val="0"/>
                    <w:keepLines w:val="0"/>
                    <w:rPr>
                      <w:strike/>
                      <w:color w:val="C00000"/>
                    </w:rPr>
                  </w:pPr>
                </w:p>
              </w:tc>
            </w:tr>
            <w:tr w:rsidR="00663BBA" w14:paraId="7C84BB49" w14:textId="77777777">
              <w:trPr>
                <w:cantSplit/>
              </w:trPr>
              <w:tc>
                <w:tcPr>
                  <w:tcW w:w="792" w:type="dxa"/>
                  <w:tcBorders>
                    <w:right w:val="double" w:sz="4" w:space="0" w:color="auto"/>
                  </w:tcBorders>
                  <w:shd w:val="clear" w:color="auto" w:fill="auto"/>
                  <w:vAlign w:val="center"/>
                </w:tcPr>
                <w:p w14:paraId="511A9E74"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053DB1F1" w14:textId="77777777" w:rsidR="00663BBA" w:rsidRDefault="0058480E">
                  <w:pPr>
                    <w:pStyle w:val="TAC"/>
                    <w:keepNext w:val="0"/>
                    <w:keepLines w:val="0"/>
                    <w:rPr>
                      <w:strike/>
                      <w:color w:val="C00000"/>
                    </w:rPr>
                  </w:pPr>
                  <w:r>
                    <w:rPr>
                      <w:strike/>
                      <w:color w:val="C00000"/>
                    </w:rPr>
                    <w:t>3</w:t>
                  </w:r>
                </w:p>
              </w:tc>
              <w:tc>
                <w:tcPr>
                  <w:tcW w:w="1543" w:type="dxa"/>
                  <w:vAlign w:val="center"/>
                </w:tcPr>
                <w:p w14:paraId="2AE03050" w14:textId="77777777" w:rsidR="00663BBA" w:rsidRDefault="0058480E">
                  <w:pPr>
                    <w:pStyle w:val="TAC"/>
                    <w:keepNext w:val="0"/>
                    <w:keepLines w:val="0"/>
                    <w:rPr>
                      <w:strike/>
                      <w:color w:val="C00000"/>
                    </w:rPr>
                  </w:pPr>
                  <w:r>
                    <w:rPr>
                      <w:strike/>
                      <w:color w:val="C00000"/>
                    </w:rPr>
                    <w:t>24</w:t>
                  </w:r>
                </w:p>
              </w:tc>
              <w:tc>
                <w:tcPr>
                  <w:tcW w:w="1826" w:type="dxa"/>
                  <w:vAlign w:val="center"/>
                </w:tcPr>
                <w:p w14:paraId="75AA24A8" w14:textId="77777777" w:rsidR="00663BBA" w:rsidRDefault="0058480E">
                  <w:pPr>
                    <w:pStyle w:val="TAC"/>
                    <w:keepNext w:val="0"/>
                    <w:keepLines w:val="0"/>
                    <w:rPr>
                      <w:strike/>
                      <w:color w:val="C00000"/>
                    </w:rPr>
                  </w:pPr>
                  <w:r>
                    <w:rPr>
                      <w:strike/>
                      <w:color w:val="C00000"/>
                    </w:rPr>
                    <w:t>2</w:t>
                  </w:r>
                </w:p>
              </w:tc>
              <w:tc>
                <w:tcPr>
                  <w:tcW w:w="1451" w:type="dxa"/>
                  <w:vAlign w:val="center"/>
                </w:tcPr>
                <w:p w14:paraId="1B4D38B2" w14:textId="77777777" w:rsidR="00663BBA" w:rsidRDefault="00663BBA">
                  <w:pPr>
                    <w:pStyle w:val="TAC"/>
                    <w:keepNext w:val="0"/>
                    <w:keepLines w:val="0"/>
                    <w:rPr>
                      <w:strike/>
                      <w:color w:val="C00000"/>
                    </w:rPr>
                  </w:pPr>
                </w:p>
              </w:tc>
            </w:tr>
            <w:tr w:rsidR="00663BBA" w14:paraId="3684AA1F" w14:textId="77777777">
              <w:trPr>
                <w:cantSplit/>
              </w:trPr>
              <w:tc>
                <w:tcPr>
                  <w:tcW w:w="792" w:type="dxa"/>
                  <w:tcBorders>
                    <w:right w:val="double" w:sz="4" w:space="0" w:color="auto"/>
                  </w:tcBorders>
                  <w:shd w:val="clear" w:color="auto" w:fill="auto"/>
                  <w:vAlign w:val="center"/>
                </w:tcPr>
                <w:p w14:paraId="0B11C952"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4465148C" w14:textId="77777777" w:rsidR="00663BBA" w:rsidRDefault="0058480E">
                  <w:pPr>
                    <w:pStyle w:val="TAC"/>
                    <w:keepNext w:val="0"/>
                    <w:keepLines w:val="0"/>
                    <w:rPr>
                      <w:strike/>
                      <w:color w:val="C00000"/>
                    </w:rPr>
                  </w:pPr>
                  <w:r>
                    <w:rPr>
                      <w:strike/>
                      <w:color w:val="C00000"/>
                    </w:rPr>
                    <w:t>3</w:t>
                  </w:r>
                </w:p>
              </w:tc>
              <w:tc>
                <w:tcPr>
                  <w:tcW w:w="1543" w:type="dxa"/>
                  <w:vAlign w:val="center"/>
                </w:tcPr>
                <w:p w14:paraId="74D21CD1" w14:textId="77777777" w:rsidR="00663BBA" w:rsidRDefault="0058480E">
                  <w:pPr>
                    <w:pStyle w:val="TAC"/>
                    <w:keepNext w:val="0"/>
                    <w:keepLines w:val="0"/>
                    <w:rPr>
                      <w:strike/>
                      <w:color w:val="C00000"/>
                    </w:rPr>
                  </w:pPr>
                  <w:r>
                    <w:rPr>
                      <w:strike/>
                      <w:color w:val="C00000"/>
                    </w:rPr>
                    <w:t>48</w:t>
                  </w:r>
                </w:p>
              </w:tc>
              <w:tc>
                <w:tcPr>
                  <w:tcW w:w="1826" w:type="dxa"/>
                  <w:vAlign w:val="center"/>
                </w:tcPr>
                <w:p w14:paraId="3BA87596" w14:textId="77777777" w:rsidR="00663BBA" w:rsidRDefault="0058480E">
                  <w:pPr>
                    <w:pStyle w:val="TAC"/>
                    <w:keepNext w:val="0"/>
                    <w:keepLines w:val="0"/>
                    <w:rPr>
                      <w:strike/>
                      <w:color w:val="C00000"/>
                    </w:rPr>
                  </w:pPr>
                  <w:r>
                    <w:rPr>
                      <w:strike/>
                      <w:color w:val="C00000"/>
                    </w:rPr>
                    <w:t>2</w:t>
                  </w:r>
                </w:p>
              </w:tc>
              <w:tc>
                <w:tcPr>
                  <w:tcW w:w="1451" w:type="dxa"/>
                  <w:vAlign w:val="center"/>
                </w:tcPr>
                <w:p w14:paraId="48B3D87A" w14:textId="77777777" w:rsidR="00663BBA" w:rsidRDefault="00663BBA">
                  <w:pPr>
                    <w:pStyle w:val="TAC"/>
                    <w:keepNext w:val="0"/>
                    <w:keepLines w:val="0"/>
                    <w:rPr>
                      <w:strike/>
                      <w:color w:val="C00000"/>
                    </w:rPr>
                  </w:pPr>
                </w:p>
              </w:tc>
            </w:tr>
            <w:tr w:rsidR="00663BBA" w14:paraId="67984726" w14:textId="77777777">
              <w:trPr>
                <w:cantSplit/>
              </w:trPr>
              <w:tc>
                <w:tcPr>
                  <w:tcW w:w="792" w:type="dxa"/>
                  <w:tcBorders>
                    <w:right w:val="double" w:sz="4" w:space="0" w:color="auto"/>
                  </w:tcBorders>
                  <w:shd w:val="clear" w:color="auto" w:fill="auto"/>
                  <w:vAlign w:val="center"/>
                </w:tcPr>
                <w:p w14:paraId="1A7F2D06"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1BEEF6C7" w14:textId="77777777" w:rsidR="00663BBA" w:rsidRDefault="00663BBA">
                  <w:pPr>
                    <w:pStyle w:val="TAC"/>
                    <w:keepNext w:val="0"/>
                    <w:keepLines w:val="0"/>
                    <w:rPr>
                      <w:strike/>
                      <w:color w:val="C00000"/>
                    </w:rPr>
                  </w:pPr>
                </w:p>
              </w:tc>
              <w:tc>
                <w:tcPr>
                  <w:tcW w:w="1543" w:type="dxa"/>
                  <w:vAlign w:val="center"/>
                </w:tcPr>
                <w:p w14:paraId="397E0197" w14:textId="77777777" w:rsidR="00663BBA" w:rsidRDefault="00663BBA">
                  <w:pPr>
                    <w:pStyle w:val="TAC"/>
                    <w:keepNext w:val="0"/>
                    <w:keepLines w:val="0"/>
                    <w:rPr>
                      <w:strike/>
                      <w:color w:val="C00000"/>
                    </w:rPr>
                  </w:pPr>
                </w:p>
              </w:tc>
              <w:tc>
                <w:tcPr>
                  <w:tcW w:w="1826" w:type="dxa"/>
                  <w:vAlign w:val="center"/>
                </w:tcPr>
                <w:p w14:paraId="320FDAC5" w14:textId="77777777" w:rsidR="00663BBA" w:rsidRDefault="00663BBA">
                  <w:pPr>
                    <w:pStyle w:val="TAC"/>
                    <w:keepNext w:val="0"/>
                    <w:keepLines w:val="0"/>
                    <w:rPr>
                      <w:strike/>
                      <w:color w:val="C00000"/>
                    </w:rPr>
                  </w:pPr>
                </w:p>
              </w:tc>
              <w:tc>
                <w:tcPr>
                  <w:tcW w:w="1451" w:type="dxa"/>
                  <w:vAlign w:val="center"/>
                </w:tcPr>
                <w:p w14:paraId="25487409" w14:textId="77777777" w:rsidR="00663BBA" w:rsidRDefault="00663BBA">
                  <w:pPr>
                    <w:pStyle w:val="TAC"/>
                    <w:keepNext w:val="0"/>
                    <w:keepLines w:val="0"/>
                    <w:rPr>
                      <w:strike/>
                      <w:color w:val="C00000"/>
                    </w:rPr>
                  </w:pPr>
                </w:p>
              </w:tc>
            </w:tr>
            <w:tr w:rsidR="00663BBA" w14:paraId="2808D2F9" w14:textId="77777777">
              <w:trPr>
                <w:cantSplit/>
              </w:trPr>
              <w:tc>
                <w:tcPr>
                  <w:tcW w:w="792" w:type="dxa"/>
                  <w:tcBorders>
                    <w:right w:val="double" w:sz="4" w:space="0" w:color="auto"/>
                  </w:tcBorders>
                  <w:shd w:val="clear" w:color="auto" w:fill="auto"/>
                  <w:vAlign w:val="center"/>
                </w:tcPr>
                <w:p w14:paraId="57EE5A64"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6E0E8325" w14:textId="77777777" w:rsidR="00663BBA" w:rsidRDefault="00663BBA">
                  <w:pPr>
                    <w:pStyle w:val="TAC"/>
                    <w:keepNext w:val="0"/>
                    <w:keepLines w:val="0"/>
                    <w:rPr>
                      <w:strike/>
                      <w:color w:val="C00000"/>
                    </w:rPr>
                  </w:pPr>
                </w:p>
              </w:tc>
              <w:tc>
                <w:tcPr>
                  <w:tcW w:w="1543" w:type="dxa"/>
                  <w:vAlign w:val="center"/>
                </w:tcPr>
                <w:p w14:paraId="3DCA13F5" w14:textId="77777777" w:rsidR="00663BBA" w:rsidRDefault="00663BBA">
                  <w:pPr>
                    <w:pStyle w:val="TAC"/>
                    <w:keepNext w:val="0"/>
                    <w:keepLines w:val="0"/>
                    <w:rPr>
                      <w:strike/>
                      <w:color w:val="C00000"/>
                    </w:rPr>
                  </w:pPr>
                </w:p>
              </w:tc>
              <w:tc>
                <w:tcPr>
                  <w:tcW w:w="1826" w:type="dxa"/>
                  <w:vAlign w:val="center"/>
                </w:tcPr>
                <w:p w14:paraId="0C6C7F0A" w14:textId="77777777" w:rsidR="00663BBA" w:rsidRDefault="00663BBA">
                  <w:pPr>
                    <w:pStyle w:val="TAC"/>
                    <w:keepNext w:val="0"/>
                    <w:keepLines w:val="0"/>
                    <w:rPr>
                      <w:strike/>
                      <w:color w:val="C00000"/>
                    </w:rPr>
                  </w:pPr>
                </w:p>
              </w:tc>
              <w:tc>
                <w:tcPr>
                  <w:tcW w:w="1451" w:type="dxa"/>
                  <w:vAlign w:val="center"/>
                </w:tcPr>
                <w:p w14:paraId="39525EBA" w14:textId="77777777" w:rsidR="00663BBA" w:rsidRDefault="00663BBA">
                  <w:pPr>
                    <w:pStyle w:val="TAC"/>
                    <w:keepNext w:val="0"/>
                    <w:keepLines w:val="0"/>
                    <w:rPr>
                      <w:strike/>
                      <w:color w:val="C00000"/>
                    </w:rPr>
                  </w:pPr>
                </w:p>
              </w:tc>
            </w:tr>
            <w:tr w:rsidR="00663BBA" w14:paraId="3BA09FCE" w14:textId="77777777">
              <w:trPr>
                <w:cantSplit/>
              </w:trPr>
              <w:tc>
                <w:tcPr>
                  <w:tcW w:w="792" w:type="dxa"/>
                  <w:tcBorders>
                    <w:right w:val="double" w:sz="4" w:space="0" w:color="auto"/>
                  </w:tcBorders>
                  <w:shd w:val="clear" w:color="auto" w:fill="auto"/>
                  <w:vAlign w:val="center"/>
                </w:tcPr>
                <w:p w14:paraId="75926648"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C6AD178" w14:textId="77777777" w:rsidR="00663BBA" w:rsidRDefault="00663BBA">
                  <w:pPr>
                    <w:pStyle w:val="TAC"/>
                    <w:keepNext w:val="0"/>
                    <w:keepLines w:val="0"/>
                    <w:rPr>
                      <w:strike/>
                      <w:color w:val="C00000"/>
                      <w:kern w:val="24"/>
                      <w:szCs w:val="18"/>
                    </w:rPr>
                  </w:pPr>
                </w:p>
              </w:tc>
              <w:tc>
                <w:tcPr>
                  <w:tcW w:w="1543" w:type="dxa"/>
                  <w:vAlign w:val="center"/>
                </w:tcPr>
                <w:p w14:paraId="78F29F10" w14:textId="77777777" w:rsidR="00663BBA" w:rsidRDefault="00663BBA">
                  <w:pPr>
                    <w:pStyle w:val="TAC"/>
                    <w:keepNext w:val="0"/>
                    <w:keepLines w:val="0"/>
                    <w:rPr>
                      <w:strike/>
                      <w:color w:val="C00000"/>
                      <w:kern w:val="24"/>
                      <w:szCs w:val="18"/>
                    </w:rPr>
                  </w:pPr>
                </w:p>
              </w:tc>
              <w:tc>
                <w:tcPr>
                  <w:tcW w:w="1826" w:type="dxa"/>
                  <w:vAlign w:val="center"/>
                </w:tcPr>
                <w:p w14:paraId="0ECD2B0B" w14:textId="77777777" w:rsidR="00663BBA" w:rsidRDefault="00663BBA">
                  <w:pPr>
                    <w:pStyle w:val="TAC"/>
                    <w:keepNext w:val="0"/>
                    <w:keepLines w:val="0"/>
                    <w:rPr>
                      <w:strike/>
                      <w:color w:val="C00000"/>
                      <w:kern w:val="24"/>
                      <w:szCs w:val="18"/>
                    </w:rPr>
                  </w:pPr>
                </w:p>
              </w:tc>
              <w:tc>
                <w:tcPr>
                  <w:tcW w:w="1451" w:type="dxa"/>
                  <w:vAlign w:val="center"/>
                </w:tcPr>
                <w:p w14:paraId="6FF8ECC8" w14:textId="77777777" w:rsidR="00663BBA" w:rsidRDefault="00663BBA">
                  <w:pPr>
                    <w:pStyle w:val="TAC"/>
                    <w:keepNext w:val="0"/>
                    <w:keepLines w:val="0"/>
                    <w:rPr>
                      <w:strike/>
                      <w:color w:val="C00000"/>
                    </w:rPr>
                  </w:pPr>
                </w:p>
              </w:tc>
            </w:tr>
            <w:tr w:rsidR="00663BBA" w14:paraId="3D0F7608" w14:textId="77777777">
              <w:trPr>
                <w:cantSplit/>
              </w:trPr>
              <w:tc>
                <w:tcPr>
                  <w:tcW w:w="792" w:type="dxa"/>
                  <w:tcBorders>
                    <w:right w:val="double" w:sz="4" w:space="0" w:color="auto"/>
                  </w:tcBorders>
                  <w:shd w:val="clear" w:color="auto" w:fill="auto"/>
                  <w:vAlign w:val="center"/>
                </w:tcPr>
                <w:p w14:paraId="1C1F7216"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7D687E12" w14:textId="77777777" w:rsidR="00663BBA" w:rsidRDefault="00663BBA">
                  <w:pPr>
                    <w:pStyle w:val="TAC"/>
                    <w:keepNext w:val="0"/>
                    <w:keepLines w:val="0"/>
                    <w:rPr>
                      <w:strike/>
                      <w:color w:val="C00000"/>
                      <w:kern w:val="24"/>
                      <w:szCs w:val="18"/>
                    </w:rPr>
                  </w:pPr>
                </w:p>
              </w:tc>
              <w:tc>
                <w:tcPr>
                  <w:tcW w:w="1543" w:type="dxa"/>
                  <w:vAlign w:val="center"/>
                </w:tcPr>
                <w:p w14:paraId="2CB96EB4" w14:textId="77777777" w:rsidR="00663BBA" w:rsidRDefault="00663BBA">
                  <w:pPr>
                    <w:pStyle w:val="TAC"/>
                    <w:keepNext w:val="0"/>
                    <w:keepLines w:val="0"/>
                    <w:rPr>
                      <w:strike/>
                      <w:color w:val="C00000"/>
                      <w:kern w:val="24"/>
                      <w:szCs w:val="18"/>
                    </w:rPr>
                  </w:pPr>
                </w:p>
              </w:tc>
              <w:tc>
                <w:tcPr>
                  <w:tcW w:w="1826" w:type="dxa"/>
                  <w:vAlign w:val="center"/>
                </w:tcPr>
                <w:p w14:paraId="60D8B419" w14:textId="77777777" w:rsidR="00663BBA" w:rsidRDefault="00663BBA">
                  <w:pPr>
                    <w:pStyle w:val="TAC"/>
                    <w:keepNext w:val="0"/>
                    <w:keepLines w:val="0"/>
                    <w:rPr>
                      <w:strike/>
                      <w:color w:val="C00000"/>
                      <w:kern w:val="24"/>
                      <w:szCs w:val="18"/>
                    </w:rPr>
                  </w:pPr>
                </w:p>
              </w:tc>
              <w:tc>
                <w:tcPr>
                  <w:tcW w:w="1451" w:type="dxa"/>
                  <w:vAlign w:val="center"/>
                </w:tcPr>
                <w:p w14:paraId="74821293" w14:textId="77777777" w:rsidR="00663BBA" w:rsidRDefault="00663BBA">
                  <w:pPr>
                    <w:pStyle w:val="TAC"/>
                    <w:keepNext w:val="0"/>
                    <w:keepLines w:val="0"/>
                    <w:rPr>
                      <w:strike/>
                      <w:color w:val="C00000"/>
                    </w:rPr>
                  </w:pPr>
                </w:p>
              </w:tc>
            </w:tr>
            <w:tr w:rsidR="00663BBA" w14:paraId="4CBF3A73" w14:textId="77777777">
              <w:trPr>
                <w:cantSplit/>
              </w:trPr>
              <w:tc>
                <w:tcPr>
                  <w:tcW w:w="792" w:type="dxa"/>
                  <w:tcBorders>
                    <w:right w:val="double" w:sz="4" w:space="0" w:color="auto"/>
                  </w:tcBorders>
                  <w:shd w:val="clear" w:color="auto" w:fill="auto"/>
                  <w:vAlign w:val="center"/>
                </w:tcPr>
                <w:p w14:paraId="152FE8A6"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FCF6AD" w14:textId="77777777" w:rsidR="00663BBA" w:rsidRDefault="00663BBA">
                  <w:pPr>
                    <w:pStyle w:val="TAC"/>
                    <w:keepNext w:val="0"/>
                    <w:keepLines w:val="0"/>
                    <w:rPr>
                      <w:strike/>
                      <w:color w:val="C00000"/>
                      <w:kern w:val="24"/>
                      <w:szCs w:val="18"/>
                    </w:rPr>
                  </w:pPr>
                </w:p>
              </w:tc>
              <w:tc>
                <w:tcPr>
                  <w:tcW w:w="1543" w:type="dxa"/>
                  <w:vAlign w:val="center"/>
                </w:tcPr>
                <w:p w14:paraId="28904AE7" w14:textId="77777777" w:rsidR="00663BBA" w:rsidRDefault="00663BBA">
                  <w:pPr>
                    <w:pStyle w:val="TAC"/>
                    <w:keepNext w:val="0"/>
                    <w:keepLines w:val="0"/>
                    <w:rPr>
                      <w:strike/>
                      <w:color w:val="C00000"/>
                      <w:kern w:val="24"/>
                      <w:szCs w:val="18"/>
                    </w:rPr>
                  </w:pPr>
                </w:p>
              </w:tc>
              <w:tc>
                <w:tcPr>
                  <w:tcW w:w="1826" w:type="dxa"/>
                  <w:vAlign w:val="center"/>
                </w:tcPr>
                <w:p w14:paraId="429643A7" w14:textId="77777777" w:rsidR="00663BBA" w:rsidRDefault="00663BBA">
                  <w:pPr>
                    <w:pStyle w:val="TAC"/>
                    <w:keepNext w:val="0"/>
                    <w:keepLines w:val="0"/>
                    <w:rPr>
                      <w:strike/>
                      <w:color w:val="C00000"/>
                      <w:kern w:val="24"/>
                      <w:szCs w:val="18"/>
                    </w:rPr>
                  </w:pPr>
                </w:p>
              </w:tc>
              <w:tc>
                <w:tcPr>
                  <w:tcW w:w="1451" w:type="dxa"/>
                  <w:vAlign w:val="center"/>
                </w:tcPr>
                <w:p w14:paraId="19AE3F4D" w14:textId="77777777" w:rsidR="00663BBA" w:rsidRDefault="00663BBA">
                  <w:pPr>
                    <w:pStyle w:val="TAC"/>
                    <w:keepNext w:val="0"/>
                    <w:keepLines w:val="0"/>
                    <w:rPr>
                      <w:strike/>
                      <w:color w:val="C00000"/>
                    </w:rPr>
                  </w:pPr>
                </w:p>
              </w:tc>
            </w:tr>
            <w:tr w:rsidR="00663BBA" w14:paraId="49BA1913" w14:textId="77777777">
              <w:trPr>
                <w:cantSplit/>
              </w:trPr>
              <w:tc>
                <w:tcPr>
                  <w:tcW w:w="792" w:type="dxa"/>
                  <w:tcBorders>
                    <w:right w:val="double" w:sz="4" w:space="0" w:color="auto"/>
                  </w:tcBorders>
                  <w:shd w:val="clear" w:color="auto" w:fill="auto"/>
                  <w:vAlign w:val="center"/>
                </w:tcPr>
                <w:p w14:paraId="5F322092"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2118763B" w14:textId="77777777" w:rsidR="00663BBA" w:rsidRDefault="00663BBA">
                  <w:pPr>
                    <w:pStyle w:val="TAC"/>
                    <w:keepNext w:val="0"/>
                    <w:keepLines w:val="0"/>
                    <w:rPr>
                      <w:strike/>
                      <w:color w:val="C00000"/>
                      <w:kern w:val="24"/>
                      <w:szCs w:val="18"/>
                    </w:rPr>
                  </w:pPr>
                </w:p>
              </w:tc>
              <w:tc>
                <w:tcPr>
                  <w:tcW w:w="1543" w:type="dxa"/>
                  <w:vAlign w:val="center"/>
                </w:tcPr>
                <w:p w14:paraId="427C6C35" w14:textId="77777777" w:rsidR="00663BBA" w:rsidRDefault="00663BBA">
                  <w:pPr>
                    <w:pStyle w:val="TAC"/>
                    <w:keepNext w:val="0"/>
                    <w:keepLines w:val="0"/>
                    <w:rPr>
                      <w:strike/>
                      <w:color w:val="C00000"/>
                      <w:kern w:val="24"/>
                      <w:szCs w:val="18"/>
                    </w:rPr>
                  </w:pPr>
                </w:p>
              </w:tc>
              <w:tc>
                <w:tcPr>
                  <w:tcW w:w="1826" w:type="dxa"/>
                  <w:vAlign w:val="center"/>
                </w:tcPr>
                <w:p w14:paraId="3A4FFEA0" w14:textId="77777777" w:rsidR="00663BBA" w:rsidRDefault="00663BBA">
                  <w:pPr>
                    <w:pStyle w:val="TAC"/>
                    <w:keepNext w:val="0"/>
                    <w:keepLines w:val="0"/>
                    <w:rPr>
                      <w:strike/>
                      <w:color w:val="C00000"/>
                      <w:kern w:val="24"/>
                      <w:szCs w:val="18"/>
                    </w:rPr>
                  </w:pPr>
                </w:p>
              </w:tc>
              <w:tc>
                <w:tcPr>
                  <w:tcW w:w="1451" w:type="dxa"/>
                  <w:vAlign w:val="center"/>
                </w:tcPr>
                <w:p w14:paraId="29E82402" w14:textId="77777777" w:rsidR="00663BBA" w:rsidRDefault="00663BBA">
                  <w:pPr>
                    <w:pStyle w:val="TAC"/>
                    <w:keepNext w:val="0"/>
                    <w:keepLines w:val="0"/>
                    <w:rPr>
                      <w:strike/>
                      <w:color w:val="C00000"/>
                    </w:rPr>
                  </w:pPr>
                </w:p>
              </w:tc>
            </w:tr>
            <w:tr w:rsidR="00663BBA" w14:paraId="3EB20B5D" w14:textId="77777777">
              <w:trPr>
                <w:cantSplit/>
              </w:trPr>
              <w:tc>
                <w:tcPr>
                  <w:tcW w:w="792" w:type="dxa"/>
                  <w:tcBorders>
                    <w:right w:val="double" w:sz="4" w:space="0" w:color="auto"/>
                  </w:tcBorders>
                  <w:shd w:val="clear" w:color="auto" w:fill="auto"/>
                  <w:vAlign w:val="center"/>
                </w:tcPr>
                <w:p w14:paraId="0360B82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085B099" w14:textId="77777777" w:rsidR="00663BBA" w:rsidRDefault="00663BBA">
                  <w:pPr>
                    <w:pStyle w:val="TAC"/>
                    <w:keepNext w:val="0"/>
                    <w:keepLines w:val="0"/>
                    <w:rPr>
                      <w:strike/>
                      <w:color w:val="C00000"/>
                      <w:kern w:val="24"/>
                      <w:szCs w:val="18"/>
                    </w:rPr>
                  </w:pPr>
                </w:p>
              </w:tc>
              <w:tc>
                <w:tcPr>
                  <w:tcW w:w="1543" w:type="dxa"/>
                  <w:vAlign w:val="center"/>
                </w:tcPr>
                <w:p w14:paraId="13D49DCC" w14:textId="77777777" w:rsidR="00663BBA" w:rsidRDefault="00663BBA">
                  <w:pPr>
                    <w:pStyle w:val="TAC"/>
                    <w:keepNext w:val="0"/>
                    <w:keepLines w:val="0"/>
                    <w:rPr>
                      <w:strike/>
                      <w:color w:val="C00000"/>
                      <w:kern w:val="24"/>
                      <w:szCs w:val="18"/>
                    </w:rPr>
                  </w:pPr>
                </w:p>
              </w:tc>
              <w:tc>
                <w:tcPr>
                  <w:tcW w:w="1826" w:type="dxa"/>
                  <w:vAlign w:val="center"/>
                </w:tcPr>
                <w:p w14:paraId="5EB66822" w14:textId="77777777" w:rsidR="00663BBA" w:rsidRDefault="00663BBA">
                  <w:pPr>
                    <w:pStyle w:val="TAC"/>
                    <w:keepNext w:val="0"/>
                    <w:keepLines w:val="0"/>
                    <w:rPr>
                      <w:strike/>
                      <w:color w:val="C00000"/>
                      <w:kern w:val="24"/>
                      <w:szCs w:val="18"/>
                    </w:rPr>
                  </w:pPr>
                </w:p>
              </w:tc>
              <w:tc>
                <w:tcPr>
                  <w:tcW w:w="1451" w:type="dxa"/>
                  <w:vAlign w:val="center"/>
                </w:tcPr>
                <w:p w14:paraId="16C5D611" w14:textId="77777777" w:rsidR="00663BBA" w:rsidRDefault="00663BBA">
                  <w:pPr>
                    <w:pStyle w:val="TAC"/>
                    <w:keepNext w:val="0"/>
                    <w:keepLines w:val="0"/>
                    <w:rPr>
                      <w:strike/>
                      <w:color w:val="C00000"/>
                    </w:rPr>
                  </w:pPr>
                </w:p>
              </w:tc>
            </w:tr>
            <w:tr w:rsidR="00663BBA" w14:paraId="40E4D9D2" w14:textId="77777777">
              <w:trPr>
                <w:cantSplit/>
              </w:trPr>
              <w:tc>
                <w:tcPr>
                  <w:tcW w:w="792" w:type="dxa"/>
                  <w:tcBorders>
                    <w:right w:val="double" w:sz="4" w:space="0" w:color="auto"/>
                  </w:tcBorders>
                  <w:shd w:val="clear" w:color="auto" w:fill="auto"/>
                  <w:vAlign w:val="center"/>
                </w:tcPr>
                <w:p w14:paraId="4F6AC9AC" w14:textId="77777777" w:rsidR="00663BBA" w:rsidRDefault="0058480E">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4EC7B1FC" w14:textId="77777777" w:rsidR="00663BBA" w:rsidRDefault="00663BBA">
                  <w:pPr>
                    <w:pStyle w:val="TAC"/>
                    <w:keepNext w:val="0"/>
                    <w:keepLines w:val="0"/>
                    <w:rPr>
                      <w:strike/>
                      <w:color w:val="C00000"/>
                      <w:kern w:val="24"/>
                      <w:szCs w:val="18"/>
                    </w:rPr>
                  </w:pPr>
                </w:p>
              </w:tc>
              <w:tc>
                <w:tcPr>
                  <w:tcW w:w="1543" w:type="dxa"/>
                  <w:vAlign w:val="center"/>
                </w:tcPr>
                <w:p w14:paraId="5E03FCF7" w14:textId="77777777" w:rsidR="00663BBA" w:rsidRDefault="00663BBA">
                  <w:pPr>
                    <w:pStyle w:val="TAC"/>
                    <w:keepNext w:val="0"/>
                    <w:keepLines w:val="0"/>
                    <w:rPr>
                      <w:strike/>
                      <w:color w:val="C00000"/>
                      <w:kern w:val="24"/>
                      <w:szCs w:val="18"/>
                    </w:rPr>
                  </w:pPr>
                </w:p>
              </w:tc>
              <w:tc>
                <w:tcPr>
                  <w:tcW w:w="1826" w:type="dxa"/>
                  <w:vAlign w:val="center"/>
                </w:tcPr>
                <w:p w14:paraId="5A0C8990" w14:textId="77777777" w:rsidR="00663BBA" w:rsidRDefault="00663BBA">
                  <w:pPr>
                    <w:pStyle w:val="TAC"/>
                    <w:keepNext w:val="0"/>
                    <w:keepLines w:val="0"/>
                    <w:rPr>
                      <w:strike/>
                      <w:color w:val="C00000"/>
                      <w:kern w:val="24"/>
                      <w:szCs w:val="18"/>
                    </w:rPr>
                  </w:pPr>
                </w:p>
              </w:tc>
              <w:tc>
                <w:tcPr>
                  <w:tcW w:w="1451" w:type="dxa"/>
                  <w:vAlign w:val="center"/>
                </w:tcPr>
                <w:p w14:paraId="2E06407D" w14:textId="77777777" w:rsidR="00663BBA" w:rsidRDefault="00663BBA">
                  <w:pPr>
                    <w:pStyle w:val="TAC"/>
                    <w:keepNext w:val="0"/>
                    <w:keepLines w:val="0"/>
                    <w:rPr>
                      <w:strike/>
                      <w:color w:val="C00000"/>
                    </w:rPr>
                  </w:pPr>
                </w:p>
              </w:tc>
            </w:tr>
            <w:tr w:rsidR="00663BBA" w14:paraId="0DA1A4EC" w14:textId="77777777">
              <w:trPr>
                <w:cantSplit/>
              </w:trPr>
              <w:tc>
                <w:tcPr>
                  <w:tcW w:w="792" w:type="dxa"/>
                  <w:tcBorders>
                    <w:right w:val="double" w:sz="4" w:space="0" w:color="auto"/>
                  </w:tcBorders>
                  <w:shd w:val="clear" w:color="auto" w:fill="auto"/>
                  <w:vAlign w:val="center"/>
                </w:tcPr>
                <w:p w14:paraId="26852209"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C777774" w14:textId="77777777" w:rsidR="00663BBA" w:rsidRDefault="00663BBA">
                  <w:pPr>
                    <w:pStyle w:val="TAC"/>
                    <w:keepNext w:val="0"/>
                    <w:keepLines w:val="0"/>
                    <w:rPr>
                      <w:strike/>
                      <w:color w:val="C00000"/>
                      <w:kern w:val="24"/>
                      <w:szCs w:val="18"/>
                    </w:rPr>
                  </w:pPr>
                </w:p>
              </w:tc>
              <w:tc>
                <w:tcPr>
                  <w:tcW w:w="1543" w:type="dxa"/>
                  <w:vAlign w:val="center"/>
                </w:tcPr>
                <w:p w14:paraId="6E2E8237" w14:textId="77777777" w:rsidR="00663BBA" w:rsidRDefault="00663BBA">
                  <w:pPr>
                    <w:pStyle w:val="TAC"/>
                    <w:keepNext w:val="0"/>
                    <w:keepLines w:val="0"/>
                    <w:rPr>
                      <w:strike/>
                      <w:color w:val="C00000"/>
                      <w:kern w:val="24"/>
                      <w:szCs w:val="18"/>
                    </w:rPr>
                  </w:pPr>
                </w:p>
              </w:tc>
              <w:tc>
                <w:tcPr>
                  <w:tcW w:w="1826" w:type="dxa"/>
                  <w:vAlign w:val="center"/>
                </w:tcPr>
                <w:p w14:paraId="09467976" w14:textId="77777777" w:rsidR="00663BBA" w:rsidRDefault="00663BBA">
                  <w:pPr>
                    <w:pStyle w:val="TAC"/>
                    <w:keepNext w:val="0"/>
                    <w:keepLines w:val="0"/>
                    <w:rPr>
                      <w:strike/>
                      <w:color w:val="C00000"/>
                      <w:kern w:val="24"/>
                      <w:szCs w:val="18"/>
                    </w:rPr>
                  </w:pPr>
                </w:p>
              </w:tc>
              <w:tc>
                <w:tcPr>
                  <w:tcW w:w="1451" w:type="dxa"/>
                  <w:vAlign w:val="center"/>
                </w:tcPr>
                <w:p w14:paraId="6FAE528C" w14:textId="77777777" w:rsidR="00663BBA" w:rsidRDefault="00663BBA">
                  <w:pPr>
                    <w:pStyle w:val="TAC"/>
                    <w:keepNext w:val="0"/>
                    <w:keepLines w:val="0"/>
                    <w:rPr>
                      <w:strike/>
                      <w:color w:val="C00000"/>
                    </w:rPr>
                  </w:pPr>
                </w:p>
              </w:tc>
            </w:tr>
            <w:tr w:rsidR="00663BBA" w14:paraId="64882299" w14:textId="77777777">
              <w:trPr>
                <w:cantSplit/>
              </w:trPr>
              <w:tc>
                <w:tcPr>
                  <w:tcW w:w="792" w:type="dxa"/>
                  <w:tcBorders>
                    <w:right w:val="double" w:sz="4" w:space="0" w:color="auto"/>
                  </w:tcBorders>
                  <w:shd w:val="clear" w:color="auto" w:fill="auto"/>
                  <w:vAlign w:val="center"/>
                </w:tcPr>
                <w:p w14:paraId="0D40A01E"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034B6316" w14:textId="77777777" w:rsidR="00663BBA" w:rsidRDefault="00663BBA">
                  <w:pPr>
                    <w:pStyle w:val="TAC"/>
                    <w:keepNext w:val="0"/>
                    <w:keepLines w:val="0"/>
                    <w:rPr>
                      <w:strike/>
                      <w:color w:val="C00000"/>
                      <w:kern w:val="24"/>
                      <w:szCs w:val="18"/>
                    </w:rPr>
                  </w:pPr>
                </w:p>
              </w:tc>
              <w:tc>
                <w:tcPr>
                  <w:tcW w:w="1543" w:type="dxa"/>
                  <w:vAlign w:val="center"/>
                </w:tcPr>
                <w:p w14:paraId="7E2501B4" w14:textId="77777777" w:rsidR="00663BBA" w:rsidRDefault="00663BBA">
                  <w:pPr>
                    <w:pStyle w:val="TAC"/>
                    <w:keepNext w:val="0"/>
                    <w:keepLines w:val="0"/>
                    <w:rPr>
                      <w:strike/>
                      <w:color w:val="C00000"/>
                      <w:kern w:val="24"/>
                      <w:szCs w:val="18"/>
                    </w:rPr>
                  </w:pPr>
                </w:p>
              </w:tc>
              <w:tc>
                <w:tcPr>
                  <w:tcW w:w="1826" w:type="dxa"/>
                  <w:vAlign w:val="center"/>
                </w:tcPr>
                <w:p w14:paraId="6CBF57DE" w14:textId="77777777" w:rsidR="00663BBA" w:rsidRDefault="00663BBA">
                  <w:pPr>
                    <w:pStyle w:val="TAC"/>
                    <w:keepNext w:val="0"/>
                    <w:keepLines w:val="0"/>
                    <w:rPr>
                      <w:strike/>
                      <w:color w:val="C00000"/>
                      <w:kern w:val="24"/>
                      <w:szCs w:val="18"/>
                    </w:rPr>
                  </w:pPr>
                </w:p>
              </w:tc>
              <w:tc>
                <w:tcPr>
                  <w:tcW w:w="1451" w:type="dxa"/>
                  <w:vAlign w:val="center"/>
                </w:tcPr>
                <w:p w14:paraId="039ACBC6" w14:textId="77777777" w:rsidR="00663BBA" w:rsidRDefault="00663BBA">
                  <w:pPr>
                    <w:pStyle w:val="TAC"/>
                    <w:keepNext w:val="0"/>
                    <w:keepLines w:val="0"/>
                    <w:rPr>
                      <w:strike/>
                      <w:color w:val="C00000"/>
                    </w:rPr>
                  </w:pPr>
                </w:p>
              </w:tc>
            </w:tr>
          </w:tbl>
          <w:p w14:paraId="55A44636" w14:textId="77777777" w:rsidR="00663BBA" w:rsidRDefault="00663BBA">
            <w:pPr>
              <w:rPr>
                <w:strike/>
                <w:color w:val="C00000"/>
              </w:rPr>
            </w:pPr>
          </w:p>
          <w:p w14:paraId="1A265E69"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FC7E881" w14:textId="77777777">
              <w:trPr>
                <w:cantSplit/>
              </w:trPr>
              <w:tc>
                <w:tcPr>
                  <w:tcW w:w="792" w:type="dxa"/>
                  <w:tcBorders>
                    <w:bottom w:val="double" w:sz="4" w:space="0" w:color="auto"/>
                    <w:right w:val="double" w:sz="4" w:space="0" w:color="auto"/>
                  </w:tcBorders>
                  <w:shd w:val="clear" w:color="auto" w:fill="E0E0E0"/>
                  <w:vAlign w:val="center"/>
                </w:tcPr>
                <w:p w14:paraId="4D009EFC"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2BE0164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EC31E0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E64890E"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1EA97A1"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A50F3BA" w14:textId="77777777">
              <w:trPr>
                <w:cantSplit/>
              </w:trPr>
              <w:tc>
                <w:tcPr>
                  <w:tcW w:w="792" w:type="dxa"/>
                  <w:tcBorders>
                    <w:top w:val="double" w:sz="4" w:space="0" w:color="auto"/>
                    <w:right w:val="double" w:sz="4" w:space="0" w:color="auto"/>
                  </w:tcBorders>
                  <w:shd w:val="clear" w:color="auto" w:fill="auto"/>
                  <w:vAlign w:val="center"/>
                </w:tcPr>
                <w:p w14:paraId="332FA815"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64FF3FD"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044FF9E5"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0B327686"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29F9AC3A" w14:textId="77777777" w:rsidR="00663BBA" w:rsidRDefault="00663BBA">
                  <w:pPr>
                    <w:pStyle w:val="TAC"/>
                    <w:keepNext w:val="0"/>
                    <w:keepLines w:val="0"/>
                    <w:rPr>
                      <w:strike/>
                      <w:color w:val="C00000"/>
                    </w:rPr>
                  </w:pPr>
                </w:p>
              </w:tc>
            </w:tr>
            <w:tr w:rsidR="00663BBA" w14:paraId="11A6DD76" w14:textId="77777777">
              <w:trPr>
                <w:cantSplit/>
              </w:trPr>
              <w:tc>
                <w:tcPr>
                  <w:tcW w:w="792" w:type="dxa"/>
                  <w:tcBorders>
                    <w:right w:val="double" w:sz="4" w:space="0" w:color="auto"/>
                  </w:tcBorders>
                  <w:shd w:val="clear" w:color="auto" w:fill="auto"/>
                  <w:vAlign w:val="center"/>
                </w:tcPr>
                <w:p w14:paraId="3EA30B6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FFA1ACF" w14:textId="77777777" w:rsidR="00663BBA" w:rsidRDefault="0058480E">
                  <w:pPr>
                    <w:pStyle w:val="TAC"/>
                    <w:keepNext w:val="0"/>
                    <w:keepLines w:val="0"/>
                    <w:rPr>
                      <w:strike/>
                      <w:color w:val="C00000"/>
                    </w:rPr>
                  </w:pPr>
                  <w:r>
                    <w:rPr>
                      <w:strike/>
                      <w:color w:val="C00000"/>
                    </w:rPr>
                    <w:t>1</w:t>
                  </w:r>
                </w:p>
              </w:tc>
              <w:tc>
                <w:tcPr>
                  <w:tcW w:w="1543" w:type="dxa"/>
                  <w:vAlign w:val="center"/>
                </w:tcPr>
                <w:p w14:paraId="08E3323F" w14:textId="77777777" w:rsidR="00663BBA" w:rsidRDefault="0058480E">
                  <w:pPr>
                    <w:pStyle w:val="TAC"/>
                    <w:keepNext w:val="0"/>
                    <w:keepLines w:val="0"/>
                    <w:rPr>
                      <w:strike/>
                      <w:color w:val="C00000"/>
                    </w:rPr>
                  </w:pPr>
                  <w:r>
                    <w:rPr>
                      <w:strike/>
                      <w:color w:val="C00000"/>
                    </w:rPr>
                    <w:t>48</w:t>
                  </w:r>
                </w:p>
              </w:tc>
              <w:tc>
                <w:tcPr>
                  <w:tcW w:w="1826" w:type="dxa"/>
                  <w:vAlign w:val="center"/>
                </w:tcPr>
                <w:p w14:paraId="0F0B5376" w14:textId="77777777" w:rsidR="00663BBA" w:rsidRDefault="0058480E">
                  <w:pPr>
                    <w:pStyle w:val="TAC"/>
                    <w:keepNext w:val="0"/>
                    <w:keepLines w:val="0"/>
                    <w:rPr>
                      <w:strike/>
                      <w:color w:val="C00000"/>
                    </w:rPr>
                  </w:pPr>
                  <w:r>
                    <w:rPr>
                      <w:strike/>
                      <w:color w:val="C00000"/>
                    </w:rPr>
                    <w:t>1</w:t>
                  </w:r>
                </w:p>
              </w:tc>
              <w:tc>
                <w:tcPr>
                  <w:tcW w:w="1451" w:type="dxa"/>
                  <w:vAlign w:val="center"/>
                </w:tcPr>
                <w:p w14:paraId="408D8EAA" w14:textId="77777777" w:rsidR="00663BBA" w:rsidRDefault="00663BBA">
                  <w:pPr>
                    <w:pStyle w:val="TAC"/>
                    <w:keepNext w:val="0"/>
                    <w:keepLines w:val="0"/>
                    <w:rPr>
                      <w:strike/>
                      <w:color w:val="C00000"/>
                    </w:rPr>
                  </w:pPr>
                </w:p>
              </w:tc>
            </w:tr>
            <w:tr w:rsidR="00663BBA" w14:paraId="68478F2A" w14:textId="77777777">
              <w:trPr>
                <w:cantSplit/>
              </w:trPr>
              <w:tc>
                <w:tcPr>
                  <w:tcW w:w="792" w:type="dxa"/>
                  <w:tcBorders>
                    <w:right w:val="double" w:sz="4" w:space="0" w:color="auto"/>
                  </w:tcBorders>
                  <w:shd w:val="clear" w:color="auto" w:fill="auto"/>
                  <w:vAlign w:val="center"/>
                </w:tcPr>
                <w:p w14:paraId="498AB934"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69EFE8B7" w14:textId="77777777" w:rsidR="00663BBA" w:rsidRDefault="0058480E">
                  <w:pPr>
                    <w:pStyle w:val="TAC"/>
                    <w:keepNext w:val="0"/>
                    <w:keepLines w:val="0"/>
                    <w:rPr>
                      <w:strike/>
                      <w:color w:val="C00000"/>
                    </w:rPr>
                  </w:pPr>
                  <w:r>
                    <w:rPr>
                      <w:strike/>
                      <w:color w:val="C00000"/>
                    </w:rPr>
                    <w:t>1</w:t>
                  </w:r>
                </w:p>
              </w:tc>
              <w:tc>
                <w:tcPr>
                  <w:tcW w:w="1543" w:type="dxa"/>
                  <w:vAlign w:val="center"/>
                </w:tcPr>
                <w:p w14:paraId="33BF92BE" w14:textId="77777777" w:rsidR="00663BBA" w:rsidRDefault="0058480E">
                  <w:pPr>
                    <w:pStyle w:val="TAC"/>
                    <w:keepNext w:val="0"/>
                    <w:keepLines w:val="0"/>
                    <w:rPr>
                      <w:strike/>
                      <w:color w:val="C00000"/>
                    </w:rPr>
                  </w:pPr>
                  <w:r>
                    <w:rPr>
                      <w:strike/>
                      <w:color w:val="C00000"/>
                    </w:rPr>
                    <w:t>48</w:t>
                  </w:r>
                </w:p>
              </w:tc>
              <w:tc>
                <w:tcPr>
                  <w:tcW w:w="1826" w:type="dxa"/>
                  <w:vAlign w:val="center"/>
                </w:tcPr>
                <w:p w14:paraId="576D49D4" w14:textId="77777777" w:rsidR="00663BBA" w:rsidRDefault="0058480E">
                  <w:pPr>
                    <w:pStyle w:val="TAC"/>
                    <w:keepNext w:val="0"/>
                    <w:keepLines w:val="0"/>
                    <w:rPr>
                      <w:strike/>
                      <w:color w:val="C00000"/>
                    </w:rPr>
                  </w:pPr>
                  <w:r>
                    <w:rPr>
                      <w:strike/>
                      <w:color w:val="C00000"/>
                    </w:rPr>
                    <w:t>2</w:t>
                  </w:r>
                </w:p>
              </w:tc>
              <w:tc>
                <w:tcPr>
                  <w:tcW w:w="1451" w:type="dxa"/>
                  <w:vAlign w:val="center"/>
                </w:tcPr>
                <w:p w14:paraId="16B63CCF" w14:textId="77777777" w:rsidR="00663BBA" w:rsidRDefault="00663BBA">
                  <w:pPr>
                    <w:pStyle w:val="TAC"/>
                    <w:keepNext w:val="0"/>
                    <w:keepLines w:val="0"/>
                    <w:rPr>
                      <w:strike/>
                      <w:color w:val="C00000"/>
                    </w:rPr>
                  </w:pPr>
                </w:p>
              </w:tc>
            </w:tr>
            <w:tr w:rsidR="00663BBA" w14:paraId="0FD5A2C4" w14:textId="77777777">
              <w:trPr>
                <w:cantSplit/>
              </w:trPr>
              <w:tc>
                <w:tcPr>
                  <w:tcW w:w="792" w:type="dxa"/>
                  <w:tcBorders>
                    <w:right w:val="double" w:sz="4" w:space="0" w:color="auto"/>
                  </w:tcBorders>
                  <w:shd w:val="clear" w:color="auto" w:fill="auto"/>
                  <w:vAlign w:val="center"/>
                </w:tcPr>
                <w:p w14:paraId="1C4C206B"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F845A66" w14:textId="77777777" w:rsidR="00663BBA" w:rsidRDefault="0058480E">
                  <w:pPr>
                    <w:pStyle w:val="TAC"/>
                    <w:keepNext w:val="0"/>
                    <w:keepLines w:val="0"/>
                    <w:rPr>
                      <w:strike/>
                      <w:color w:val="C00000"/>
                    </w:rPr>
                  </w:pPr>
                  <w:r>
                    <w:rPr>
                      <w:strike/>
                      <w:color w:val="C00000"/>
                    </w:rPr>
                    <w:t>1</w:t>
                  </w:r>
                </w:p>
              </w:tc>
              <w:tc>
                <w:tcPr>
                  <w:tcW w:w="1543" w:type="dxa"/>
                  <w:vAlign w:val="center"/>
                </w:tcPr>
                <w:p w14:paraId="038CD75F" w14:textId="77777777" w:rsidR="00663BBA" w:rsidRDefault="0058480E">
                  <w:pPr>
                    <w:pStyle w:val="TAC"/>
                    <w:keepNext w:val="0"/>
                    <w:keepLines w:val="0"/>
                    <w:rPr>
                      <w:strike/>
                      <w:color w:val="C00000"/>
                    </w:rPr>
                  </w:pPr>
                  <w:r>
                    <w:rPr>
                      <w:strike/>
                      <w:color w:val="C00000"/>
                    </w:rPr>
                    <w:t>96</w:t>
                  </w:r>
                </w:p>
              </w:tc>
              <w:tc>
                <w:tcPr>
                  <w:tcW w:w="1826" w:type="dxa"/>
                  <w:vAlign w:val="center"/>
                </w:tcPr>
                <w:p w14:paraId="4D2F0298" w14:textId="77777777" w:rsidR="00663BBA" w:rsidRDefault="0058480E">
                  <w:pPr>
                    <w:pStyle w:val="TAC"/>
                    <w:keepNext w:val="0"/>
                    <w:keepLines w:val="0"/>
                    <w:rPr>
                      <w:strike/>
                      <w:color w:val="C00000"/>
                    </w:rPr>
                  </w:pPr>
                  <w:r>
                    <w:rPr>
                      <w:strike/>
                      <w:color w:val="C00000"/>
                    </w:rPr>
                    <w:t>2</w:t>
                  </w:r>
                </w:p>
              </w:tc>
              <w:tc>
                <w:tcPr>
                  <w:tcW w:w="1451" w:type="dxa"/>
                  <w:vAlign w:val="center"/>
                </w:tcPr>
                <w:p w14:paraId="1F836C12" w14:textId="77777777" w:rsidR="00663BBA" w:rsidRDefault="00663BBA">
                  <w:pPr>
                    <w:pStyle w:val="TAC"/>
                    <w:keepNext w:val="0"/>
                    <w:keepLines w:val="0"/>
                    <w:rPr>
                      <w:strike/>
                      <w:color w:val="C00000"/>
                    </w:rPr>
                  </w:pPr>
                </w:p>
              </w:tc>
            </w:tr>
            <w:tr w:rsidR="00663BBA" w14:paraId="76369C2E" w14:textId="77777777">
              <w:trPr>
                <w:cantSplit/>
              </w:trPr>
              <w:tc>
                <w:tcPr>
                  <w:tcW w:w="792" w:type="dxa"/>
                  <w:tcBorders>
                    <w:right w:val="double" w:sz="4" w:space="0" w:color="auto"/>
                  </w:tcBorders>
                  <w:shd w:val="clear" w:color="auto" w:fill="auto"/>
                  <w:vAlign w:val="center"/>
                </w:tcPr>
                <w:p w14:paraId="11D203D6"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40E9D8EC" w14:textId="77777777" w:rsidR="00663BBA" w:rsidRDefault="0058480E">
                  <w:pPr>
                    <w:pStyle w:val="TAC"/>
                    <w:keepNext w:val="0"/>
                    <w:keepLines w:val="0"/>
                    <w:rPr>
                      <w:strike/>
                      <w:color w:val="C00000"/>
                    </w:rPr>
                  </w:pPr>
                  <w:r>
                    <w:rPr>
                      <w:strike/>
                      <w:color w:val="C00000"/>
                    </w:rPr>
                    <w:t>3</w:t>
                  </w:r>
                </w:p>
              </w:tc>
              <w:tc>
                <w:tcPr>
                  <w:tcW w:w="1543" w:type="dxa"/>
                  <w:vAlign w:val="center"/>
                </w:tcPr>
                <w:p w14:paraId="6633A7B4" w14:textId="77777777" w:rsidR="00663BBA" w:rsidRDefault="0058480E">
                  <w:pPr>
                    <w:pStyle w:val="TAC"/>
                    <w:keepNext w:val="0"/>
                    <w:keepLines w:val="0"/>
                    <w:rPr>
                      <w:strike/>
                      <w:color w:val="C00000"/>
                    </w:rPr>
                  </w:pPr>
                  <w:r>
                    <w:rPr>
                      <w:strike/>
                      <w:color w:val="C00000"/>
                    </w:rPr>
                    <w:t>24</w:t>
                  </w:r>
                </w:p>
              </w:tc>
              <w:tc>
                <w:tcPr>
                  <w:tcW w:w="1826" w:type="dxa"/>
                  <w:vAlign w:val="center"/>
                </w:tcPr>
                <w:p w14:paraId="66B599A7" w14:textId="77777777" w:rsidR="00663BBA" w:rsidRDefault="0058480E">
                  <w:pPr>
                    <w:pStyle w:val="TAC"/>
                    <w:keepNext w:val="0"/>
                    <w:keepLines w:val="0"/>
                    <w:rPr>
                      <w:strike/>
                      <w:color w:val="C00000"/>
                    </w:rPr>
                  </w:pPr>
                  <w:r>
                    <w:rPr>
                      <w:strike/>
                      <w:color w:val="C00000"/>
                    </w:rPr>
                    <w:t>2</w:t>
                  </w:r>
                </w:p>
              </w:tc>
              <w:tc>
                <w:tcPr>
                  <w:tcW w:w="1451" w:type="dxa"/>
                  <w:vAlign w:val="center"/>
                </w:tcPr>
                <w:p w14:paraId="5FD47FC5" w14:textId="77777777" w:rsidR="00663BBA" w:rsidRDefault="00663BBA">
                  <w:pPr>
                    <w:pStyle w:val="TAC"/>
                    <w:keepNext w:val="0"/>
                    <w:keepLines w:val="0"/>
                    <w:rPr>
                      <w:strike/>
                      <w:color w:val="C00000"/>
                    </w:rPr>
                  </w:pPr>
                </w:p>
              </w:tc>
            </w:tr>
            <w:tr w:rsidR="00663BBA" w14:paraId="12462847" w14:textId="77777777">
              <w:trPr>
                <w:cantSplit/>
              </w:trPr>
              <w:tc>
                <w:tcPr>
                  <w:tcW w:w="792" w:type="dxa"/>
                  <w:tcBorders>
                    <w:right w:val="double" w:sz="4" w:space="0" w:color="auto"/>
                  </w:tcBorders>
                  <w:shd w:val="clear" w:color="auto" w:fill="auto"/>
                  <w:vAlign w:val="center"/>
                </w:tcPr>
                <w:p w14:paraId="281274F7"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71E0311" w14:textId="77777777" w:rsidR="00663BBA" w:rsidRDefault="0058480E">
                  <w:pPr>
                    <w:pStyle w:val="TAC"/>
                    <w:keepNext w:val="0"/>
                    <w:keepLines w:val="0"/>
                    <w:rPr>
                      <w:strike/>
                      <w:color w:val="C00000"/>
                    </w:rPr>
                  </w:pPr>
                  <w:r>
                    <w:rPr>
                      <w:strike/>
                      <w:color w:val="C00000"/>
                    </w:rPr>
                    <w:t>3</w:t>
                  </w:r>
                </w:p>
              </w:tc>
              <w:tc>
                <w:tcPr>
                  <w:tcW w:w="1543" w:type="dxa"/>
                  <w:vAlign w:val="center"/>
                </w:tcPr>
                <w:p w14:paraId="05688D21" w14:textId="77777777" w:rsidR="00663BBA" w:rsidRDefault="0058480E">
                  <w:pPr>
                    <w:pStyle w:val="TAC"/>
                    <w:keepNext w:val="0"/>
                    <w:keepLines w:val="0"/>
                    <w:rPr>
                      <w:strike/>
                      <w:color w:val="C00000"/>
                    </w:rPr>
                  </w:pPr>
                  <w:r>
                    <w:rPr>
                      <w:strike/>
                      <w:color w:val="C00000"/>
                    </w:rPr>
                    <w:t>48</w:t>
                  </w:r>
                </w:p>
              </w:tc>
              <w:tc>
                <w:tcPr>
                  <w:tcW w:w="1826" w:type="dxa"/>
                  <w:vAlign w:val="center"/>
                </w:tcPr>
                <w:p w14:paraId="16FAD853" w14:textId="77777777" w:rsidR="00663BBA" w:rsidRDefault="0058480E">
                  <w:pPr>
                    <w:pStyle w:val="TAC"/>
                    <w:keepNext w:val="0"/>
                    <w:keepLines w:val="0"/>
                    <w:rPr>
                      <w:strike/>
                      <w:color w:val="C00000"/>
                    </w:rPr>
                  </w:pPr>
                  <w:r>
                    <w:rPr>
                      <w:strike/>
                      <w:color w:val="C00000"/>
                    </w:rPr>
                    <w:t>2</w:t>
                  </w:r>
                </w:p>
              </w:tc>
              <w:tc>
                <w:tcPr>
                  <w:tcW w:w="1451" w:type="dxa"/>
                  <w:vAlign w:val="center"/>
                </w:tcPr>
                <w:p w14:paraId="30499782" w14:textId="77777777" w:rsidR="00663BBA" w:rsidRDefault="00663BBA">
                  <w:pPr>
                    <w:pStyle w:val="TAC"/>
                    <w:keepNext w:val="0"/>
                    <w:keepLines w:val="0"/>
                    <w:rPr>
                      <w:strike/>
                      <w:color w:val="C00000"/>
                    </w:rPr>
                  </w:pPr>
                </w:p>
              </w:tc>
            </w:tr>
            <w:tr w:rsidR="00663BBA" w14:paraId="002279D9" w14:textId="77777777">
              <w:trPr>
                <w:cantSplit/>
              </w:trPr>
              <w:tc>
                <w:tcPr>
                  <w:tcW w:w="792" w:type="dxa"/>
                  <w:tcBorders>
                    <w:right w:val="double" w:sz="4" w:space="0" w:color="auto"/>
                  </w:tcBorders>
                  <w:shd w:val="clear" w:color="auto" w:fill="auto"/>
                  <w:vAlign w:val="center"/>
                </w:tcPr>
                <w:p w14:paraId="2883DB4D"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6580D297" w14:textId="77777777" w:rsidR="00663BBA" w:rsidRDefault="00663BBA">
                  <w:pPr>
                    <w:pStyle w:val="TAC"/>
                    <w:keepNext w:val="0"/>
                    <w:keepLines w:val="0"/>
                    <w:rPr>
                      <w:strike/>
                      <w:color w:val="C00000"/>
                    </w:rPr>
                  </w:pPr>
                </w:p>
              </w:tc>
              <w:tc>
                <w:tcPr>
                  <w:tcW w:w="1543" w:type="dxa"/>
                  <w:vAlign w:val="center"/>
                </w:tcPr>
                <w:p w14:paraId="1A1BDED9" w14:textId="77777777" w:rsidR="00663BBA" w:rsidRDefault="00663BBA">
                  <w:pPr>
                    <w:pStyle w:val="TAC"/>
                    <w:keepNext w:val="0"/>
                    <w:keepLines w:val="0"/>
                    <w:rPr>
                      <w:strike/>
                      <w:color w:val="C00000"/>
                    </w:rPr>
                  </w:pPr>
                </w:p>
              </w:tc>
              <w:tc>
                <w:tcPr>
                  <w:tcW w:w="1826" w:type="dxa"/>
                  <w:vAlign w:val="center"/>
                </w:tcPr>
                <w:p w14:paraId="3A40E534" w14:textId="77777777" w:rsidR="00663BBA" w:rsidRDefault="00663BBA">
                  <w:pPr>
                    <w:pStyle w:val="TAC"/>
                    <w:keepNext w:val="0"/>
                    <w:keepLines w:val="0"/>
                    <w:rPr>
                      <w:strike/>
                      <w:color w:val="C00000"/>
                    </w:rPr>
                  </w:pPr>
                </w:p>
              </w:tc>
              <w:tc>
                <w:tcPr>
                  <w:tcW w:w="1451" w:type="dxa"/>
                  <w:vAlign w:val="center"/>
                </w:tcPr>
                <w:p w14:paraId="66A5C279" w14:textId="77777777" w:rsidR="00663BBA" w:rsidRDefault="00663BBA">
                  <w:pPr>
                    <w:pStyle w:val="TAC"/>
                    <w:keepNext w:val="0"/>
                    <w:keepLines w:val="0"/>
                    <w:rPr>
                      <w:strike/>
                      <w:color w:val="C00000"/>
                    </w:rPr>
                  </w:pPr>
                </w:p>
              </w:tc>
            </w:tr>
            <w:tr w:rsidR="00663BBA" w14:paraId="617EF870" w14:textId="77777777">
              <w:trPr>
                <w:cantSplit/>
              </w:trPr>
              <w:tc>
                <w:tcPr>
                  <w:tcW w:w="792" w:type="dxa"/>
                  <w:tcBorders>
                    <w:right w:val="double" w:sz="4" w:space="0" w:color="auto"/>
                  </w:tcBorders>
                  <w:shd w:val="clear" w:color="auto" w:fill="auto"/>
                  <w:vAlign w:val="center"/>
                </w:tcPr>
                <w:p w14:paraId="45A91DCC"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3E8FC26" w14:textId="77777777" w:rsidR="00663BBA" w:rsidRDefault="00663BBA">
                  <w:pPr>
                    <w:pStyle w:val="TAC"/>
                    <w:keepNext w:val="0"/>
                    <w:keepLines w:val="0"/>
                    <w:rPr>
                      <w:strike/>
                      <w:color w:val="C00000"/>
                    </w:rPr>
                  </w:pPr>
                </w:p>
              </w:tc>
              <w:tc>
                <w:tcPr>
                  <w:tcW w:w="1543" w:type="dxa"/>
                  <w:vAlign w:val="center"/>
                </w:tcPr>
                <w:p w14:paraId="1C1DE1EC" w14:textId="77777777" w:rsidR="00663BBA" w:rsidRDefault="00663BBA">
                  <w:pPr>
                    <w:pStyle w:val="TAC"/>
                    <w:keepNext w:val="0"/>
                    <w:keepLines w:val="0"/>
                    <w:rPr>
                      <w:strike/>
                      <w:color w:val="C00000"/>
                    </w:rPr>
                  </w:pPr>
                </w:p>
              </w:tc>
              <w:tc>
                <w:tcPr>
                  <w:tcW w:w="1826" w:type="dxa"/>
                  <w:vAlign w:val="center"/>
                </w:tcPr>
                <w:p w14:paraId="4170E357" w14:textId="77777777" w:rsidR="00663BBA" w:rsidRDefault="00663BBA">
                  <w:pPr>
                    <w:pStyle w:val="TAC"/>
                    <w:keepNext w:val="0"/>
                    <w:keepLines w:val="0"/>
                    <w:rPr>
                      <w:strike/>
                      <w:color w:val="C00000"/>
                    </w:rPr>
                  </w:pPr>
                </w:p>
              </w:tc>
              <w:tc>
                <w:tcPr>
                  <w:tcW w:w="1451" w:type="dxa"/>
                  <w:vAlign w:val="center"/>
                </w:tcPr>
                <w:p w14:paraId="22CE5AD2" w14:textId="77777777" w:rsidR="00663BBA" w:rsidRDefault="00663BBA">
                  <w:pPr>
                    <w:pStyle w:val="TAC"/>
                    <w:keepNext w:val="0"/>
                    <w:keepLines w:val="0"/>
                    <w:rPr>
                      <w:strike/>
                      <w:color w:val="C00000"/>
                    </w:rPr>
                  </w:pPr>
                </w:p>
              </w:tc>
            </w:tr>
            <w:tr w:rsidR="00663BBA" w14:paraId="55152786" w14:textId="77777777">
              <w:trPr>
                <w:cantSplit/>
              </w:trPr>
              <w:tc>
                <w:tcPr>
                  <w:tcW w:w="792" w:type="dxa"/>
                  <w:tcBorders>
                    <w:right w:val="double" w:sz="4" w:space="0" w:color="auto"/>
                  </w:tcBorders>
                  <w:shd w:val="clear" w:color="auto" w:fill="auto"/>
                  <w:vAlign w:val="center"/>
                </w:tcPr>
                <w:p w14:paraId="5F0DCBD5"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F51A0D8" w14:textId="77777777" w:rsidR="00663BBA" w:rsidRDefault="00663BBA">
                  <w:pPr>
                    <w:pStyle w:val="TAC"/>
                    <w:keepNext w:val="0"/>
                    <w:keepLines w:val="0"/>
                    <w:rPr>
                      <w:strike/>
                      <w:color w:val="C00000"/>
                      <w:kern w:val="24"/>
                      <w:szCs w:val="18"/>
                    </w:rPr>
                  </w:pPr>
                </w:p>
              </w:tc>
              <w:tc>
                <w:tcPr>
                  <w:tcW w:w="1543" w:type="dxa"/>
                  <w:vAlign w:val="center"/>
                </w:tcPr>
                <w:p w14:paraId="6994389C" w14:textId="77777777" w:rsidR="00663BBA" w:rsidRDefault="00663BBA">
                  <w:pPr>
                    <w:pStyle w:val="TAC"/>
                    <w:keepNext w:val="0"/>
                    <w:keepLines w:val="0"/>
                    <w:rPr>
                      <w:strike/>
                      <w:color w:val="C00000"/>
                      <w:kern w:val="24"/>
                      <w:szCs w:val="18"/>
                    </w:rPr>
                  </w:pPr>
                </w:p>
              </w:tc>
              <w:tc>
                <w:tcPr>
                  <w:tcW w:w="1826" w:type="dxa"/>
                  <w:vAlign w:val="center"/>
                </w:tcPr>
                <w:p w14:paraId="764CB713" w14:textId="77777777" w:rsidR="00663BBA" w:rsidRDefault="00663BBA">
                  <w:pPr>
                    <w:pStyle w:val="TAC"/>
                    <w:keepNext w:val="0"/>
                    <w:keepLines w:val="0"/>
                    <w:rPr>
                      <w:strike/>
                      <w:color w:val="C00000"/>
                      <w:kern w:val="24"/>
                      <w:szCs w:val="18"/>
                    </w:rPr>
                  </w:pPr>
                </w:p>
              </w:tc>
              <w:tc>
                <w:tcPr>
                  <w:tcW w:w="1451" w:type="dxa"/>
                  <w:vAlign w:val="center"/>
                </w:tcPr>
                <w:p w14:paraId="78183E26" w14:textId="77777777" w:rsidR="00663BBA" w:rsidRDefault="00663BBA">
                  <w:pPr>
                    <w:pStyle w:val="TAC"/>
                    <w:keepNext w:val="0"/>
                    <w:keepLines w:val="0"/>
                    <w:rPr>
                      <w:strike/>
                      <w:color w:val="C00000"/>
                    </w:rPr>
                  </w:pPr>
                </w:p>
              </w:tc>
            </w:tr>
            <w:tr w:rsidR="00663BBA" w14:paraId="6C02415D" w14:textId="77777777">
              <w:trPr>
                <w:cantSplit/>
              </w:trPr>
              <w:tc>
                <w:tcPr>
                  <w:tcW w:w="792" w:type="dxa"/>
                  <w:tcBorders>
                    <w:right w:val="double" w:sz="4" w:space="0" w:color="auto"/>
                  </w:tcBorders>
                  <w:shd w:val="clear" w:color="auto" w:fill="auto"/>
                  <w:vAlign w:val="center"/>
                </w:tcPr>
                <w:p w14:paraId="279A12ED"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5CD4E05E" w14:textId="77777777" w:rsidR="00663BBA" w:rsidRDefault="00663BBA">
                  <w:pPr>
                    <w:pStyle w:val="TAC"/>
                    <w:keepNext w:val="0"/>
                    <w:keepLines w:val="0"/>
                    <w:rPr>
                      <w:strike/>
                      <w:color w:val="C00000"/>
                      <w:kern w:val="24"/>
                      <w:szCs w:val="18"/>
                    </w:rPr>
                  </w:pPr>
                </w:p>
              </w:tc>
              <w:tc>
                <w:tcPr>
                  <w:tcW w:w="1543" w:type="dxa"/>
                  <w:vAlign w:val="center"/>
                </w:tcPr>
                <w:p w14:paraId="6DB060EB" w14:textId="77777777" w:rsidR="00663BBA" w:rsidRDefault="00663BBA">
                  <w:pPr>
                    <w:pStyle w:val="TAC"/>
                    <w:keepNext w:val="0"/>
                    <w:keepLines w:val="0"/>
                    <w:rPr>
                      <w:strike/>
                      <w:color w:val="C00000"/>
                      <w:kern w:val="24"/>
                      <w:szCs w:val="18"/>
                    </w:rPr>
                  </w:pPr>
                </w:p>
              </w:tc>
              <w:tc>
                <w:tcPr>
                  <w:tcW w:w="1826" w:type="dxa"/>
                  <w:vAlign w:val="center"/>
                </w:tcPr>
                <w:p w14:paraId="2283115B" w14:textId="77777777" w:rsidR="00663BBA" w:rsidRDefault="00663BBA">
                  <w:pPr>
                    <w:pStyle w:val="TAC"/>
                    <w:keepNext w:val="0"/>
                    <w:keepLines w:val="0"/>
                    <w:rPr>
                      <w:strike/>
                      <w:color w:val="C00000"/>
                      <w:kern w:val="24"/>
                      <w:szCs w:val="18"/>
                    </w:rPr>
                  </w:pPr>
                </w:p>
              </w:tc>
              <w:tc>
                <w:tcPr>
                  <w:tcW w:w="1451" w:type="dxa"/>
                  <w:vAlign w:val="center"/>
                </w:tcPr>
                <w:p w14:paraId="193D9ED0" w14:textId="77777777" w:rsidR="00663BBA" w:rsidRDefault="00663BBA">
                  <w:pPr>
                    <w:pStyle w:val="TAC"/>
                    <w:keepNext w:val="0"/>
                    <w:keepLines w:val="0"/>
                    <w:rPr>
                      <w:strike/>
                      <w:color w:val="C00000"/>
                    </w:rPr>
                  </w:pPr>
                </w:p>
              </w:tc>
            </w:tr>
            <w:tr w:rsidR="00663BBA" w14:paraId="5E00D5F8" w14:textId="77777777">
              <w:trPr>
                <w:cantSplit/>
              </w:trPr>
              <w:tc>
                <w:tcPr>
                  <w:tcW w:w="792" w:type="dxa"/>
                  <w:tcBorders>
                    <w:right w:val="double" w:sz="4" w:space="0" w:color="auto"/>
                  </w:tcBorders>
                  <w:shd w:val="clear" w:color="auto" w:fill="auto"/>
                  <w:vAlign w:val="center"/>
                </w:tcPr>
                <w:p w14:paraId="2D9288A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6990DF28" w14:textId="77777777" w:rsidR="00663BBA" w:rsidRDefault="00663BBA">
                  <w:pPr>
                    <w:pStyle w:val="TAC"/>
                    <w:keepNext w:val="0"/>
                    <w:keepLines w:val="0"/>
                    <w:rPr>
                      <w:strike/>
                      <w:color w:val="C00000"/>
                      <w:kern w:val="24"/>
                      <w:szCs w:val="18"/>
                    </w:rPr>
                  </w:pPr>
                </w:p>
              </w:tc>
              <w:tc>
                <w:tcPr>
                  <w:tcW w:w="1543" w:type="dxa"/>
                  <w:vAlign w:val="center"/>
                </w:tcPr>
                <w:p w14:paraId="75CDEABA" w14:textId="77777777" w:rsidR="00663BBA" w:rsidRDefault="00663BBA">
                  <w:pPr>
                    <w:pStyle w:val="TAC"/>
                    <w:keepNext w:val="0"/>
                    <w:keepLines w:val="0"/>
                    <w:rPr>
                      <w:strike/>
                      <w:color w:val="C00000"/>
                      <w:kern w:val="24"/>
                      <w:szCs w:val="18"/>
                    </w:rPr>
                  </w:pPr>
                </w:p>
              </w:tc>
              <w:tc>
                <w:tcPr>
                  <w:tcW w:w="1826" w:type="dxa"/>
                  <w:vAlign w:val="center"/>
                </w:tcPr>
                <w:p w14:paraId="77B2E2AB" w14:textId="77777777" w:rsidR="00663BBA" w:rsidRDefault="00663BBA">
                  <w:pPr>
                    <w:pStyle w:val="TAC"/>
                    <w:keepNext w:val="0"/>
                    <w:keepLines w:val="0"/>
                    <w:rPr>
                      <w:strike/>
                      <w:color w:val="C00000"/>
                      <w:kern w:val="24"/>
                      <w:szCs w:val="18"/>
                    </w:rPr>
                  </w:pPr>
                </w:p>
              </w:tc>
              <w:tc>
                <w:tcPr>
                  <w:tcW w:w="1451" w:type="dxa"/>
                  <w:vAlign w:val="center"/>
                </w:tcPr>
                <w:p w14:paraId="24AEB920" w14:textId="77777777" w:rsidR="00663BBA" w:rsidRDefault="00663BBA">
                  <w:pPr>
                    <w:pStyle w:val="TAC"/>
                    <w:keepNext w:val="0"/>
                    <w:keepLines w:val="0"/>
                    <w:rPr>
                      <w:strike/>
                      <w:color w:val="C00000"/>
                    </w:rPr>
                  </w:pPr>
                </w:p>
              </w:tc>
            </w:tr>
            <w:tr w:rsidR="00663BBA" w14:paraId="065F049A" w14:textId="77777777">
              <w:trPr>
                <w:cantSplit/>
              </w:trPr>
              <w:tc>
                <w:tcPr>
                  <w:tcW w:w="792" w:type="dxa"/>
                  <w:tcBorders>
                    <w:right w:val="double" w:sz="4" w:space="0" w:color="auto"/>
                  </w:tcBorders>
                  <w:shd w:val="clear" w:color="auto" w:fill="auto"/>
                  <w:vAlign w:val="center"/>
                </w:tcPr>
                <w:p w14:paraId="611D60A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3F121DDE" w14:textId="77777777" w:rsidR="00663BBA" w:rsidRDefault="00663BBA">
                  <w:pPr>
                    <w:pStyle w:val="TAC"/>
                    <w:keepNext w:val="0"/>
                    <w:keepLines w:val="0"/>
                    <w:rPr>
                      <w:strike/>
                      <w:color w:val="C00000"/>
                      <w:kern w:val="24"/>
                      <w:szCs w:val="18"/>
                    </w:rPr>
                  </w:pPr>
                </w:p>
              </w:tc>
              <w:tc>
                <w:tcPr>
                  <w:tcW w:w="1543" w:type="dxa"/>
                  <w:vAlign w:val="center"/>
                </w:tcPr>
                <w:p w14:paraId="3510ABC2" w14:textId="77777777" w:rsidR="00663BBA" w:rsidRDefault="00663BBA">
                  <w:pPr>
                    <w:pStyle w:val="TAC"/>
                    <w:keepNext w:val="0"/>
                    <w:keepLines w:val="0"/>
                    <w:rPr>
                      <w:strike/>
                      <w:color w:val="C00000"/>
                      <w:kern w:val="24"/>
                      <w:szCs w:val="18"/>
                    </w:rPr>
                  </w:pPr>
                </w:p>
              </w:tc>
              <w:tc>
                <w:tcPr>
                  <w:tcW w:w="1826" w:type="dxa"/>
                  <w:vAlign w:val="center"/>
                </w:tcPr>
                <w:p w14:paraId="5B9A10B6" w14:textId="77777777" w:rsidR="00663BBA" w:rsidRDefault="00663BBA">
                  <w:pPr>
                    <w:pStyle w:val="TAC"/>
                    <w:keepNext w:val="0"/>
                    <w:keepLines w:val="0"/>
                    <w:rPr>
                      <w:strike/>
                      <w:color w:val="C00000"/>
                      <w:kern w:val="24"/>
                      <w:szCs w:val="18"/>
                    </w:rPr>
                  </w:pPr>
                </w:p>
              </w:tc>
              <w:tc>
                <w:tcPr>
                  <w:tcW w:w="1451" w:type="dxa"/>
                  <w:vAlign w:val="center"/>
                </w:tcPr>
                <w:p w14:paraId="407FEAC9" w14:textId="77777777" w:rsidR="00663BBA" w:rsidRDefault="00663BBA">
                  <w:pPr>
                    <w:pStyle w:val="TAC"/>
                    <w:keepNext w:val="0"/>
                    <w:keepLines w:val="0"/>
                    <w:rPr>
                      <w:strike/>
                      <w:color w:val="C00000"/>
                    </w:rPr>
                  </w:pPr>
                </w:p>
              </w:tc>
            </w:tr>
            <w:tr w:rsidR="00663BBA" w14:paraId="784EAF96" w14:textId="77777777">
              <w:trPr>
                <w:cantSplit/>
              </w:trPr>
              <w:tc>
                <w:tcPr>
                  <w:tcW w:w="792" w:type="dxa"/>
                  <w:tcBorders>
                    <w:right w:val="double" w:sz="4" w:space="0" w:color="auto"/>
                  </w:tcBorders>
                  <w:shd w:val="clear" w:color="auto" w:fill="auto"/>
                  <w:vAlign w:val="center"/>
                </w:tcPr>
                <w:p w14:paraId="06404AC9"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6B81B564" w14:textId="77777777" w:rsidR="00663BBA" w:rsidRDefault="00663BBA">
                  <w:pPr>
                    <w:pStyle w:val="TAC"/>
                    <w:keepNext w:val="0"/>
                    <w:keepLines w:val="0"/>
                    <w:rPr>
                      <w:strike/>
                      <w:color w:val="C00000"/>
                      <w:kern w:val="24"/>
                      <w:szCs w:val="18"/>
                    </w:rPr>
                  </w:pPr>
                </w:p>
              </w:tc>
              <w:tc>
                <w:tcPr>
                  <w:tcW w:w="1543" w:type="dxa"/>
                  <w:vAlign w:val="center"/>
                </w:tcPr>
                <w:p w14:paraId="6A18BC41" w14:textId="77777777" w:rsidR="00663BBA" w:rsidRDefault="00663BBA">
                  <w:pPr>
                    <w:pStyle w:val="TAC"/>
                    <w:keepNext w:val="0"/>
                    <w:keepLines w:val="0"/>
                    <w:rPr>
                      <w:strike/>
                      <w:color w:val="C00000"/>
                      <w:kern w:val="24"/>
                      <w:szCs w:val="18"/>
                    </w:rPr>
                  </w:pPr>
                </w:p>
              </w:tc>
              <w:tc>
                <w:tcPr>
                  <w:tcW w:w="1826" w:type="dxa"/>
                  <w:vAlign w:val="center"/>
                </w:tcPr>
                <w:p w14:paraId="51FAFE6D" w14:textId="77777777" w:rsidR="00663BBA" w:rsidRDefault="00663BBA">
                  <w:pPr>
                    <w:pStyle w:val="TAC"/>
                    <w:keepNext w:val="0"/>
                    <w:keepLines w:val="0"/>
                    <w:rPr>
                      <w:strike/>
                      <w:color w:val="C00000"/>
                      <w:kern w:val="24"/>
                      <w:szCs w:val="18"/>
                    </w:rPr>
                  </w:pPr>
                </w:p>
              </w:tc>
              <w:tc>
                <w:tcPr>
                  <w:tcW w:w="1451" w:type="dxa"/>
                  <w:vAlign w:val="center"/>
                </w:tcPr>
                <w:p w14:paraId="24FF7C42" w14:textId="77777777" w:rsidR="00663BBA" w:rsidRDefault="00663BBA">
                  <w:pPr>
                    <w:pStyle w:val="TAC"/>
                    <w:keepNext w:val="0"/>
                    <w:keepLines w:val="0"/>
                    <w:rPr>
                      <w:strike/>
                      <w:color w:val="C00000"/>
                    </w:rPr>
                  </w:pPr>
                </w:p>
              </w:tc>
            </w:tr>
            <w:tr w:rsidR="00663BBA" w14:paraId="120127CD" w14:textId="77777777">
              <w:trPr>
                <w:cantSplit/>
              </w:trPr>
              <w:tc>
                <w:tcPr>
                  <w:tcW w:w="792" w:type="dxa"/>
                  <w:tcBorders>
                    <w:right w:val="double" w:sz="4" w:space="0" w:color="auto"/>
                  </w:tcBorders>
                  <w:shd w:val="clear" w:color="auto" w:fill="auto"/>
                  <w:vAlign w:val="center"/>
                </w:tcPr>
                <w:p w14:paraId="7DB315DC"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A5A893D" w14:textId="77777777" w:rsidR="00663BBA" w:rsidRDefault="00663BBA">
                  <w:pPr>
                    <w:pStyle w:val="TAC"/>
                    <w:keepNext w:val="0"/>
                    <w:keepLines w:val="0"/>
                    <w:rPr>
                      <w:strike/>
                      <w:color w:val="C00000"/>
                      <w:kern w:val="24"/>
                      <w:szCs w:val="18"/>
                    </w:rPr>
                  </w:pPr>
                </w:p>
              </w:tc>
              <w:tc>
                <w:tcPr>
                  <w:tcW w:w="1543" w:type="dxa"/>
                  <w:vAlign w:val="center"/>
                </w:tcPr>
                <w:p w14:paraId="5E4FCDCA" w14:textId="77777777" w:rsidR="00663BBA" w:rsidRDefault="00663BBA">
                  <w:pPr>
                    <w:pStyle w:val="TAC"/>
                    <w:keepNext w:val="0"/>
                    <w:keepLines w:val="0"/>
                    <w:rPr>
                      <w:strike/>
                      <w:color w:val="C00000"/>
                      <w:kern w:val="24"/>
                      <w:szCs w:val="18"/>
                    </w:rPr>
                  </w:pPr>
                </w:p>
              </w:tc>
              <w:tc>
                <w:tcPr>
                  <w:tcW w:w="1826" w:type="dxa"/>
                  <w:vAlign w:val="center"/>
                </w:tcPr>
                <w:p w14:paraId="3696960D" w14:textId="77777777" w:rsidR="00663BBA" w:rsidRDefault="00663BBA">
                  <w:pPr>
                    <w:pStyle w:val="TAC"/>
                    <w:keepNext w:val="0"/>
                    <w:keepLines w:val="0"/>
                    <w:rPr>
                      <w:strike/>
                      <w:color w:val="C00000"/>
                      <w:kern w:val="24"/>
                      <w:szCs w:val="18"/>
                    </w:rPr>
                  </w:pPr>
                </w:p>
              </w:tc>
              <w:tc>
                <w:tcPr>
                  <w:tcW w:w="1451" w:type="dxa"/>
                  <w:vAlign w:val="center"/>
                </w:tcPr>
                <w:p w14:paraId="4A073821" w14:textId="77777777" w:rsidR="00663BBA" w:rsidRDefault="00663BBA">
                  <w:pPr>
                    <w:pStyle w:val="TAC"/>
                    <w:keepNext w:val="0"/>
                    <w:keepLines w:val="0"/>
                    <w:rPr>
                      <w:strike/>
                      <w:color w:val="C00000"/>
                    </w:rPr>
                  </w:pPr>
                </w:p>
              </w:tc>
            </w:tr>
            <w:tr w:rsidR="00663BBA" w14:paraId="637B9035" w14:textId="77777777">
              <w:trPr>
                <w:cantSplit/>
              </w:trPr>
              <w:tc>
                <w:tcPr>
                  <w:tcW w:w="792" w:type="dxa"/>
                  <w:tcBorders>
                    <w:right w:val="double" w:sz="4" w:space="0" w:color="auto"/>
                  </w:tcBorders>
                  <w:shd w:val="clear" w:color="auto" w:fill="auto"/>
                  <w:vAlign w:val="center"/>
                </w:tcPr>
                <w:p w14:paraId="5160A6D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3ED1E89" w14:textId="77777777" w:rsidR="00663BBA" w:rsidRDefault="00663BBA">
                  <w:pPr>
                    <w:pStyle w:val="TAC"/>
                    <w:keepNext w:val="0"/>
                    <w:keepLines w:val="0"/>
                    <w:rPr>
                      <w:strike/>
                      <w:color w:val="C00000"/>
                      <w:kern w:val="24"/>
                      <w:szCs w:val="18"/>
                    </w:rPr>
                  </w:pPr>
                </w:p>
              </w:tc>
              <w:tc>
                <w:tcPr>
                  <w:tcW w:w="1543" w:type="dxa"/>
                  <w:vAlign w:val="center"/>
                </w:tcPr>
                <w:p w14:paraId="3AB9297D" w14:textId="77777777" w:rsidR="00663BBA" w:rsidRDefault="00663BBA">
                  <w:pPr>
                    <w:pStyle w:val="TAC"/>
                    <w:keepNext w:val="0"/>
                    <w:keepLines w:val="0"/>
                    <w:rPr>
                      <w:strike/>
                      <w:color w:val="C00000"/>
                      <w:kern w:val="24"/>
                      <w:szCs w:val="18"/>
                    </w:rPr>
                  </w:pPr>
                </w:p>
              </w:tc>
              <w:tc>
                <w:tcPr>
                  <w:tcW w:w="1826" w:type="dxa"/>
                  <w:vAlign w:val="center"/>
                </w:tcPr>
                <w:p w14:paraId="6C797155" w14:textId="77777777" w:rsidR="00663BBA" w:rsidRDefault="00663BBA">
                  <w:pPr>
                    <w:pStyle w:val="TAC"/>
                    <w:keepNext w:val="0"/>
                    <w:keepLines w:val="0"/>
                    <w:rPr>
                      <w:strike/>
                      <w:color w:val="C00000"/>
                      <w:kern w:val="24"/>
                      <w:szCs w:val="18"/>
                    </w:rPr>
                  </w:pPr>
                </w:p>
              </w:tc>
              <w:tc>
                <w:tcPr>
                  <w:tcW w:w="1451" w:type="dxa"/>
                  <w:vAlign w:val="center"/>
                </w:tcPr>
                <w:p w14:paraId="09FDAA51" w14:textId="77777777" w:rsidR="00663BBA" w:rsidRDefault="00663BBA">
                  <w:pPr>
                    <w:pStyle w:val="TAC"/>
                    <w:keepNext w:val="0"/>
                    <w:keepLines w:val="0"/>
                    <w:rPr>
                      <w:strike/>
                      <w:color w:val="C00000"/>
                    </w:rPr>
                  </w:pPr>
                </w:p>
              </w:tc>
            </w:tr>
            <w:tr w:rsidR="00663BBA" w14:paraId="0DBC94E4" w14:textId="77777777">
              <w:trPr>
                <w:cantSplit/>
              </w:trPr>
              <w:tc>
                <w:tcPr>
                  <w:tcW w:w="792" w:type="dxa"/>
                  <w:tcBorders>
                    <w:right w:val="double" w:sz="4" w:space="0" w:color="auto"/>
                  </w:tcBorders>
                  <w:shd w:val="clear" w:color="auto" w:fill="auto"/>
                  <w:vAlign w:val="center"/>
                </w:tcPr>
                <w:p w14:paraId="16583698"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13329ED" w14:textId="77777777" w:rsidR="00663BBA" w:rsidRDefault="00663BBA">
                  <w:pPr>
                    <w:pStyle w:val="TAC"/>
                    <w:keepNext w:val="0"/>
                    <w:keepLines w:val="0"/>
                    <w:rPr>
                      <w:strike/>
                      <w:color w:val="C00000"/>
                      <w:kern w:val="24"/>
                      <w:szCs w:val="18"/>
                    </w:rPr>
                  </w:pPr>
                </w:p>
              </w:tc>
              <w:tc>
                <w:tcPr>
                  <w:tcW w:w="1543" w:type="dxa"/>
                  <w:vAlign w:val="center"/>
                </w:tcPr>
                <w:p w14:paraId="32DC5898" w14:textId="77777777" w:rsidR="00663BBA" w:rsidRDefault="00663BBA">
                  <w:pPr>
                    <w:pStyle w:val="TAC"/>
                    <w:keepNext w:val="0"/>
                    <w:keepLines w:val="0"/>
                    <w:rPr>
                      <w:strike/>
                      <w:color w:val="C00000"/>
                      <w:kern w:val="24"/>
                      <w:szCs w:val="18"/>
                    </w:rPr>
                  </w:pPr>
                </w:p>
              </w:tc>
              <w:tc>
                <w:tcPr>
                  <w:tcW w:w="1826" w:type="dxa"/>
                  <w:vAlign w:val="center"/>
                </w:tcPr>
                <w:p w14:paraId="4A3F7D7C" w14:textId="77777777" w:rsidR="00663BBA" w:rsidRDefault="00663BBA">
                  <w:pPr>
                    <w:pStyle w:val="TAC"/>
                    <w:keepNext w:val="0"/>
                    <w:keepLines w:val="0"/>
                    <w:rPr>
                      <w:strike/>
                      <w:color w:val="C00000"/>
                      <w:kern w:val="24"/>
                      <w:szCs w:val="18"/>
                    </w:rPr>
                  </w:pPr>
                </w:p>
              </w:tc>
              <w:tc>
                <w:tcPr>
                  <w:tcW w:w="1451" w:type="dxa"/>
                  <w:vAlign w:val="center"/>
                </w:tcPr>
                <w:p w14:paraId="00BDD5B8" w14:textId="77777777" w:rsidR="00663BBA" w:rsidRDefault="00663BBA">
                  <w:pPr>
                    <w:pStyle w:val="TAC"/>
                    <w:keepNext w:val="0"/>
                    <w:keepLines w:val="0"/>
                    <w:rPr>
                      <w:strike/>
                      <w:color w:val="C00000"/>
                    </w:rPr>
                  </w:pPr>
                </w:p>
              </w:tc>
            </w:tr>
          </w:tbl>
          <w:p w14:paraId="16A8A647" w14:textId="77777777" w:rsidR="00663BBA" w:rsidRDefault="0058480E">
            <w:pPr>
              <w:spacing w:line="257" w:lineRule="auto"/>
              <w:rPr>
                <w:color w:val="FF0000"/>
              </w:rPr>
            </w:pPr>
            <w:r>
              <w:rPr>
                <w:color w:val="FF0000"/>
              </w:rPr>
              <w:t>======================= Unchanged Text Omitted =============================</w:t>
            </w:r>
          </w:p>
        </w:tc>
      </w:tr>
    </w:tbl>
    <w:p w14:paraId="148EBA79" w14:textId="77777777" w:rsidR="00663BBA" w:rsidRDefault="00663BBA">
      <w:pPr>
        <w:pStyle w:val="a5"/>
        <w:spacing w:after="0"/>
        <w:rPr>
          <w:rFonts w:ascii="Times New Roman" w:hAnsi="Times New Roman"/>
          <w:sz w:val="22"/>
          <w:szCs w:val="22"/>
          <w:lang w:eastAsia="zh-CN"/>
        </w:rPr>
      </w:pPr>
    </w:p>
    <w:p w14:paraId="4294700D" w14:textId="77777777" w:rsidR="00663BBA" w:rsidRDefault="00663BBA">
      <w:pPr>
        <w:pStyle w:val="a5"/>
        <w:spacing w:after="0"/>
        <w:rPr>
          <w:rFonts w:ascii="Times New Roman" w:hAnsi="Times New Roman"/>
          <w:sz w:val="22"/>
          <w:szCs w:val="22"/>
          <w:lang w:eastAsia="zh-CN"/>
        </w:rPr>
      </w:pPr>
    </w:p>
    <w:p w14:paraId="539B701F" w14:textId="77777777" w:rsidR="00663BBA" w:rsidRDefault="00663BBA">
      <w:pPr>
        <w:pStyle w:val="a5"/>
        <w:spacing w:after="0"/>
        <w:rPr>
          <w:rFonts w:ascii="Times New Roman" w:hAnsi="Times New Roman"/>
          <w:sz w:val="22"/>
          <w:szCs w:val="22"/>
          <w:lang w:eastAsia="zh-CN"/>
        </w:rPr>
      </w:pPr>
    </w:p>
    <w:p w14:paraId="0D294775" w14:textId="77777777" w:rsidR="00663BBA" w:rsidRDefault="00663BBA">
      <w:pPr>
        <w:pStyle w:val="a5"/>
        <w:spacing w:after="0"/>
        <w:rPr>
          <w:rFonts w:ascii="Times New Roman" w:hAnsi="Times New Roman"/>
          <w:sz w:val="22"/>
          <w:szCs w:val="22"/>
          <w:lang w:val="en-GB" w:eastAsia="zh-CN"/>
        </w:rPr>
      </w:pPr>
    </w:p>
    <w:p w14:paraId="03A70017" w14:textId="77777777" w:rsidR="00663BBA" w:rsidRDefault="00663BBA">
      <w:pPr>
        <w:pStyle w:val="a5"/>
        <w:spacing w:after="0"/>
        <w:rPr>
          <w:rFonts w:ascii="Times New Roman" w:hAnsi="Times New Roman"/>
          <w:sz w:val="22"/>
          <w:szCs w:val="22"/>
          <w:lang w:eastAsia="zh-CN"/>
        </w:rPr>
      </w:pPr>
    </w:p>
    <w:p w14:paraId="38BB28C1" w14:textId="77777777" w:rsidR="00663BBA" w:rsidRDefault="0058480E">
      <w:pPr>
        <w:pStyle w:val="4"/>
        <w:spacing w:line="257" w:lineRule="auto"/>
        <w:ind w:left="1411" w:hanging="1411"/>
        <w:rPr>
          <w:rFonts w:eastAsia="宋体"/>
          <w:szCs w:val="18"/>
          <w:lang w:eastAsia="zh-CN"/>
        </w:rPr>
      </w:pPr>
      <w:r>
        <w:rPr>
          <w:rFonts w:eastAsia="宋体"/>
          <w:szCs w:val="18"/>
          <w:lang w:eastAsia="zh-CN"/>
        </w:rPr>
        <w:t>Company Comments</w:t>
      </w:r>
    </w:p>
    <w:tbl>
      <w:tblPr>
        <w:tblStyle w:val="aff2"/>
        <w:tblW w:w="0" w:type="auto"/>
        <w:tblInd w:w="-3" w:type="dxa"/>
        <w:tblLook w:val="04A0" w:firstRow="1" w:lastRow="0" w:firstColumn="1" w:lastColumn="0" w:noHBand="0" w:noVBand="1"/>
      </w:tblPr>
      <w:tblGrid>
        <w:gridCol w:w="1345"/>
        <w:gridCol w:w="8005"/>
      </w:tblGrid>
      <w:tr w:rsidR="00663BBA" w14:paraId="529298AB" w14:textId="77777777">
        <w:tc>
          <w:tcPr>
            <w:tcW w:w="1345" w:type="dxa"/>
            <w:shd w:val="clear" w:color="auto" w:fill="FBE4D5" w:themeFill="accent2" w:themeFillTint="33"/>
          </w:tcPr>
          <w:p w14:paraId="7F17490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58A3D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BDD4980" w14:textId="77777777">
        <w:tc>
          <w:tcPr>
            <w:tcW w:w="1345" w:type="dxa"/>
          </w:tcPr>
          <w:p w14:paraId="5CF7B3FB" w14:textId="77777777" w:rsidR="00663BBA" w:rsidRDefault="0058480E">
            <w:pPr>
              <w:pStyle w:val="a5"/>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25C0988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68A9101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Therefore, we support two RB offset values for MUX 3. The two values could be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based on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and X, where X is the number of RBs in the respective CORESET#0 (can be 24 or 48 RBs).</w:t>
            </w:r>
          </w:p>
          <w:p w14:paraId="38DA5AE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663BBA" w14:paraId="5697D8BA" w14:textId="77777777">
        <w:tc>
          <w:tcPr>
            <w:tcW w:w="1345" w:type="dxa"/>
          </w:tcPr>
          <w:p w14:paraId="63596C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78998D7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5D3ED8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1E4B7CC1" w14:textId="77777777" w:rsidR="00663BBA" w:rsidRDefault="0058480E">
            <w:pPr>
              <w:numPr>
                <w:ilvl w:val="1"/>
                <w:numId w:val="11"/>
              </w:numPr>
              <w:overflowPunct/>
              <w:autoSpaceDE/>
              <w:autoSpaceDN/>
              <w:adjustRightInd/>
              <w:spacing w:after="160" w:line="259" w:lineRule="auto"/>
            </w:pPr>
            <w:r>
              <w:t>Distance between center of the channels being integer multiple of 960 kHz</w:t>
            </w:r>
          </w:p>
          <w:p w14:paraId="50FDBA80" w14:textId="77777777" w:rsidR="00663BBA" w:rsidRDefault="0058480E">
            <w:pPr>
              <w:numPr>
                <w:ilvl w:val="1"/>
                <w:numId w:val="11"/>
              </w:numPr>
              <w:overflowPunct/>
              <w:autoSpaceDE/>
              <w:autoSpaceDN/>
              <w:adjustRightInd/>
              <w:spacing w:after="160" w:line="259" w:lineRule="auto"/>
            </w:pPr>
            <w:r>
              <w:t>Guard bands of different RF channels are not overlapping</w:t>
            </w:r>
          </w:p>
          <w:p w14:paraId="30E897CB" w14:textId="77777777" w:rsidR="00663BBA" w:rsidRDefault="0058480E">
            <w:pPr>
              <w:numPr>
                <w:ilvl w:val="1"/>
                <w:numId w:val="11"/>
              </w:numPr>
              <w:overflowPunct/>
              <w:autoSpaceDE/>
              <w:autoSpaceDN/>
              <w:adjustRightInd/>
              <w:spacing w:after="160" w:line="259" w:lineRule="auto"/>
            </w:pPr>
            <w:r>
              <w:t>For 100MHz channel bandwidth the channel raster step is minimized</w:t>
            </w:r>
          </w:p>
          <w:p w14:paraId="661411AC" w14:textId="77777777" w:rsidR="00663BBA" w:rsidRDefault="0058480E">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AF6E5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5CDE906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156B62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663BBA" w14:paraId="6775B803" w14:textId="77777777">
        <w:tc>
          <w:tcPr>
            <w:tcW w:w="1345" w:type="dxa"/>
          </w:tcPr>
          <w:p w14:paraId="1A62457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710B82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663BBA" w14:paraId="17E358F7" w14:textId="77777777">
        <w:tc>
          <w:tcPr>
            <w:tcW w:w="1345" w:type="dxa"/>
          </w:tcPr>
          <w:p w14:paraId="2A2130F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56615B4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w:t>
            </w:r>
            <w:proofErr w:type="gramStart"/>
            <w:r>
              <w:rPr>
                <w:rFonts w:ascii="Times New Roman" w:hAnsi="Times New Roman"/>
                <w:sz w:val="22"/>
                <w:szCs w:val="22"/>
                <w:lang w:eastAsia="zh-CN"/>
              </w:rPr>
              <w:t>offset</w:t>
            </w:r>
            <w:proofErr w:type="gramEnd"/>
            <w:r>
              <w:rPr>
                <w:rFonts w:ascii="Times New Roman" w:hAnsi="Times New Roman"/>
                <w:sz w:val="22"/>
                <w:szCs w:val="22"/>
                <w:lang w:eastAsia="zh-CN"/>
              </w:rPr>
              <w:t xml:space="preserve"> is not really needed for 960 kHz case. Other than this the analysis is pretty much identical.</w:t>
            </w:r>
          </w:p>
          <w:p w14:paraId="6FF8DA2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38D554E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6B26A97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4540E12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650A463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35B7C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65D72AEC"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0A968856"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BF9149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2D9804C1"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3BFB2B6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DBD706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578DF2A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7BA3360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3F5C9551"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DD9181F"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6C7F32F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6D3993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EAA426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4C143D4"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RB offset</w:t>
            </w:r>
          </w:p>
          <w:p w14:paraId="4553E58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E99006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and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 {0, 4} RB offset</w:t>
            </w:r>
          </w:p>
          <w:p w14:paraId="0EB218A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6168D4AC"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0DB3BD0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24} RB offset</w:t>
            </w:r>
          </w:p>
          <w:p w14:paraId="43686B2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with 2 symbols: {-20 or -21 (depending on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or 48} RB offset</w:t>
            </w:r>
          </w:p>
        </w:tc>
      </w:tr>
      <w:tr w:rsidR="00663BBA" w14:paraId="20172DD7" w14:textId="77777777">
        <w:tc>
          <w:tcPr>
            <w:tcW w:w="1345" w:type="dxa"/>
          </w:tcPr>
          <w:p w14:paraId="07D8AC23"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1E507B3B"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109448F9"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23C0375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663BBA" w14:paraId="6EC535E7" w14:textId="77777777">
        <w:tc>
          <w:tcPr>
            <w:tcW w:w="1345" w:type="dxa"/>
          </w:tcPr>
          <w:p w14:paraId="34465DE8"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0A8D6E18"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663BBA" w14:paraId="19C452C9" w14:textId="77777777">
        <w:tc>
          <w:tcPr>
            <w:tcW w:w="1345" w:type="dxa"/>
          </w:tcPr>
          <w:p w14:paraId="1EB1DF0C"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28C69A37"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6616F510" w14:textId="77777777" w:rsidR="00663BBA" w:rsidRDefault="0058480E">
            <w:pPr>
              <w:pStyle w:val="a5"/>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663BBA" w14:paraId="654DC7EE" w14:textId="77777777">
        <w:tc>
          <w:tcPr>
            <w:tcW w:w="1345" w:type="dxa"/>
          </w:tcPr>
          <w:p w14:paraId="1BA8B90C" w14:textId="77777777" w:rsidR="00663BBA" w:rsidRDefault="0058480E">
            <w:pPr>
              <w:pStyle w:val="a5"/>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32CFB489"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663BBA" w14:paraId="3A3BF957" w14:textId="77777777">
        <w:tc>
          <w:tcPr>
            <w:tcW w:w="1345" w:type="dxa"/>
          </w:tcPr>
          <w:p w14:paraId="73FBDF5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0B3B2F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28E5ADE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0E4E7B8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regarding the 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provide such an accommodation, they can later notify RAN1 and RAN1 can update their WA regarding the inadmissible RB offsets. </w:t>
            </w:r>
          </w:p>
          <w:p w14:paraId="73E49086" w14:textId="77777777" w:rsidR="00663BBA" w:rsidRDefault="00663BBA">
            <w:pPr>
              <w:pStyle w:val="a5"/>
              <w:spacing w:after="0"/>
              <w:rPr>
                <w:rFonts w:ascii="Times New Roman" w:hAnsi="Times New Roman"/>
                <w:sz w:val="22"/>
                <w:szCs w:val="22"/>
                <w:lang w:eastAsia="zh-CN"/>
              </w:rPr>
            </w:pPr>
          </w:p>
          <w:p w14:paraId="2289594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0A3277D3" w14:textId="77777777" w:rsidR="00663BBA" w:rsidRDefault="0058480E">
            <w:pPr>
              <w:pStyle w:val="a5"/>
              <w:numPr>
                <w:ilvl w:val="0"/>
                <w:numId w:val="12"/>
              </w:numPr>
              <w:spacing w:after="0"/>
              <w:rPr>
                <w:rFonts w:ascii="Times New Roman" w:hAnsi="Times New Roman"/>
                <w:sz w:val="22"/>
                <w:szCs w:val="22"/>
                <w:lang w:eastAsia="zh-CN"/>
              </w:rPr>
            </w:pPr>
            <w:r>
              <w:rPr>
                <w:rFonts w:cs="Times"/>
                <w:szCs w:val="20"/>
                <w:lang w:eastAsia="zh-CN"/>
              </w:rPr>
              <w:t xml:space="preserve">It would be beneficial for </w:t>
            </w:r>
            <w:proofErr w:type="spellStart"/>
            <w:r>
              <w:rPr>
                <w:rFonts w:cs="Times"/>
                <w:szCs w:val="20"/>
                <w:lang w:eastAsia="zh-CN"/>
              </w:rPr>
              <w:t>gNB</w:t>
            </w:r>
            <w:proofErr w:type="spellEnd"/>
            <w:r>
              <w:rPr>
                <w:rFonts w:cs="Times"/>
                <w:szCs w:val="20"/>
                <w:lang w:eastAsia="zh-CN"/>
              </w:rPr>
              <w:t xml:space="preserve">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4D2B7F44" w14:textId="77777777" w:rsidR="00663BBA" w:rsidRDefault="0058480E">
            <w:pPr>
              <w:pStyle w:val="a5"/>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18BE3497" w14:textId="77777777" w:rsidR="00663BBA" w:rsidRDefault="0058480E">
            <w:pPr>
              <w:pStyle w:val="a5"/>
              <w:spacing w:after="0"/>
              <w:rPr>
                <w:rFonts w:ascii="Times New Roman" w:hAnsi="Times New Roman"/>
                <w:sz w:val="22"/>
                <w:szCs w:val="22"/>
                <w:lang w:eastAsia="zh-CN"/>
              </w:rPr>
            </w:pPr>
            <w:r>
              <w:rPr>
                <w:noProof/>
                <w:szCs w:val="20"/>
                <w:lang w:eastAsia="zh-CN"/>
              </w:rPr>
              <w:lastRenderedPageBreak/>
              <w:drawing>
                <wp:inline distT="0" distB="0" distL="0" distR="0" wp14:anchorId="37234C37" wp14:editId="602FAF52">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14:paraId="53F4330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A55CFBB" w14:textId="77777777" w:rsidR="00663BBA" w:rsidRDefault="00663BBA">
            <w:pPr>
              <w:pStyle w:val="a5"/>
              <w:spacing w:after="0"/>
              <w:rPr>
                <w:rFonts w:ascii="Times New Roman" w:hAnsi="Times New Roman"/>
                <w:sz w:val="22"/>
                <w:szCs w:val="22"/>
                <w:lang w:eastAsia="zh-CN"/>
              </w:rPr>
            </w:pPr>
          </w:p>
          <w:p w14:paraId="290F2A60" w14:textId="77777777" w:rsidR="00663BBA" w:rsidRDefault="0058480E">
            <w:pPr>
              <w:pStyle w:val="aff4"/>
              <w:numPr>
                <w:ilvl w:val="0"/>
                <w:numId w:val="13"/>
              </w:numPr>
              <w:autoSpaceDE w:val="0"/>
              <w:autoSpaceDN w:val="0"/>
              <w:adjustRightInd w:val="0"/>
              <w:snapToGrid w:val="0"/>
              <w:spacing w:after="120" w:line="240" w:lineRule="auto"/>
              <w:ind w:left="714" w:hanging="357"/>
              <w:contextualSpacing/>
              <w:jc w:val="left"/>
              <w:rPr>
                <w:rFonts w:eastAsia="宋体"/>
                <w:lang w:eastAsia="zh-CN"/>
              </w:rPr>
            </w:pPr>
            <w:r>
              <w:rPr>
                <w:rFonts w:eastAsia="宋体"/>
                <w:lang w:eastAsia="zh-CN"/>
              </w:rPr>
              <w:t xml:space="preserve">For CORESET#0 with 48 RBs: The same as supported values in Table 13-8 of 38.213 in addition to </w:t>
            </w:r>
            <w:r>
              <w:rPr>
                <w:rFonts w:eastAsia="宋体"/>
                <w:b/>
                <w:lang w:eastAsia="zh-CN"/>
              </w:rPr>
              <w:t>RB offset values of [0] and [28] RBs for multiplexing pattern 1</w:t>
            </w:r>
            <w:r>
              <w:rPr>
                <w:rFonts w:eastAsia="宋体"/>
                <w:lang w:eastAsia="zh-CN"/>
              </w:rPr>
              <w:t>.</w:t>
            </w:r>
          </w:p>
          <w:p w14:paraId="45D97EDD" w14:textId="77777777" w:rsidR="00663BBA" w:rsidRDefault="0058480E">
            <w:pPr>
              <w:pStyle w:val="aff4"/>
              <w:numPr>
                <w:ilvl w:val="0"/>
                <w:numId w:val="13"/>
              </w:numPr>
              <w:autoSpaceDE w:val="0"/>
              <w:autoSpaceDN w:val="0"/>
              <w:adjustRightInd w:val="0"/>
              <w:snapToGrid w:val="0"/>
              <w:spacing w:after="120" w:line="240" w:lineRule="auto"/>
              <w:ind w:left="714" w:hanging="357"/>
              <w:contextualSpacing/>
              <w:jc w:val="left"/>
              <w:rPr>
                <w:rFonts w:eastAsia="宋体"/>
                <w:lang w:eastAsia="zh-CN"/>
              </w:rPr>
            </w:pPr>
            <w:r>
              <w:rPr>
                <w:rFonts w:eastAsia="宋体"/>
                <w:lang w:eastAsia="zh-CN"/>
              </w:rPr>
              <w:t xml:space="preserve">For CORESET#0 with 96 RBs: </w:t>
            </w:r>
            <w:r>
              <w:rPr>
                <w:rFonts w:eastAsia="宋体"/>
                <w:b/>
                <w:lang w:eastAsia="zh-CN"/>
              </w:rPr>
              <w:t>RB offsets of [0] and [76] RBs for multiplexing pattern 1.</w:t>
            </w:r>
            <w:r>
              <w:rPr>
                <w:rFonts w:eastAsia="宋体"/>
                <w:lang w:eastAsia="zh-CN"/>
              </w:rPr>
              <w:t xml:space="preserve"> </w:t>
            </w:r>
          </w:p>
          <w:p w14:paraId="43E4C3E5" w14:textId="77777777" w:rsidR="00663BBA" w:rsidRDefault="00663BBA">
            <w:pPr>
              <w:pStyle w:val="a5"/>
              <w:spacing w:after="0"/>
              <w:rPr>
                <w:rFonts w:ascii="Times New Roman" w:hAnsi="Times New Roman"/>
                <w:sz w:val="22"/>
                <w:szCs w:val="22"/>
                <w:lang w:eastAsia="zh-CN"/>
              </w:rPr>
            </w:pPr>
          </w:p>
        </w:tc>
      </w:tr>
      <w:tr w:rsidR="00663BBA" w14:paraId="010C162E" w14:textId="77777777">
        <w:tc>
          <w:tcPr>
            <w:tcW w:w="1345" w:type="dxa"/>
          </w:tcPr>
          <w:p w14:paraId="29D94D95" w14:textId="77777777" w:rsidR="00663BBA" w:rsidRDefault="0058480E">
            <w:pPr>
              <w:pStyle w:val="a5"/>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108211D7"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8F32E3C"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5441986D" w14:textId="77777777" w:rsidR="00663BBA" w:rsidRDefault="0058480E">
            <w:pPr>
              <w:pStyle w:val="a5"/>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73816543" w14:textId="77777777" w:rsidR="00663BBA" w:rsidRDefault="0058480E">
            <w:pPr>
              <w:pStyle w:val="a5"/>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4616A91C" w14:textId="77777777" w:rsidR="00663BBA" w:rsidRDefault="0058480E">
            <w:pPr>
              <w:pStyle w:val="a5"/>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E62750E" w14:textId="77777777" w:rsidR="00663BBA" w:rsidRDefault="0058480E">
            <w:pPr>
              <w:pStyle w:val="a5"/>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2318AC7" w14:textId="77777777" w:rsidR="00663BBA" w:rsidRDefault="0058480E">
            <w:pPr>
              <w:pStyle w:val="a5"/>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51A5D553" w14:textId="77777777" w:rsidR="00663BBA" w:rsidRDefault="0058480E">
            <w:pPr>
              <w:pStyle w:val="a5"/>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1F5B39B" w14:textId="77777777" w:rsidR="00663BBA" w:rsidRDefault="00663BBA">
            <w:pPr>
              <w:pStyle w:val="a5"/>
              <w:spacing w:after="0"/>
              <w:rPr>
                <w:rFonts w:ascii="Times New Roman" w:eastAsia="Yu Mincho" w:hAnsi="Times New Roman"/>
                <w:szCs w:val="22"/>
                <w:lang w:eastAsia="ja-JP"/>
              </w:rPr>
            </w:pPr>
          </w:p>
          <w:p w14:paraId="29F83513"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3218E5BB" w14:textId="77777777" w:rsidR="00663BBA" w:rsidRDefault="00663BBA">
            <w:pPr>
              <w:pStyle w:val="a5"/>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CAA43ED" w14:textId="77777777">
              <w:trPr>
                <w:cantSplit/>
              </w:trPr>
              <w:tc>
                <w:tcPr>
                  <w:tcW w:w="745" w:type="dxa"/>
                  <w:tcBorders>
                    <w:bottom w:val="double" w:sz="4" w:space="0" w:color="auto"/>
                    <w:right w:val="double" w:sz="4" w:space="0" w:color="auto"/>
                  </w:tcBorders>
                  <w:shd w:val="clear" w:color="auto" w:fill="E0E0E0"/>
                  <w:vAlign w:val="center"/>
                </w:tcPr>
                <w:p w14:paraId="003209E2"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AB1D98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3F1D865"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0077B3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1A0E2B92"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10A1B1F7" w14:textId="77777777">
              <w:trPr>
                <w:cantSplit/>
              </w:trPr>
              <w:tc>
                <w:tcPr>
                  <w:tcW w:w="745" w:type="dxa"/>
                  <w:tcBorders>
                    <w:top w:val="double" w:sz="4" w:space="0" w:color="auto"/>
                    <w:right w:val="double" w:sz="4" w:space="0" w:color="auto"/>
                  </w:tcBorders>
                  <w:shd w:val="clear" w:color="auto" w:fill="auto"/>
                  <w:vAlign w:val="center"/>
                </w:tcPr>
                <w:p w14:paraId="1AFCA44E"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938099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5D3F996"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01AB746"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2BF5D2B8" w14:textId="77777777" w:rsidR="00663BBA" w:rsidRDefault="0058480E">
                  <w:pPr>
                    <w:keepNext/>
                    <w:keepLines/>
                    <w:spacing w:after="0" w:line="240" w:lineRule="auto"/>
                    <w:jc w:val="center"/>
                    <w:rPr>
                      <w:color w:val="FF0000"/>
                      <w:sz w:val="18"/>
                    </w:rPr>
                  </w:pPr>
                  <w:r>
                    <w:rPr>
                      <w:color w:val="FF0000"/>
                      <w:sz w:val="18"/>
                    </w:rPr>
                    <w:t>0</w:t>
                  </w:r>
                </w:p>
              </w:tc>
            </w:tr>
            <w:tr w:rsidR="00663BBA" w14:paraId="42DBC59B" w14:textId="77777777">
              <w:trPr>
                <w:cantSplit/>
              </w:trPr>
              <w:tc>
                <w:tcPr>
                  <w:tcW w:w="745" w:type="dxa"/>
                  <w:tcBorders>
                    <w:right w:val="double" w:sz="4" w:space="0" w:color="auto"/>
                  </w:tcBorders>
                  <w:shd w:val="clear" w:color="auto" w:fill="auto"/>
                  <w:vAlign w:val="center"/>
                </w:tcPr>
                <w:p w14:paraId="26351165"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CE9202A" w14:textId="77777777" w:rsidR="00663BBA" w:rsidRDefault="0058480E">
                  <w:pPr>
                    <w:keepNext/>
                    <w:keepLines/>
                    <w:spacing w:after="0" w:line="240" w:lineRule="auto"/>
                    <w:jc w:val="center"/>
                    <w:rPr>
                      <w:sz w:val="18"/>
                    </w:rPr>
                  </w:pPr>
                  <w:r>
                    <w:rPr>
                      <w:sz w:val="18"/>
                    </w:rPr>
                    <w:t>1</w:t>
                  </w:r>
                </w:p>
              </w:tc>
              <w:tc>
                <w:tcPr>
                  <w:tcW w:w="1321" w:type="dxa"/>
                  <w:vAlign w:val="center"/>
                </w:tcPr>
                <w:p w14:paraId="7683C83E" w14:textId="77777777" w:rsidR="00663BBA" w:rsidRDefault="0058480E">
                  <w:pPr>
                    <w:keepNext/>
                    <w:keepLines/>
                    <w:spacing w:after="0" w:line="240" w:lineRule="auto"/>
                    <w:jc w:val="center"/>
                    <w:rPr>
                      <w:sz w:val="18"/>
                    </w:rPr>
                  </w:pPr>
                  <w:r>
                    <w:rPr>
                      <w:sz w:val="18"/>
                    </w:rPr>
                    <w:t>24</w:t>
                  </w:r>
                </w:p>
              </w:tc>
              <w:tc>
                <w:tcPr>
                  <w:tcW w:w="1201" w:type="dxa"/>
                  <w:vAlign w:val="center"/>
                </w:tcPr>
                <w:p w14:paraId="38A5DC53" w14:textId="77777777" w:rsidR="00663BBA" w:rsidRDefault="0058480E">
                  <w:pPr>
                    <w:keepNext/>
                    <w:keepLines/>
                    <w:spacing w:after="0" w:line="240" w:lineRule="auto"/>
                    <w:jc w:val="center"/>
                    <w:rPr>
                      <w:sz w:val="18"/>
                    </w:rPr>
                  </w:pPr>
                  <w:r>
                    <w:rPr>
                      <w:sz w:val="18"/>
                    </w:rPr>
                    <w:t>2</w:t>
                  </w:r>
                </w:p>
              </w:tc>
              <w:tc>
                <w:tcPr>
                  <w:tcW w:w="1498" w:type="dxa"/>
                  <w:vAlign w:val="center"/>
                </w:tcPr>
                <w:p w14:paraId="4E0221E9" w14:textId="77777777" w:rsidR="00663BBA" w:rsidRDefault="0058480E">
                  <w:pPr>
                    <w:keepNext/>
                    <w:keepLines/>
                    <w:spacing w:after="0" w:line="240" w:lineRule="auto"/>
                    <w:jc w:val="center"/>
                    <w:rPr>
                      <w:color w:val="FF0000"/>
                      <w:sz w:val="18"/>
                    </w:rPr>
                  </w:pPr>
                  <w:r>
                    <w:rPr>
                      <w:color w:val="FF0000"/>
                      <w:sz w:val="18"/>
                    </w:rPr>
                    <w:t>4</w:t>
                  </w:r>
                </w:p>
              </w:tc>
            </w:tr>
            <w:tr w:rsidR="00663BBA" w14:paraId="075EF5DB" w14:textId="77777777">
              <w:trPr>
                <w:cantSplit/>
              </w:trPr>
              <w:tc>
                <w:tcPr>
                  <w:tcW w:w="745" w:type="dxa"/>
                  <w:tcBorders>
                    <w:right w:val="double" w:sz="4" w:space="0" w:color="auto"/>
                  </w:tcBorders>
                  <w:shd w:val="clear" w:color="auto" w:fill="auto"/>
                  <w:vAlign w:val="center"/>
                </w:tcPr>
                <w:p w14:paraId="04389C9C"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0ADCC33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23A1E2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AA46E3B"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312584A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35B6DAC" w14:textId="77777777">
              <w:trPr>
                <w:cantSplit/>
              </w:trPr>
              <w:tc>
                <w:tcPr>
                  <w:tcW w:w="745" w:type="dxa"/>
                  <w:tcBorders>
                    <w:right w:val="double" w:sz="4" w:space="0" w:color="auto"/>
                  </w:tcBorders>
                  <w:shd w:val="clear" w:color="auto" w:fill="auto"/>
                  <w:vAlign w:val="center"/>
                </w:tcPr>
                <w:p w14:paraId="610A7759"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6991724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BDA5C6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53167A08"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05476B9"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310B77" w14:textId="77777777">
              <w:trPr>
                <w:cantSplit/>
              </w:trPr>
              <w:tc>
                <w:tcPr>
                  <w:tcW w:w="745" w:type="dxa"/>
                  <w:tcBorders>
                    <w:right w:val="double" w:sz="4" w:space="0" w:color="auto"/>
                  </w:tcBorders>
                  <w:shd w:val="clear" w:color="auto" w:fill="auto"/>
                  <w:vAlign w:val="center"/>
                </w:tcPr>
                <w:p w14:paraId="458B50DA"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0CA98E38"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C1B7B5"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5B191E4" w14:textId="77777777" w:rsidR="00663BBA" w:rsidRDefault="0058480E">
                  <w:pPr>
                    <w:keepNext/>
                    <w:keepLines/>
                    <w:spacing w:after="0" w:line="240" w:lineRule="auto"/>
                    <w:jc w:val="center"/>
                    <w:rPr>
                      <w:sz w:val="18"/>
                      <w:lang w:val="en-GB"/>
                    </w:rPr>
                  </w:pPr>
                  <w:r>
                    <w:rPr>
                      <w:sz w:val="18"/>
                      <w:lang w:val="en-GB"/>
                    </w:rPr>
                    <w:t>1</w:t>
                  </w:r>
                </w:p>
              </w:tc>
              <w:tc>
                <w:tcPr>
                  <w:tcW w:w="1498" w:type="dxa"/>
                  <w:vAlign w:val="center"/>
                </w:tcPr>
                <w:p w14:paraId="2836AA5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A5EB31F" w14:textId="77777777">
              <w:trPr>
                <w:cantSplit/>
              </w:trPr>
              <w:tc>
                <w:tcPr>
                  <w:tcW w:w="745" w:type="dxa"/>
                  <w:tcBorders>
                    <w:right w:val="double" w:sz="4" w:space="0" w:color="auto"/>
                  </w:tcBorders>
                  <w:shd w:val="clear" w:color="auto" w:fill="auto"/>
                  <w:vAlign w:val="center"/>
                </w:tcPr>
                <w:p w14:paraId="7891C1D9"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AC6981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FC4B64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92273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9F796B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86C1782" w14:textId="77777777">
              <w:trPr>
                <w:cantSplit/>
              </w:trPr>
              <w:tc>
                <w:tcPr>
                  <w:tcW w:w="745" w:type="dxa"/>
                  <w:tcBorders>
                    <w:right w:val="double" w:sz="4" w:space="0" w:color="auto"/>
                  </w:tcBorders>
                  <w:shd w:val="clear" w:color="auto" w:fill="auto"/>
                  <w:vAlign w:val="center"/>
                </w:tcPr>
                <w:p w14:paraId="6E0A534C"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1D2A7CCD"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02976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877C0A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525DBBF"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4FBC428" w14:textId="77777777">
              <w:trPr>
                <w:cantSplit/>
              </w:trPr>
              <w:tc>
                <w:tcPr>
                  <w:tcW w:w="745" w:type="dxa"/>
                  <w:tcBorders>
                    <w:right w:val="double" w:sz="4" w:space="0" w:color="auto"/>
                  </w:tcBorders>
                  <w:shd w:val="clear" w:color="auto" w:fill="auto"/>
                  <w:vAlign w:val="center"/>
                </w:tcPr>
                <w:p w14:paraId="65CED05C"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A1C3642"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75A5DD7"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CECF1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38EC1C05"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BAAD28F" w14:textId="77777777">
              <w:trPr>
                <w:cantSplit/>
              </w:trPr>
              <w:tc>
                <w:tcPr>
                  <w:tcW w:w="745" w:type="dxa"/>
                  <w:tcBorders>
                    <w:right w:val="double" w:sz="4" w:space="0" w:color="auto"/>
                  </w:tcBorders>
                  <w:shd w:val="clear" w:color="auto" w:fill="auto"/>
                  <w:vAlign w:val="center"/>
                </w:tcPr>
                <w:p w14:paraId="59A1124A"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13477FF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90513D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2D6717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47CC17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FE1716D" w14:textId="77777777">
              <w:trPr>
                <w:cantSplit/>
              </w:trPr>
              <w:tc>
                <w:tcPr>
                  <w:tcW w:w="745" w:type="dxa"/>
                  <w:tcBorders>
                    <w:right w:val="double" w:sz="4" w:space="0" w:color="auto"/>
                  </w:tcBorders>
                  <w:shd w:val="clear" w:color="auto" w:fill="auto"/>
                  <w:vAlign w:val="center"/>
                </w:tcPr>
                <w:p w14:paraId="635CB9B9"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774DDF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1759E3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842E0C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58B5C207"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4732F668" w14:textId="77777777">
              <w:trPr>
                <w:cantSplit/>
              </w:trPr>
              <w:tc>
                <w:tcPr>
                  <w:tcW w:w="745" w:type="dxa"/>
                  <w:tcBorders>
                    <w:right w:val="double" w:sz="4" w:space="0" w:color="auto"/>
                  </w:tcBorders>
                  <w:shd w:val="clear" w:color="auto" w:fill="auto"/>
                  <w:vAlign w:val="center"/>
                </w:tcPr>
                <w:p w14:paraId="16C953E4"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4A41DE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71B28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F0F94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29708A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70C8BFE" w14:textId="77777777">
              <w:trPr>
                <w:cantSplit/>
              </w:trPr>
              <w:tc>
                <w:tcPr>
                  <w:tcW w:w="745" w:type="dxa"/>
                  <w:tcBorders>
                    <w:right w:val="double" w:sz="4" w:space="0" w:color="auto"/>
                  </w:tcBorders>
                  <w:shd w:val="clear" w:color="auto" w:fill="auto"/>
                  <w:vAlign w:val="center"/>
                </w:tcPr>
                <w:p w14:paraId="0923DF8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0431F8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A1D3D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ED0582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D337B3" w14:textId="77777777" w:rsidR="00663BBA" w:rsidRDefault="0058480E">
                  <w:pPr>
                    <w:keepNext/>
                    <w:keepLines/>
                    <w:spacing w:after="0" w:line="240" w:lineRule="auto"/>
                    <w:jc w:val="center"/>
                    <w:rPr>
                      <w:color w:val="FF0000"/>
                      <w:sz w:val="18"/>
                      <w:lang w:val="en-GB"/>
                    </w:rPr>
                  </w:pPr>
                  <w:r>
                    <w:rPr>
                      <w:color w:val="FF0000"/>
                      <w:sz w:val="18"/>
                      <w:lang w:val="en-GB"/>
                    </w:rPr>
                    <w:t>56</w:t>
                  </w:r>
                </w:p>
              </w:tc>
            </w:tr>
            <w:tr w:rsidR="00663BBA" w14:paraId="50002D39" w14:textId="77777777">
              <w:trPr>
                <w:cantSplit/>
              </w:trPr>
              <w:tc>
                <w:tcPr>
                  <w:tcW w:w="745" w:type="dxa"/>
                  <w:tcBorders>
                    <w:right w:val="double" w:sz="4" w:space="0" w:color="auto"/>
                  </w:tcBorders>
                  <w:shd w:val="clear" w:color="auto" w:fill="auto"/>
                  <w:vAlign w:val="center"/>
                </w:tcPr>
                <w:p w14:paraId="1763716F"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5D0360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5A7678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23AB7A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A52C5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8A29378"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247BC6B" w14:textId="77777777">
              <w:trPr>
                <w:cantSplit/>
              </w:trPr>
              <w:tc>
                <w:tcPr>
                  <w:tcW w:w="745" w:type="dxa"/>
                  <w:tcBorders>
                    <w:right w:val="double" w:sz="4" w:space="0" w:color="auto"/>
                  </w:tcBorders>
                  <w:shd w:val="clear" w:color="auto" w:fill="auto"/>
                  <w:vAlign w:val="center"/>
                </w:tcPr>
                <w:p w14:paraId="31D3C5B7"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2454C7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373D1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D47756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1153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39D150AF" w14:textId="77777777">
              <w:trPr>
                <w:cantSplit/>
              </w:trPr>
              <w:tc>
                <w:tcPr>
                  <w:tcW w:w="745" w:type="dxa"/>
                  <w:tcBorders>
                    <w:right w:val="double" w:sz="4" w:space="0" w:color="auto"/>
                  </w:tcBorders>
                  <w:shd w:val="clear" w:color="auto" w:fill="auto"/>
                  <w:vAlign w:val="center"/>
                </w:tcPr>
                <w:p w14:paraId="05141BC2"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F798E8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55CF1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9A711D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64D2E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FCBC51"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3624BF2E" w14:textId="77777777">
              <w:trPr>
                <w:cantSplit/>
              </w:trPr>
              <w:tc>
                <w:tcPr>
                  <w:tcW w:w="745" w:type="dxa"/>
                  <w:tcBorders>
                    <w:right w:val="double" w:sz="4" w:space="0" w:color="auto"/>
                  </w:tcBorders>
                  <w:shd w:val="clear" w:color="auto" w:fill="auto"/>
                  <w:vAlign w:val="center"/>
                </w:tcPr>
                <w:p w14:paraId="2E111A93"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1353A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20FCE0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35EC4B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AE98B3" w14:textId="77777777" w:rsidR="00663BBA" w:rsidRDefault="0058480E">
                  <w:pPr>
                    <w:keepNext/>
                    <w:keepLines/>
                    <w:spacing w:after="0" w:line="240" w:lineRule="auto"/>
                    <w:jc w:val="center"/>
                    <w:rPr>
                      <w:sz w:val="18"/>
                      <w:lang w:val="en-GB"/>
                    </w:rPr>
                  </w:pPr>
                  <w:r>
                    <w:rPr>
                      <w:color w:val="FF0000"/>
                      <w:sz w:val="18"/>
                      <w:lang w:val="en-GB"/>
                    </w:rPr>
                    <w:t>48</w:t>
                  </w:r>
                </w:p>
              </w:tc>
            </w:tr>
          </w:tbl>
          <w:p w14:paraId="3AC70B5F" w14:textId="77777777" w:rsidR="00663BBA" w:rsidRDefault="00663BBA">
            <w:pPr>
              <w:pStyle w:val="a5"/>
              <w:spacing w:after="0"/>
              <w:rPr>
                <w:rFonts w:ascii="Times New Roman" w:hAnsi="Times New Roman"/>
                <w:szCs w:val="22"/>
                <w:lang w:eastAsia="zh-CN"/>
              </w:rPr>
            </w:pPr>
          </w:p>
        </w:tc>
      </w:tr>
      <w:tr w:rsidR="00663BBA" w14:paraId="16E00609" w14:textId="77777777">
        <w:tc>
          <w:tcPr>
            <w:tcW w:w="1345" w:type="dxa"/>
            <w:shd w:val="clear" w:color="auto" w:fill="E2EFD9" w:themeFill="accent6" w:themeFillTint="33"/>
          </w:tcPr>
          <w:p w14:paraId="47BB8DF2"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1414F57"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418D740D"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w:t>
            </w:r>
            <w:proofErr w:type="gramStart"/>
            <w:r>
              <w:rPr>
                <w:rFonts w:ascii="Times New Roman" w:eastAsia="Yu Mincho" w:hAnsi="Times New Roman"/>
                <w:szCs w:val="22"/>
                <w:lang w:eastAsia="ja-JP"/>
              </w:rPr>
              <w:t>seems</w:t>
            </w:r>
            <w:proofErr w:type="gramEnd"/>
            <w:r>
              <w:rPr>
                <w:rFonts w:ascii="Times New Roman" w:eastAsia="Yu Mincho" w:hAnsi="Times New Roman"/>
                <w:szCs w:val="22"/>
                <w:lang w:eastAsia="ja-JP"/>
              </w:rPr>
              <w:t xml:space="preserve">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AAA0072"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663BBA" w14:paraId="64A9ED82" w14:textId="77777777">
        <w:tc>
          <w:tcPr>
            <w:tcW w:w="1345" w:type="dxa"/>
          </w:tcPr>
          <w:p w14:paraId="2B543AF9"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596722AB" w14:textId="77777777" w:rsidR="00663BBA" w:rsidRDefault="0058480E">
            <w:pPr>
              <w:pStyle w:val="a5"/>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663BBA" w14:paraId="1B7F648D" w14:textId="77777777">
        <w:tc>
          <w:tcPr>
            <w:tcW w:w="1345" w:type="dxa"/>
          </w:tcPr>
          <w:p w14:paraId="660989F0"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16FDA3BE"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663BBA" w14:paraId="6128DCD3" w14:textId="77777777">
        <w:tc>
          <w:tcPr>
            <w:tcW w:w="1345" w:type="dxa"/>
          </w:tcPr>
          <w:p w14:paraId="0141355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DA8F6D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16128FF1"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663BBA" w14:paraId="3E8F3ADA" w14:textId="77777777">
        <w:tc>
          <w:tcPr>
            <w:tcW w:w="1345" w:type="dxa"/>
          </w:tcPr>
          <w:p w14:paraId="77AC876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30D38B2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663BBA" w14:paraId="5DC7C34C" w14:textId="77777777">
        <w:tc>
          <w:tcPr>
            <w:tcW w:w="1345" w:type="dxa"/>
          </w:tcPr>
          <w:p w14:paraId="17D1A08E"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60091584"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think proposal #4-1 can be considered as working assumption and can be revisited based on RAN4 conclusion. </w:t>
            </w:r>
          </w:p>
          <w:p w14:paraId="578B500E" w14:textId="77777777" w:rsidR="00663BBA" w:rsidRDefault="00663BBA">
            <w:pPr>
              <w:pStyle w:val="a5"/>
              <w:spacing w:after="0"/>
              <w:rPr>
                <w:rFonts w:ascii="Times New Roman" w:eastAsia="等线" w:hAnsi="Times New Roman"/>
                <w:sz w:val="22"/>
                <w:szCs w:val="22"/>
                <w:lang w:eastAsia="zh-CN"/>
              </w:rPr>
            </w:pPr>
          </w:p>
          <w:p w14:paraId="168B0088"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6DA013E8"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1289575" w14:textId="77777777" w:rsidR="00663BBA" w:rsidRDefault="0058480E">
            <w:pPr>
              <w:pStyle w:val="a5"/>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lastRenderedPageBreak/>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7CFA6BD0" w14:textId="77777777" w:rsidR="00663BBA" w:rsidRDefault="0058480E">
            <w:pPr>
              <w:pStyle w:val="a5"/>
              <w:numPr>
                <w:ilvl w:val="1"/>
                <w:numId w:val="10"/>
              </w:numPr>
              <w:spacing w:after="0"/>
              <w:rPr>
                <w:rFonts w:ascii="Times New Roman" w:eastAsia="等线" w:hAnsi="Times New Roman"/>
                <w:sz w:val="22"/>
                <w:szCs w:val="22"/>
                <w:lang w:eastAsia="zh-CN"/>
              </w:rPr>
            </w:pPr>
            <w:r>
              <w:rPr>
                <w:rFonts w:ascii="Times New Roman" w:hAnsi="Times New Roman"/>
                <w:sz w:val="22"/>
                <w:szCs w:val="22"/>
                <w:lang w:val="en-GB" w:eastAsia="zh-CN"/>
              </w:rPr>
              <w:t>Endorse TP#4-2 for TS38.213 from R1-2202502</w:t>
            </w:r>
          </w:p>
          <w:p w14:paraId="2E070140" w14:textId="77777777" w:rsidR="00663BBA" w:rsidRDefault="0058480E">
            <w:pPr>
              <w:pStyle w:val="a5"/>
              <w:numPr>
                <w:ilvl w:val="1"/>
                <w:numId w:val="10"/>
              </w:numPr>
              <w:spacing w:after="0"/>
              <w:rPr>
                <w:rFonts w:ascii="Times New Roman" w:eastAsia="等线" w:hAnsi="Times New Roman"/>
                <w:sz w:val="22"/>
                <w:szCs w:val="22"/>
                <w:lang w:eastAsia="zh-CN"/>
              </w:rPr>
            </w:pPr>
            <w:r>
              <w:rPr>
                <w:rFonts w:ascii="Times New Roman" w:hAnsi="Times New Roman"/>
                <w:color w:val="FF0000"/>
                <w:sz w:val="22"/>
                <w:szCs w:val="22"/>
                <w:lang w:val="en-GB" w:eastAsia="zh-CN"/>
              </w:rPr>
              <w:t>Note: this working assumption can be revisited once RAN4 finalizes the further details of the channelization.</w:t>
            </w:r>
          </w:p>
        </w:tc>
      </w:tr>
      <w:tr w:rsidR="00663BBA" w14:paraId="55F34053" w14:textId="77777777">
        <w:tc>
          <w:tcPr>
            <w:tcW w:w="1345" w:type="dxa"/>
          </w:tcPr>
          <w:p w14:paraId="539C2CA6"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Samsung</w:t>
            </w:r>
          </w:p>
        </w:tc>
        <w:tc>
          <w:tcPr>
            <w:tcW w:w="8005" w:type="dxa"/>
          </w:tcPr>
          <w:p w14:paraId="2969C7AE" w14:textId="77777777" w:rsidR="00663BBA" w:rsidRDefault="0058480E">
            <w:pPr>
              <w:pStyle w:val="a5"/>
              <w:spacing w:after="0"/>
              <w:rPr>
                <w:rFonts w:ascii="Times New Roman" w:hAnsi="Times New Roman"/>
                <w:sz w:val="22"/>
                <w:szCs w:val="22"/>
                <w:lang w:eastAsia="zh-CN"/>
              </w:rPr>
            </w:pPr>
            <w:r>
              <w:rPr>
                <w:rFonts w:ascii="Times New Roman" w:eastAsia="等线"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5A1E1CDA" w14:textId="77777777" w:rsidR="00663BBA" w:rsidRDefault="00663BBA">
            <w:pPr>
              <w:pStyle w:val="a5"/>
              <w:spacing w:after="0"/>
              <w:rPr>
                <w:rFonts w:ascii="Times New Roman" w:hAnsi="Times New Roman"/>
                <w:sz w:val="22"/>
                <w:szCs w:val="22"/>
                <w:lang w:eastAsia="zh-CN"/>
              </w:rPr>
            </w:pPr>
          </w:p>
          <w:p w14:paraId="5045AB57"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1BCB01C6"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560FC240" w14:textId="77777777" w:rsidR="00663BBA" w:rsidRDefault="0058480E">
            <w:pPr>
              <w:pStyle w:val="a5"/>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14:paraId="359BE95E" w14:textId="77777777" w:rsidR="00663BBA" w:rsidRDefault="0058480E">
            <w:pPr>
              <w:pStyle w:val="a5"/>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w:t>
            </w:r>
            <w:proofErr w:type="gramStart"/>
            <w:r>
              <w:rPr>
                <w:rFonts w:ascii="Times New Roman" w:hAnsi="Times New Roman"/>
                <w:strike/>
                <w:color w:val="FF0000"/>
                <w:sz w:val="22"/>
                <w:szCs w:val="22"/>
                <w:lang w:val="en-GB" w:eastAsia="zh-CN"/>
              </w:rPr>
              <w:t>[ ]</w:t>
            </w:r>
            <w:proofErr w:type="gramEnd"/>
            <w:r>
              <w:rPr>
                <w:rFonts w:ascii="Times New Roman" w:hAnsi="Times New Roman"/>
                <w:strike/>
                <w:color w:val="FF0000"/>
                <w:sz w:val="22"/>
                <w:szCs w:val="22"/>
                <w:lang w:val="en-GB" w:eastAsia="zh-CN"/>
              </w:rPr>
              <w:t xml:space="preserve"> are agreed as working assumption, and can be revisited once RAN4 finalizes the further details of the channelization.</w:t>
            </w:r>
          </w:p>
          <w:p w14:paraId="39548601"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7AA59972"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0DBC3810" w14:textId="77777777">
              <w:trPr>
                <w:cantSplit/>
              </w:trPr>
              <w:tc>
                <w:tcPr>
                  <w:tcW w:w="745" w:type="dxa"/>
                  <w:tcBorders>
                    <w:bottom w:val="double" w:sz="4" w:space="0" w:color="auto"/>
                    <w:right w:val="double" w:sz="4" w:space="0" w:color="auto"/>
                  </w:tcBorders>
                  <w:shd w:val="clear" w:color="auto" w:fill="E0E0E0"/>
                  <w:vAlign w:val="center"/>
                </w:tcPr>
                <w:p w14:paraId="3DFC9663"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E222411"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ECE5A5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6D6BD3D4"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CAA5643"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2C88EBD7" w14:textId="77777777">
              <w:trPr>
                <w:cantSplit/>
              </w:trPr>
              <w:tc>
                <w:tcPr>
                  <w:tcW w:w="745" w:type="dxa"/>
                  <w:tcBorders>
                    <w:top w:val="double" w:sz="4" w:space="0" w:color="auto"/>
                    <w:right w:val="double" w:sz="4" w:space="0" w:color="auto"/>
                  </w:tcBorders>
                  <w:shd w:val="clear" w:color="auto" w:fill="auto"/>
                  <w:vAlign w:val="center"/>
                </w:tcPr>
                <w:p w14:paraId="08BF6AA0"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26A211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2C8351B5"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44E26000"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3B89B246" w14:textId="77777777" w:rsidR="00663BBA" w:rsidRDefault="0058480E">
                  <w:pPr>
                    <w:keepNext/>
                    <w:keepLines/>
                    <w:spacing w:after="0" w:line="240" w:lineRule="auto"/>
                    <w:jc w:val="center"/>
                    <w:rPr>
                      <w:color w:val="FF0000"/>
                      <w:sz w:val="18"/>
                    </w:rPr>
                  </w:pPr>
                  <w:r>
                    <w:rPr>
                      <w:color w:val="FF0000"/>
                      <w:sz w:val="18"/>
                    </w:rPr>
                    <w:t>0</w:t>
                  </w:r>
                </w:p>
              </w:tc>
            </w:tr>
            <w:tr w:rsidR="00663BBA" w14:paraId="79E68BCE" w14:textId="77777777">
              <w:trPr>
                <w:cantSplit/>
              </w:trPr>
              <w:tc>
                <w:tcPr>
                  <w:tcW w:w="745" w:type="dxa"/>
                  <w:tcBorders>
                    <w:right w:val="double" w:sz="4" w:space="0" w:color="auto"/>
                  </w:tcBorders>
                  <w:shd w:val="clear" w:color="auto" w:fill="auto"/>
                  <w:vAlign w:val="center"/>
                </w:tcPr>
                <w:p w14:paraId="1BCC6ABA"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C273053" w14:textId="77777777" w:rsidR="00663BBA" w:rsidRDefault="0058480E">
                  <w:pPr>
                    <w:keepNext/>
                    <w:keepLines/>
                    <w:spacing w:after="0" w:line="240" w:lineRule="auto"/>
                    <w:jc w:val="center"/>
                    <w:rPr>
                      <w:sz w:val="18"/>
                    </w:rPr>
                  </w:pPr>
                  <w:r>
                    <w:rPr>
                      <w:sz w:val="18"/>
                    </w:rPr>
                    <w:t>1</w:t>
                  </w:r>
                </w:p>
              </w:tc>
              <w:tc>
                <w:tcPr>
                  <w:tcW w:w="1321" w:type="dxa"/>
                  <w:vAlign w:val="center"/>
                </w:tcPr>
                <w:p w14:paraId="56758FF5" w14:textId="77777777" w:rsidR="00663BBA" w:rsidRDefault="0058480E">
                  <w:pPr>
                    <w:keepNext/>
                    <w:keepLines/>
                    <w:spacing w:after="0" w:line="240" w:lineRule="auto"/>
                    <w:jc w:val="center"/>
                    <w:rPr>
                      <w:sz w:val="18"/>
                    </w:rPr>
                  </w:pPr>
                  <w:r>
                    <w:rPr>
                      <w:sz w:val="18"/>
                    </w:rPr>
                    <w:t>24</w:t>
                  </w:r>
                </w:p>
              </w:tc>
              <w:tc>
                <w:tcPr>
                  <w:tcW w:w="1201" w:type="dxa"/>
                  <w:vAlign w:val="center"/>
                </w:tcPr>
                <w:p w14:paraId="77207F7E" w14:textId="77777777" w:rsidR="00663BBA" w:rsidRDefault="0058480E">
                  <w:pPr>
                    <w:keepNext/>
                    <w:keepLines/>
                    <w:spacing w:after="0" w:line="240" w:lineRule="auto"/>
                    <w:jc w:val="center"/>
                    <w:rPr>
                      <w:sz w:val="18"/>
                    </w:rPr>
                  </w:pPr>
                  <w:r>
                    <w:rPr>
                      <w:sz w:val="18"/>
                    </w:rPr>
                    <w:t>2</w:t>
                  </w:r>
                </w:p>
              </w:tc>
              <w:tc>
                <w:tcPr>
                  <w:tcW w:w="1498" w:type="dxa"/>
                  <w:vAlign w:val="center"/>
                </w:tcPr>
                <w:p w14:paraId="34C80EA4" w14:textId="77777777" w:rsidR="00663BBA" w:rsidRDefault="0058480E">
                  <w:pPr>
                    <w:keepNext/>
                    <w:keepLines/>
                    <w:spacing w:after="0" w:line="240" w:lineRule="auto"/>
                    <w:jc w:val="center"/>
                    <w:rPr>
                      <w:color w:val="FF0000"/>
                      <w:sz w:val="18"/>
                    </w:rPr>
                  </w:pPr>
                  <w:r>
                    <w:rPr>
                      <w:color w:val="FF0000"/>
                      <w:sz w:val="18"/>
                    </w:rPr>
                    <w:t>4</w:t>
                  </w:r>
                </w:p>
              </w:tc>
            </w:tr>
            <w:tr w:rsidR="00663BBA" w14:paraId="4F098DBB" w14:textId="77777777">
              <w:trPr>
                <w:cantSplit/>
              </w:trPr>
              <w:tc>
                <w:tcPr>
                  <w:tcW w:w="745" w:type="dxa"/>
                  <w:tcBorders>
                    <w:right w:val="double" w:sz="4" w:space="0" w:color="auto"/>
                  </w:tcBorders>
                  <w:shd w:val="clear" w:color="auto" w:fill="F2F2F2" w:themeFill="background1" w:themeFillShade="F2"/>
                  <w:vAlign w:val="center"/>
                </w:tcPr>
                <w:p w14:paraId="1C8E6310"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D7B0ECB"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4F33B25"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30B329"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15618FE"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6804311" w14:textId="77777777">
              <w:trPr>
                <w:cantSplit/>
              </w:trPr>
              <w:tc>
                <w:tcPr>
                  <w:tcW w:w="745" w:type="dxa"/>
                  <w:tcBorders>
                    <w:right w:val="double" w:sz="4" w:space="0" w:color="auto"/>
                  </w:tcBorders>
                  <w:shd w:val="clear" w:color="auto" w:fill="F2F2F2" w:themeFill="background1" w:themeFillShade="F2"/>
                  <w:vAlign w:val="center"/>
                </w:tcPr>
                <w:p w14:paraId="3C8F2762"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5AE6BC62"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D5D70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6A67F0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3C633F4D"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7E56AD6" w14:textId="77777777">
              <w:trPr>
                <w:cantSplit/>
              </w:trPr>
              <w:tc>
                <w:tcPr>
                  <w:tcW w:w="745" w:type="dxa"/>
                  <w:tcBorders>
                    <w:right w:val="double" w:sz="4" w:space="0" w:color="auto"/>
                  </w:tcBorders>
                  <w:shd w:val="clear" w:color="auto" w:fill="F2F2F2" w:themeFill="background1" w:themeFillShade="F2"/>
                  <w:vAlign w:val="center"/>
                </w:tcPr>
                <w:p w14:paraId="4199B1B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04307A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689738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221BE10"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385323F"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06017A06" w14:textId="77777777">
              <w:trPr>
                <w:cantSplit/>
              </w:trPr>
              <w:tc>
                <w:tcPr>
                  <w:tcW w:w="745" w:type="dxa"/>
                  <w:tcBorders>
                    <w:right w:val="double" w:sz="4" w:space="0" w:color="auto"/>
                  </w:tcBorders>
                  <w:shd w:val="clear" w:color="auto" w:fill="auto"/>
                  <w:vAlign w:val="center"/>
                </w:tcPr>
                <w:p w14:paraId="4740665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A1EB59"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ACE787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DF063D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2A331D8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2B2A6C8D" w14:textId="77777777">
              <w:trPr>
                <w:cantSplit/>
              </w:trPr>
              <w:tc>
                <w:tcPr>
                  <w:tcW w:w="745" w:type="dxa"/>
                  <w:tcBorders>
                    <w:right w:val="double" w:sz="4" w:space="0" w:color="auto"/>
                  </w:tcBorders>
                  <w:shd w:val="clear" w:color="auto" w:fill="auto"/>
                  <w:vAlign w:val="center"/>
                </w:tcPr>
                <w:p w14:paraId="01B2FCD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A99A016"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29F54C0"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582EB5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A8A6AA6"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4DCD1E8B" w14:textId="77777777">
              <w:trPr>
                <w:cantSplit/>
              </w:trPr>
              <w:tc>
                <w:tcPr>
                  <w:tcW w:w="745" w:type="dxa"/>
                  <w:tcBorders>
                    <w:right w:val="double" w:sz="4" w:space="0" w:color="auto"/>
                  </w:tcBorders>
                  <w:shd w:val="clear" w:color="auto" w:fill="auto"/>
                  <w:vAlign w:val="center"/>
                </w:tcPr>
                <w:p w14:paraId="159315A6"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6B22C2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C551D3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84E14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6747C3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683CD2A" w14:textId="77777777">
              <w:trPr>
                <w:cantSplit/>
              </w:trPr>
              <w:tc>
                <w:tcPr>
                  <w:tcW w:w="745" w:type="dxa"/>
                  <w:tcBorders>
                    <w:right w:val="double" w:sz="4" w:space="0" w:color="auto"/>
                  </w:tcBorders>
                  <w:shd w:val="clear" w:color="auto" w:fill="F2F2F2" w:themeFill="background1" w:themeFillShade="F2"/>
                  <w:vAlign w:val="center"/>
                </w:tcPr>
                <w:p w14:paraId="5119A3E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FB25E0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58CD8BA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37B7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953FFA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0BC57C5" w14:textId="77777777">
              <w:trPr>
                <w:cantSplit/>
              </w:trPr>
              <w:tc>
                <w:tcPr>
                  <w:tcW w:w="745" w:type="dxa"/>
                  <w:tcBorders>
                    <w:right w:val="double" w:sz="4" w:space="0" w:color="auto"/>
                  </w:tcBorders>
                  <w:shd w:val="clear" w:color="auto" w:fill="F2F2F2" w:themeFill="background1" w:themeFillShade="F2"/>
                  <w:vAlign w:val="center"/>
                </w:tcPr>
                <w:p w14:paraId="796284C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38C62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4BAA547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076F58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EB71563"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96E1AB9" w14:textId="77777777">
              <w:trPr>
                <w:cantSplit/>
              </w:trPr>
              <w:tc>
                <w:tcPr>
                  <w:tcW w:w="745" w:type="dxa"/>
                  <w:tcBorders>
                    <w:right w:val="double" w:sz="4" w:space="0" w:color="auto"/>
                  </w:tcBorders>
                  <w:shd w:val="clear" w:color="auto" w:fill="auto"/>
                  <w:vAlign w:val="center"/>
                </w:tcPr>
                <w:p w14:paraId="3480147B"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309E8C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7EE27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7C3663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E345A04"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0B9E29" w14:textId="77777777">
              <w:trPr>
                <w:cantSplit/>
              </w:trPr>
              <w:tc>
                <w:tcPr>
                  <w:tcW w:w="745" w:type="dxa"/>
                  <w:tcBorders>
                    <w:right w:val="double" w:sz="4" w:space="0" w:color="auto"/>
                  </w:tcBorders>
                  <w:shd w:val="clear" w:color="auto" w:fill="auto"/>
                  <w:vAlign w:val="center"/>
                </w:tcPr>
                <w:p w14:paraId="10043228"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C04E14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242415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2D1B8C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B05D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4BC61D8" w14:textId="77777777">
              <w:trPr>
                <w:cantSplit/>
              </w:trPr>
              <w:tc>
                <w:tcPr>
                  <w:tcW w:w="745" w:type="dxa"/>
                  <w:tcBorders>
                    <w:right w:val="double" w:sz="4" w:space="0" w:color="auto"/>
                  </w:tcBorders>
                  <w:shd w:val="clear" w:color="auto" w:fill="F2F2F2" w:themeFill="background1" w:themeFillShade="F2"/>
                  <w:vAlign w:val="center"/>
                </w:tcPr>
                <w:p w14:paraId="66BF664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7C4AF4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84203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AD3A7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4CEDAEF"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EB1C417"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E775624" w14:textId="77777777">
              <w:trPr>
                <w:cantSplit/>
              </w:trPr>
              <w:tc>
                <w:tcPr>
                  <w:tcW w:w="745" w:type="dxa"/>
                  <w:tcBorders>
                    <w:right w:val="double" w:sz="4" w:space="0" w:color="auto"/>
                  </w:tcBorders>
                  <w:shd w:val="clear" w:color="auto" w:fill="F2F2F2" w:themeFill="background1" w:themeFillShade="F2"/>
                  <w:vAlign w:val="center"/>
                </w:tcPr>
                <w:p w14:paraId="7A02A436"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262987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B80CA6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06E1A6D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9CA3C48"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A58B0CC" w14:textId="77777777">
              <w:trPr>
                <w:cantSplit/>
              </w:trPr>
              <w:tc>
                <w:tcPr>
                  <w:tcW w:w="745" w:type="dxa"/>
                  <w:tcBorders>
                    <w:right w:val="double" w:sz="4" w:space="0" w:color="auto"/>
                  </w:tcBorders>
                  <w:shd w:val="clear" w:color="auto" w:fill="auto"/>
                  <w:vAlign w:val="center"/>
                </w:tcPr>
                <w:p w14:paraId="4330A7ED"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CA70AE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F596D7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4CA827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7FC0DA2"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BA3EA1A"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9E5A501" w14:textId="77777777">
              <w:trPr>
                <w:cantSplit/>
              </w:trPr>
              <w:tc>
                <w:tcPr>
                  <w:tcW w:w="745" w:type="dxa"/>
                  <w:tcBorders>
                    <w:right w:val="double" w:sz="4" w:space="0" w:color="auto"/>
                  </w:tcBorders>
                  <w:shd w:val="clear" w:color="auto" w:fill="auto"/>
                  <w:vAlign w:val="center"/>
                </w:tcPr>
                <w:p w14:paraId="37837BA5"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2B346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685DD2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238E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6CDA2A7" w14:textId="77777777" w:rsidR="00663BBA" w:rsidRDefault="0058480E">
                  <w:pPr>
                    <w:keepNext/>
                    <w:keepLines/>
                    <w:spacing w:after="0" w:line="240" w:lineRule="auto"/>
                    <w:jc w:val="center"/>
                    <w:rPr>
                      <w:sz w:val="18"/>
                      <w:lang w:val="en-GB"/>
                    </w:rPr>
                  </w:pPr>
                  <w:r>
                    <w:rPr>
                      <w:color w:val="FF0000"/>
                      <w:sz w:val="18"/>
                      <w:lang w:val="en-GB"/>
                    </w:rPr>
                    <w:t>48</w:t>
                  </w:r>
                </w:p>
              </w:tc>
            </w:tr>
          </w:tbl>
          <w:p w14:paraId="19F7E404" w14:textId="77777777" w:rsidR="00663BBA" w:rsidRDefault="00663BBA">
            <w:pPr>
              <w:pStyle w:val="a5"/>
              <w:spacing w:after="0"/>
              <w:rPr>
                <w:rFonts w:ascii="Times New Roman" w:eastAsia="等线" w:hAnsi="Times New Roman"/>
                <w:sz w:val="22"/>
                <w:szCs w:val="22"/>
                <w:lang w:eastAsia="zh-CN"/>
              </w:rPr>
            </w:pPr>
          </w:p>
        </w:tc>
      </w:tr>
      <w:tr w:rsidR="00663BBA" w14:paraId="27B81536" w14:textId="77777777">
        <w:tc>
          <w:tcPr>
            <w:tcW w:w="1345" w:type="dxa"/>
          </w:tcPr>
          <w:p w14:paraId="6FF785F1"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w:t>
            </w:r>
          </w:p>
        </w:tc>
        <w:tc>
          <w:tcPr>
            <w:tcW w:w="8005" w:type="dxa"/>
          </w:tcPr>
          <w:p w14:paraId="05DA6DEF"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We support Proposal #4-1. We are also okay with Samsung's revision leaving the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offset for 96 RB CORESET 0 as FFS. We are also fine to take the whole proposal as a working assumption.</w:t>
            </w:r>
          </w:p>
        </w:tc>
      </w:tr>
      <w:tr w:rsidR="00663BBA" w14:paraId="3DF86407" w14:textId="77777777">
        <w:tc>
          <w:tcPr>
            <w:tcW w:w="1345" w:type="dxa"/>
          </w:tcPr>
          <w:p w14:paraId="5C12729C"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Huawei, HiSilicon2</w:t>
            </w:r>
          </w:p>
        </w:tc>
        <w:tc>
          <w:tcPr>
            <w:tcW w:w="8005" w:type="dxa"/>
          </w:tcPr>
          <w:p w14:paraId="4AC3BB2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51EF203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w:t>
            </w:r>
            <w:proofErr w:type="gramStart"/>
            <w:r>
              <w:rPr>
                <w:rFonts w:ascii="Times New Roman" w:eastAsiaTheme="minorEastAsia" w:hAnsi="Times New Roman"/>
                <w:sz w:val="22"/>
                <w:szCs w:val="22"/>
                <w:lang w:eastAsia="ko-KR"/>
              </w:rPr>
              <w:t>LBT  prior</w:t>
            </w:r>
            <w:proofErr w:type="gramEnd"/>
            <w:r>
              <w:rPr>
                <w:rFonts w:ascii="Times New Roman" w:eastAsiaTheme="minorEastAsia" w:hAnsi="Times New Roman"/>
                <w:sz w:val="22"/>
                <w:szCs w:val="22"/>
                <w:lang w:eastAsia="ko-KR"/>
              </w:rPr>
              <w:t xml:space="preserve"> to RMSI-PDSCH and reduce the number of beam switching at the UE side. </w:t>
            </w:r>
          </w:p>
          <w:p w14:paraId="5DB359B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44856765" w14:textId="77777777" w:rsidR="00663BBA" w:rsidRDefault="0058480E">
            <w:pPr>
              <w:pStyle w:val="a5"/>
              <w:numPr>
                <w:ilvl w:val="0"/>
                <w:numId w:val="15"/>
              </w:numPr>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4CDC6415" w14:textId="77777777" w:rsidR="00663BBA" w:rsidRDefault="0058480E">
            <w:pPr>
              <w:pStyle w:val="a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Add Candidate values for X</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56,76}.</w:t>
            </w:r>
          </w:p>
        </w:tc>
      </w:tr>
      <w:tr w:rsidR="00663BBA" w14:paraId="5205D9E8" w14:textId="77777777">
        <w:tc>
          <w:tcPr>
            <w:tcW w:w="1345" w:type="dxa"/>
            <w:tcBorders>
              <w:top w:val="single" w:sz="4" w:space="0" w:color="auto"/>
              <w:left w:val="single" w:sz="4" w:space="0" w:color="auto"/>
              <w:bottom w:val="single" w:sz="4" w:space="0" w:color="auto"/>
              <w:right w:val="single" w:sz="4" w:space="0" w:color="auto"/>
            </w:tcBorders>
          </w:tcPr>
          <w:p w14:paraId="7D2237AE"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14:paraId="24BF17EE"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458567F5" w14:textId="77777777" w:rsidR="00663BBA" w:rsidRDefault="00663BBA">
      <w:pPr>
        <w:pStyle w:val="a5"/>
        <w:spacing w:after="0"/>
        <w:rPr>
          <w:rFonts w:ascii="Times New Roman" w:hAnsi="Times New Roman"/>
          <w:sz w:val="22"/>
          <w:szCs w:val="22"/>
          <w:lang w:eastAsia="zh-CN"/>
        </w:rPr>
      </w:pPr>
    </w:p>
    <w:p w14:paraId="29F1F134" w14:textId="77777777" w:rsidR="00663BBA" w:rsidRDefault="00663BBA">
      <w:pPr>
        <w:pStyle w:val="a5"/>
        <w:spacing w:after="0"/>
        <w:rPr>
          <w:rFonts w:ascii="Times New Roman" w:hAnsi="Times New Roman"/>
          <w:sz w:val="22"/>
          <w:szCs w:val="22"/>
          <w:lang w:eastAsia="zh-CN"/>
        </w:rPr>
      </w:pPr>
    </w:p>
    <w:p w14:paraId="41BF3181"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5EDB04FE"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 and #4-1B based on comments. Also updated the TP to remove the FFS entry for now.</w:t>
      </w:r>
    </w:p>
    <w:p w14:paraId="135B6A07" w14:textId="77777777" w:rsidR="00663BBA" w:rsidRDefault="00663BBA">
      <w:pPr>
        <w:pStyle w:val="a5"/>
        <w:spacing w:after="0"/>
        <w:rPr>
          <w:rFonts w:ascii="Times New Roman" w:hAnsi="Times New Roman"/>
          <w:sz w:val="22"/>
          <w:szCs w:val="22"/>
          <w:lang w:val="en-GB" w:eastAsia="zh-CN"/>
        </w:rPr>
      </w:pPr>
    </w:p>
    <w:p w14:paraId="34FF5BA5"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436B9F42" w14:textId="77777777" w:rsidR="00663BBA" w:rsidRDefault="00663BBA">
      <w:pPr>
        <w:pStyle w:val="a5"/>
        <w:spacing w:after="0"/>
        <w:rPr>
          <w:rFonts w:ascii="Times New Roman" w:hAnsi="Times New Roman"/>
          <w:sz w:val="22"/>
          <w:szCs w:val="22"/>
          <w:lang w:val="en-GB" w:eastAsia="zh-CN"/>
        </w:rPr>
      </w:pPr>
    </w:p>
    <w:p w14:paraId="12C98A69" w14:textId="77777777" w:rsidR="00663BBA" w:rsidRDefault="0058480E">
      <w:pPr>
        <w:pStyle w:val="4"/>
        <w:spacing w:line="257" w:lineRule="auto"/>
        <w:ind w:left="1411" w:hanging="1411"/>
        <w:rPr>
          <w:rFonts w:eastAsia="宋体"/>
          <w:szCs w:val="18"/>
          <w:lang w:eastAsia="zh-CN"/>
        </w:rPr>
      </w:pPr>
      <w:r>
        <w:rPr>
          <w:rFonts w:eastAsia="宋体"/>
          <w:szCs w:val="18"/>
          <w:lang w:eastAsia="zh-CN"/>
        </w:rPr>
        <w:t>Proposal# 4-1A</w:t>
      </w:r>
    </w:p>
    <w:p w14:paraId="58CF930B"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2E48EFFA"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F2B21A3" w14:textId="77777777" w:rsidR="00663BBA" w:rsidRDefault="0058480E">
      <w:pPr>
        <w:pStyle w:val="a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74B63F8E"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0EB12685"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D1F8094" w14:textId="77777777" w:rsidR="00663BBA" w:rsidRDefault="0058480E">
      <w:pPr>
        <w:pStyle w:val="a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7C947372" w14:textId="77777777" w:rsidR="00663BBA" w:rsidRDefault="00663BBA">
      <w:pPr>
        <w:pStyle w:val="a5"/>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DDC2434" w14:textId="77777777">
        <w:trPr>
          <w:cantSplit/>
        </w:trPr>
        <w:tc>
          <w:tcPr>
            <w:tcW w:w="745" w:type="dxa"/>
            <w:tcBorders>
              <w:bottom w:val="double" w:sz="4" w:space="0" w:color="auto"/>
              <w:right w:val="double" w:sz="4" w:space="0" w:color="auto"/>
            </w:tcBorders>
            <w:shd w:val="clear" w:color="auto" w:fill="E0E0E0"/>
            <w:vAlign w:val="center"/>
          </w:tcPr>
          <w:p w14:paraId="661DD9C4"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22383010"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09892F4"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4A7CDF"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CA555DF"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6D9A757" w14:textId="77777777">
        <w:trPr>
          <w:cantSplit/>
        </w:trPr>
        <w:tc>
          <w:tcPr>
            <w:tcW w:w="745" w:type="dxa"/>
            <w:tcBorders>
              <w:top w:val="double" w:sz="4" w:space="0" w:color="auto"/>
              <w:right w:val="double" w:sz="4" w:space="0" w:color="auto"/>
            </w:tcBorders>
            <w:shd w:val="clear" w:color="auto" w:fill="auto"/>
            <w:vAlign w:val="center"/>
          </w:tcPr>
          <w:p w14:paraId="7165B0B6"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5391D71"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5B2B6478"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ABA496E"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479FC1C6" w14:textId="77777777" w:rsidR="00663BBA" w:rsidRDefault="0058480E">
            <w:pPr>
              <w:keepNext/>
              <w:keepLines/>
              <w:spacing w:after="0" w:line="240" w:lineRule="auto"/>
              <w:jc w:val="center"/>
              <w:rPr>
                <w:color w:val="FF0000"/>
                <w:sz w:val="18"/>
              </w:rPr>
            </w:pPr>
            <w:r>
              <w:rPr>
                <w:color w:val="FF0000"/>
                <w:sz w:val="18"/>
              </w:rPr>
              <w:t>0</w:t>
            </w:r>
          </w:p>
        </w:tc>
      </w:tr>
      <w:tr w:rsidR="00663BBA" w14:paraId="6237674F" w14:textId="77777777">
        <w:trPr>
          <w:cantSplit/>
        </w:trPr>
        <w:tc>
          <w:tcPr>
            <w:tcW w:w="745" w:type="dxa"/>
            <w:tcBorders>
              <w:right w:val="double" w:sz="4" w:space="0" w:color="auto"/>
            </w:tcBorders>
            <w:shd w:val="clear" w:color="auto" w:fill="auto"/>
            <w:vAlign w:val="center"/>
          </w:tcPr>
          <w:p w14:paraId="76F58959"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4A305E1" w14:textId="77777777" w:rsidR="00663BBA" w:rsidRDefault="0058480E">
            <w:pPr>
              <w:keepNext/>
              <w:keepLines/>
              <w:spacing w:after="0" w:line="240" w:lineRule="auto"/>
              <w:jc w:val="center"/>
              <w:rPr>
                <w:sz w:val="18"/>
              </w:rPr>
            </w:pPr>
            <w:r>
              <w:rPr>
                <w:sz w:val="18"/>
              </w:rPr>
              <w:t>1</w:t>
            </w:r>
          </w:p>
        </w:tc>
        <w:tc>
          <w:tcPr>
            <w:tcW w:w="1321" w:type="dxa"/>
            <w:vAlign w:val="center"/>
          </w:tcPr>
          <w:p w14:paraId="3D256DF8" w14:textId="77777777" w:rsidR="00663BBA" w:rsidRDefault="0058480E">
            <w:pPr>
              <w:keepNext/>
              <w:keepLines/>
              <w:spacing w:after="0" w:line="240" w:lineRule="auto"/>
              <w:jc w:val="center"/>
              <w:rPr>
                <w:sz w:val="18"/>
              </w:rPr>
            </w:pPr>
            <w:r>
              <w:rPr>
                <w:sz w:val="18"/>
              </w:rPr>
              <w:t>24</w:t>
            </w:r>
          </w:p>
        </w:tc>
        <w:tc>
          <w:tcPr>
            <w:tcW w:w="1201" w:type="dxa"/>
            <w:vAlign w:val="center"/>
          </w:tcPr>
          <w:p w14:paraId="5FF885C7" w14:textId="77777777" w:rsidR="00663BBA" w:rsidRDefault="0058480E">
            <w:pPr>
              <w:keepNext/>
              <w:keepLines/>
              <w:spacing w:after="0" w:line="240" w:lineRule="auto"/>
              <w:jc w:val="center"/>
              <w:rPr>
                <w:sz w:val="18"/>
              </w:rPr>
            </w:pPr>
            <w:r>
              <w:rPr>
                <w:sz w:val="18"/>
              </w:rPr>
              <w:t>2</w:t>
            </w:r>
          </w:p>
        </w:tc>
        <w:tc>
          <w:tcPr>
            <w:tcW w:w="1498" w:type="dxa"/>
            <w:vAlign w:val="center"/>
          </w:tcPr>
          <w:p w14:paraId="5C311675" w14:textId="77777777" w:rsidR="00663BBA" w:rsidRDefault="0058480E">
            <w:pPr>
              <w:keepNext/>
              <w:keepLines/>
              <w:spacing w:after="0" w:line="240" w:lineRule="auto"/>
              <w:jc w:val="center"/>
              <w:rPr>
                <w:color w:val="FF0000"/>
                <w:sz w:val="18"/>
              </w:rPr>
            </w:pPr>
            <w:r>
              <w:rPr>
                <w:color w:val="FF0000"/>
                <w:sz w:val="18"/>
              </w:rPr>
              <w:t>4</w:t>
            </w:r>
          </w:p>
        </w:tc>
      </w:tr>
      <w:tr w:rsidR="00663BBA" w14:paraId="6435BBC9" w14:textId="77777777">
        <w:trPr>
          <w:cantSplit/>
        </w:trPr>
        <w:tc>
          <w:tcPr>
            <w:tcW w:w="745" w:type="dxa"/>
            <w:tcBorders>
              <w:right w:val="double" w:sz="4" w:space="0" w:color="auto"/>
            </w:tcBorders>
            <w:shd w:val="clear" w:color="auto" w:fill="F2F2F2" w:themeFill="background1" w:themeFillShade="F2"/>
            <w:vAlign w:val="center"/>
          </w:tcPr>
          <w:p w14:paraId="0283359E"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7EACA1CC"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FC8002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6BBB2DC"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9C98D1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C35B26" w14:textId="77777777">
        <w:trPr>
          <w:cantSplit/>
        </w:trPr>
        <w:tc>
          <w:tcPr>
            <w:tcW w:w="745" w:type="dxa"/>
            <w:tcBorders>
              <w:right w:val="double" w:sz="4" w:space="0" w:color="auto"/>
            </w:tcBorders>
            <w:shd w:val="clear" w:color="auto" w:fill="F2F2F2" w:themeFill="background1" w:themeFillShade="F2"/>
            <w:vAlign w:val="center"/>
          </w:tcPr>
          <w:p w14:paraId="7C71FC7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BEF310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238C49D"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6DBAA8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429E1A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1D20A83E" w14:textId="77777777">
        <w:trPr>
          <w:cantSplit/>
        </w:trPr>
        <w:tc>
          <w:tcPr>
            <w:tcW w:w="745" w:type="dxa"/>
            <w:tcBorders>
              <w:right w:val="double" w:sz="4" w:space="0" w:color="auto"/>
            </w:tcBorders>
            <w:shd w:val="clear" w:color="auto" w:fill="F2F2F2" w:themeFill="background1" w:themeFillShade="F2"/>
            <w:vAlign w:val="center"/>
          </w:tcPr>
          <w:p w14:paraId="628CAE93"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A121B4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3ADB036"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94DE8A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CE30AC3"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DC37399" w14:textId="77777777">
        <w:trPr>
          <w:cantSplit/>
        </w:trPr>
        <w:tc>
          <w:tcPr>
            <w:tcW w:w="745" w:type="dxa"/>
            <w:tcBorders>
              <w:right w:val="double" w:sz="4" w:space="0" w:color="auto"/>
            </w:tcBorders>
            <w:shd w:val="clear" w:color="auto" w:fill="auto"/>
            <w:vAlign w:val="center"/>
          </w:tcPr>
          <w:p w14:paraId="08E31E5B"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0C1035A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64E6B15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12E2B8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3479F9F"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360D73E9" w14:textId="77777777">
        <w:trPr>
          <w:cantSplit/>
        </w:trPr>
        <w:tc>
          <w:tcPr>
            <w:tcW w:w="745" w:type="dxa"/>
            <w:tcBorders>
              <w:right w:val="double" w:sz="4" w:space="0" w:color="auto"/>
            </w:tcBorders>
            <w:shd w:val="clear" w:color="auto" w:fill="auto"/>
            <w:vAlign w:val="center"/>
          </w:tcPr>
          <w:p w14:paraId="5E369BE8"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07FF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7DE68FFD"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12EC849"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C6573C"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F576CC9" w14:textId="77777777">
        <w:trPr>
          <w:cantSplit/>
        </w:trPr>
        <w:tc>
          <w:tcPr>
            <w:tcW w:w="745" w:type="dxa"/>
            <w:tcBorders>
              <w:right w:val="double" w:sz="4" w:space="0" w:color="auto"/>
            </w:tcBorders>
            <w:shd w:val="clear" w:color="auto" w:fill="auto"/>
            <w:vAlign w:val="center"/>
          </w:tcPr>
          <w:p w14:paraId="3D2486B0"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3D4FEDFF"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3E6A243B"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FCC80C"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64933B51"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76D9F355" w14:textId="77777777">
        <w:trPr>
          <w:cantSplit/>
        </w:trPr>
        <w:tc>
          <w:tcPr>
            <w:tcW w:w="745" w:type="dxa"/>
            <w:tcBorders>
              <w:right w:val="double" w:sz="4" w:space="0" w:color="auto"/>
            </w:tcBorders>
            <w:shd w:val="clear" w:color="auto" w:fill="F2F2F2" w:themeFill="background1" w:themeFillShade="F2"/>
            <w:vAlign w:val="center"/>
          </w:tcPr>
          <w:p w14:paraId="57F55D78"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7B0FA7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29C8A3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6A6F5BA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4D1D4481"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2CF0E1D" w14:textId="77777777">
        <w:trPr>
          <w:cantSplit/>
        </w:trPr>
        <w:tc>
          <w:tcPr>
            <w:tcW w:w="745" w:type="dxa"/>
            <w:tcBorders>
              <w:right w:val="double" w:sz="4" w:space="0" w:color="auto"/>
            </w:tcBorders>
            <w:shd w:val="clear" w:color="auto" w:fill="F2F2F2" w:themeFill="background1" w:themeFillShade="F2"/>
            <w:vAlign w:val="center"/>
          </w:tcPr>
          <w:p w14:paraId="2259085B"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4CA243E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814D62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26793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A950ADF"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BBA4761" w14:textId="77777777">
        <w:trPr>
          <w:cantSplit/>
        </w:trPr>
        <w:tc>
          <w:tcPr>
            <w:tcW w:w="745" w:type="dxa"/>
            <w:tcBorders>
              <w:right w:val="double" w:sz="4" w:space="0" w:color="auto"/>
            </w:tcBorders>
            <w:shd w:val="clear" w:color="auto" w:fill="auto"/>
            <w:vAlign w:val="center"/>
          </w:tcPr>
          <w:p w14:paraId="1C5D472E"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41805E9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4BAA1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6E5A23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28D8F2C"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75B65439" w14:textId="77777777">
        <w:trPr>
          <w:cantSplit/>
        </w:trPr>
        <w:tc>
          <w:tcPr>
            <w:tcW w:w="745" w:type="dxa"/>
            <w:tcBorders>
              <w:right w:val="double" w:sz="4" w:space="0" w:color="auto"/>
            </w:tcBorders>
            <w:shd w:val="clear" w:color="auto" w:fill="auto"/>
            <w:vAlign w:val="center"/>
          </w:tcPr>
          <w:p w14:paraId="24511727"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5F1EE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D57EC0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106E3F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638A1D"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67036CE" w14:textId="77777777">
        <w:trPr>
          <w:cantSplit/>
        </w:trPr>
        <w:tc>
          <w:tcPr>
            <w:tcW w:w="745" w:type="dxa"/>
            <w:tcBorders>
              <w:right w:val="double" w:sz="4" w:space="0" w:color="auto"/>
            </w:tcBorders>
            <w:shd w:val="clear" w:color="auto" w:fill="F2F2F2" w:themeFill="background1" w:themeFillShade="F2"/>
            <w:vAlign w:val="center"/>
          </w:tcPr>
          <w:p w14:paraId="6EC9F8CE"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555AD8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92F412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4E3023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53D875F5"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2321584"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4D90454D" w14:textId="77777777">
        <w:trPr>
          <w:cantSplit/>
        </w:trPr>
        <w:tc>
          <w:tcPr>
            <w:tcW w:w="745" w:type="dxa"/>
            <w:tcBorders>
              <w:right w:val="double" w:sz="4" w:space="0" w:color="auto"/>
            </w:tcBorders>
            <w:shd w:val="clear" w:color="auto" w:fill="F2F2F2" w:themeFill="background1" w:themeFillShade="F2"/>
            <w:vAlign w:val="center"/>
          </w:tcPr>
          <w:p w14:paraId="59F34C1C"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65BBAE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C2C011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F33E86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670DF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3F9CE0E" w14:textId="77777777">
        <w:trPr>
          <w:cantSplit/>
        </w:trPr>
        <w:tc>
          <w:tcPr>
            <w:tcW w:w="745" w:type="dxa"/>
            <w:tcBorders>
              <w:right w:val="double" w:sz="4" w:space="0" w:color="auto"/>
            </w:tcBorders>
            <w:shd w:val="clear" w:color="auto" w:fill="auto"/>
            <w:vAlign w:val="center"/>
          </w:tcPr>
          <w:p w14:paraId="32BF832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8162888"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51DD54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48CDA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A30BFE"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C0FC4B3"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A8CCE87" w14:textId="77777777">
        <w:trPr>
          <w:cantSplit/>
        </w:trPr>
        <w:tc>
          <w:tcPr>
            <w:tcW w:w="745" w:type="dxa"/>
            <w:tcBorders>
              <w:right w:val="double" w:sz="4" w:space="0" w:color="auto"/>
            </w:tcBorders>
            <w:shd w:val="clear" w:color="auto" w:fill="auto"/>
            <w:vAlign w:val="center"/>
          </w:tcPr>
          <w:p w14:paraId="5162F6C8"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CA22EB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4E64CE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221763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8C0E136" w14:textId="77777777" w:rsidR="00663BBA" w:rsidRDefault="0058480E">
            <w:pPr>
              <w:keepNext/>
              <w:keepLines/>
              <w:spacing w:after="0" w:line="240" w:lineRule="auto"/>
              <w:jc w:val="center"/>
              <w:rPr>
                <w:sz w:val="18"/>
                <w:lang w:val="en-GB"/>
              </w:rPr>
            </w:pPr>
            <w:r>
              <w:rPr>
                <w:color w:val="FF0000"/>
                <w:sz w:val="18"/>
                <w:lang w:val="en-GB"/>
              </w:rPr>
              <w:t>48</w:t>
            </w:r>
          </w:p>
        </w:tc>
      </w:tr>
    </w:tbl>
    <w:p w14:paraId="26DBD8E7" w14:textId="77777777" w:rsidR="00663BBA" w:rsidRDefault="00663BBA">
      <w:pPr>
        <w:pStyle w:val="a5"/>
        <w:spacing w:after="0"/>
        <w:rPr>
          <w:rFonts w:ascii="Times New Roman" w:hAnsi="Times New Roman"/>
          <w:sz w:val="22"/>
          <w:szCs w:val="22"/>
          <w:lang w:eastAsia="zh-CN"/>
        </w:rPr>
      </w:pPr>
    </w:p>
    <w:p w14:paraId="5B1CD0CF" w14:textId="77777777" w:rsidR="00663BBA" w:rsidRDefault="0058480E">
      <w:pPr>
        <w:pStyle w:val="4"/>
        <w:spacing w:line="257" w:lineRule="auto"/>
        <w:ind w:left="1411" w:hanging="1411"/>
        <w:rPr>
          <w:rFonts w:eastAsia="宋体"/>
          <w:szCs w:val="18"/>
          <w:lang w:eastAsia="zh-CN"/>
        </w:rPr>
      </w:pPr>
      <w:r>
        <w:rPr>
          <w:rFonts w:eastAsia="宋体"/>
          <w:szCs w:val="18"/>
          <w:lang w:eastAsia="zh-CN"/>
        </w:rPr>
        <w:t>TP# 4-2A for TS38.213</w:t>
      </w:r>
    </w:p>
    <w:tbl>
      <w:tblPr>
        <w:tblStyle w:val="aff2"/>
        <w:tblW w:w="0" w:type="auto"/>
        <w:tblLook w:val="04A0" w:firstRow="1" w:lastRow="0" w:firstColumn="1" w:lastColumn="0" w:noHBand="0" w:noVBand="1"/>
      </w:tblPr>
      <w:tblGrid>
        <w:gridCol w:w="9350"/>
      </w:tblGrid>
      <w:tr w:rsidR="00663BBA" w14:paraId="5D7F482D" w14:textId="77777777">
        <w:tc>
          <w:tcPr>
            <w:tcW w:w="9350" w:type="dxa"/>
          </w:tcPr>
          <w:p w14:paraId="7B838C8F" w14:textId="77777777" w:rsidR="00663BBA" w:rsidRDefault="0058480E">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00B4315B" w14:textId="77777777" w:rsidR="00663BBA" w:rsidRDefault="0058480E">
            <w:pPr>
              <w:spacing w:line="257" w:lineRule="auto"/>
              <w:rPr>
                <w:color w:val="FF0000"/>
              </w:rPr>
            </w:pPr>
            <w:r>
              <w:rPr>
                <w:color w:val="FF0000"/>
              </w:rPr>
              <w:t>======================= Unchanged Text Omitted =============================</w:t>
            </w:r>
          </w:p>
          <w:p w14:paraId="1BD616A6" w14:textId="77777777" w:rsidR="00663BBA" w:rsidRDefault="0058480E">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0F3B5182" w14:textId="77777777">
              <w:trPr>
                <w:cantSplit/>
              </w:trPr>
              <w:tc>
                <w:tcPr>
                  <w:tcW w:w="787" w:type="dxa"/>
                  <w:tcBorders>
                    <w:bottom w:val="double" w:sz="4" w:space="0" w:color="auto"/>
                    <w:right w:val="double" w:sz="4" w:space="0" w:color="auto"/>
                  </w:tcBorders>
                  <w:shd w:val="clear" w:color="auto" w:fill="E0E0E0"/>
                  <w:vAlign w:val="center"/>
                </w:tcPr>
                <w:p w14:paraId="7F2FA6AF"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621A7EB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D7D4EAA"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B3F8B1A"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FC838E5" w14:textId="77777777" w:rsidR="00663BBA" w:rsidRDefault="0058480E">
                  <w:pPr>
                    <w:pStyle w:val="TAH"/>
                    <w:keepNext w:val="0"/>
                    <w:keepLines w:val="0"/>
                    <w:rPr>
                      <w:bCs/>
                    </w:rPr>
                  </w:pPr>
                  <w:r>
                    <w:rPr>
                      <w:kern w:val="24"/>
                    </w:rPr>
                    <w:t xml:space="preserve">Offset (RBs) </w:t>
                  </w:r>
                </w:p>
              </w:tc>
            </w:tr>
            <w:tr w:rsidR="00663BBA" w14:paraId="29B2EDAC" w14:textId="77777777">
              <w:trPr>
                <w:cantSplit/>
              </w:trPr>
              <w:tc>
                <w:tcPr>
                  <w:tcW w:w="787" w:type="dxa"/>
                  <w:tcBorders>
                    <w:top w:val="double" w:sz="4" w:space="0" w:color="auto"/>
                    <w:right w:val="double" w:sz="4" w:space="0" w:color="auto"/>
                  </w:tcBorders>
                  <w:shd w:val="clear" w:color="auto" w:fill="auto"/>
                  <w:vAlign w:val="center"/>
                </w:tcPr>
                <w:p w14:paraId="71B2910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6A73EC6D"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7C41F4B9"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09566954"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53136267" w14:textId="77777777" w:rsidR="00663BBA" w:rsidRDefault="0058480E">
                  <w:pPr>
                    <w:pStyle w:val="TAC"/>
                    <w:keepNext w:val="0"/>
                    <w:keepLines w:val="0"/>
                    <w:rPr>
                      <w:color w:val="C00000"/>
                      <w:u w:val="single"/>
                    </w:rPr>
                  </w:pPr>
                  <w:r>
                    <w:rPr>
                      <w:color w:val="C00000"/>
                      <w:u w:val="single"/>
                    </w:rPr>
                    <w:t>0</w:t>
                  </w:r>
                </w:p>
              </w:tc>
            </w:tr>
            <w:tr w:rsidR="00663BBA" w14:paraId="147F2F3D" w14:textId="77777777">
              <w:trPr>
                <w:cantSplit/>
              </w:trPr>
              <w:tc>
                <w:tcPr>
                  <w:tcW w:w="787" w:type="dxa"/>
                  <w:tcBorders>
                    <w:right w:val="double" w:sz="4" w:space="0" w:color="auto"/>
                  </w:tcBorders>
                  <w:shd w:val="clear" w:color="auto" w:fill="auto"/>
                  <w:vAlign w:val="center"/>
                </w:tcPr>
                <w:p w14:paraId="5054BAAC" w14:textId="77777777" w:rsidR="00663BBA" w:rsidRDefault="0058480E">
                  <w:pPr>
                    <w:pStyle w:val="TAC"/>
                    <w:keepNext w:val="0"/>
                    <w:keepLines w:val="0"/>
                  </w:pPr>
                  <w:r>
                    <w:t>1</w:t>
                  </w:r>
                </w:p>
              </w:tc>
              <w:tc>
                <w:tcPr>
                  <w:tcW w:w="3208" w:type="dxa"/>
                  <w:tcBorders>
                    <w:left w:val="double" w:sz="4" w:space="0" w:color="auto"/>
                  </w:tcBorders>
                  <w:vAlign w:val="center"/>
                </w:tcPr>
                <w:p w14:paraId="5D8A347F" w14:textId="77777777" w:rsidR="00663BBA" w:rsidRDefault="0058480E">
                  <w:pPr>
                    <w:pStyle w:val="TAC"/>
                    <w:keepNext w:val="0"/>
                    <w:keepLines w:val="0"/>
                  </w:pPr>
                  <w:r>
                    <w:rPr>
                      <w:kern w:val="24"/>
                      <w:szCs w:val="18"/>
                    </w:rPr>
                    <w:t xml:space="preserve">1 </w:t>
                  </w:r>
                </w:p>
              </w:tc>
              <w:tc>
                <w:tcPr>
                  <w:tcW w:w="1510" w:type="dxa"/>
                  <w:vAlign w:val="center"/>
                </w:tcPr>
                <w:p w14:paraId="1A0CC814"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76455DE"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F3F251A" w14:textId="77777777" w:rsidR="00663BBA" w:rsidRDefault="0058480E">
                  <w:pPr>
                    <w:pStyle w:val="TAC"/>
                    <w:keepNext w:val="0"/>
                    <w:keepLines w:val="0"/>
                    <w:rPr>
                      <w:color w:val="C00000"/>
                      <w:u w:val="single"/>
                    </w:rPr>
                  </w:pPr>
                  <w:r>
                    <w:rPr>
                      <w:color w:val="C00000"/>
                      <w:u w:val="single"/>
                    </w:rPr>
                    <w:t>4</w:t>
                  </w:r>
                </w:p>
              </w:tc>
            </w:tr>
            <w:tr w:rsidR="00663BBA" w14:paraId="0D90DD6B" w14:textId="77777777">
              <w:trPr>
                <w:cantSplit/>
              </w:trPr>
              <w:tc>
                <w:tcPr>
                  <w:tcW w:w="787" w:type="dxa"/>
                  <w:tcBorders>
                    <w:right w:val="double" w:sz="4" w:space="0" w:color="auto"/>
                  </w:tcBorders>
                  <w:shd w:val="clear" w:color="auto" w:fill="auto"/>
                  <w:vAlign w:val="center"/>
                </w:tcPr>
                <w:p w14:paraId="6E43F400" w14:textId="77777777" w:rsidR="00663BBA" w:rsidRDefault="0058480E">
                  <w:pPr>
                    <w:pStyle w:val="TAC"/>
                    <w:keepNext w:val="0"/>
                    <w:keepLines w:val="0"/>
                  </w:pPr>
                  <w:r>
                    <w:t>2</w:t>
                  </w:r>
                </w:p>
              </w:tc>
              <w:tc>
                <w:tcPr>
                  <w:tcW w:w="3208" w:type="dxa"/>
                  <w:tcBorders>
                    <w:left w:val="double" w:sz="4" w:space="0" w:color="auto"/>
                  </w:tcBorders>
                  <w:vAlign w:val="center"/>
                </w:tcPr>
                <w:p w14:paraId="3FF490B9" w14:textId="77777777" w:rsidR="00663BBA" w:rsidRDefault="0058480E">
                  <w:pPr>
                    <w:pStyle w:val="TAC"/>
                    <w:keepNext w:val="0"/>
                    <w:keepLines w:val="0"/>
                  </w:pPr>
                  <w:r>
                    <w:rPr>
                      <w:kern w:val="24"/>
                      <w:szCs w:val="18"/>
                    </w:rPr>
                    <w:t xml:space="preserve">1 </w:t>
                  </w:r>
                </w:p>
              </w:tc>
              <w:tc>
                <w:tcPr>
                  <w:tcW w:w="1510" w:type="dxa"/>
                  <w:vAlign w:val="center"/>
                </w:tcPr>
                <w:p w14:paraId="2460D244" w14:textId="77777777" w:rsidR="00663BBA" w:rsidRDefault="0058480E">
                  <w:pPr>
                    <w:pStyle w:val="TAC"/>
                    <w:keepNext w:val="0"/>
                    <w:keepLines w:val="0"/>
                    <w:rPr>
                      <w:color w:val="C00000"/>
                    </w:rPr>
                  </w:pPr>
                  <w:r>
                    <w:rPr>
                      <w:kern w:val="24"/>
                      <w:szCs w:val="18"/>
                    </w:rPr>
                    <w:t>48</w:t>
                  </w:r>
                </w:p>
              </w:tc>
              <w:tc>
                <w:tcPr>
                  <w:tcW w:w="1781" w:type="dxa"/>
                  <w:vAlign w:val="center"/>
                </w:tcPr>
                <w:p w14:paraId="316F3200"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11DE05CA" w14:textId="77777777" w:rsidR="00663BBA" w:rsidRDefault="0058480E">
                  <w:pPr>
                    <w:pStyle w:val="TAC"/>
                    <w:keepNext w:val="0"/>
                    <w:keepLines w:val="0"/>
                    <w:rPr>
                      <w:color w:val="C00000"/>
                      <w:u w:val="single"/>
                    </w:rPr>
                  </w:pPr>
                  <w:r>
                    <w:rPr>
                      <w:color w:val="C00000"/>
                      <w:u w:val="single"/>
                      <w:lang w:val="en-GB"/>
                    </w:rPr>
                    <w:t>0</w:t>
                  </w:r>
                </w:p>
              </w:tc>
            </w:tr>
            <w:tr w:rsidR="00663BBA" w14:paraId="4E6D670B" w14:textId="77777777">
              <w:trPr>
                <w:cantSplit/>
              </w:trPr>
              <w:tc>
                <w:tcPr>
                  <w:tcW w:w="787" w:type="dxa"/>
                  <w:tcBorders>
                    <w:right w:val="double" w:sz="4" w:space="0" w:color="auto"/>
                  </w:tcBorders>
                  <w:shd w:val="clear" w:color="auto" w:fill="auto"/>
                  <w:vAlign w:val="center"/>
                </w:tcPr>
                <w:p w14:paraId="098B0CD8" w14:textId="77777777" w:rsidR="00663BBA" w:rsidRDefault="0058480E">
                  <w:pPr>
                    <w:pStyle w:val="TAC"/>
                    <w:keepNext w:val="0"/>
                    <w:keepLines w:val="0"/>
                  </w:pPr>
                  <w:r>
                    <w:t>3</w:t>
                  </w:r>
                </w:p>
              </w:tc>
              <w:tc>
                <w:tcPr>
                  <w:tcW w:w="3208" w:type="dxa"/>
                  <w:tcBorders>
                    <w:left w:val="double" w:sz="4" w:space="0" w:color="auto"/>
                  </w:tcBorders>
                  <w:vAlign w:val="center"/>
                </w:tcPr>
                <w:p w14:paraId="36786C12" w14:textId="77777777" w:rsidR="00663BBA" w:rsidRDefault="0058480E">
                  <w:pPr>
                    <w:pStyle w:val="TAC"/>
                    <w:keepNext w:val="0"/>
                    <w:keepLines w:val="0"/>
                  </w:pPr>
                  <w:r>
                    <w:t>1</w:t>
                  </w:r>
                </w:p>
              </w:tc>
              <w:tc>
                <w:tcPr>
                  <w:tcW w:w="1510" w:type="dxa"/>
                  <w:vAlign w:val="center"/>
                </w:tcPr>
                <w:p w14:paraId="44D6D1D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03C329F" w14:textId="77777777" w:rsidR="00663BBA" w:rsidRDefault="0058480E">
                  <w:pPr>
                    <w:pStyle w:val="TAC"/>
                    <w:keepNext w:val="0"/>
                    <w:keepLines w:val="0"/>
                    <w:rPr>
                      <w:color w:val="C00000"/>
                    </w:rPr>
                  </w:pPr>
                  <w:r>
                    <w:t>1</w:t>
                  </w:r>
                </w:p>
              </w:tc>
              <w:tc>
                <w:tcPr>
                  <w:tcW w:w="1414" w:type="dxa"/>
                  <w:vAlign w:val="center"/>
                </w:tcPr>
                <w:p w14:paraId="206E9C43" w14:textId="77777777" w:rsidR="00663BBA" w:rsidRDefault="0058480E">
                  <w:pPr>
                    <w:pStyle w:val="TAC"/>
                    <w:keepNext w:val="0"/>
                    <w:keepLines w:val="0"/>
                    <w:rPr>
                      <w:color w:val="C00000"/>
                      <w:u w:val="single"/>
                    </w:rPr>
                  </w:pPr>
                  <w:r>
                    <w:rPr>
                      <w:color w:val="C00000"/>
                      <w:u w:val="single"/>
                      <w:lang w:val="en-GB"/>
                    </w:rPr>
                    <w:t>14</w:t>
                  </w:r>
                </w:p>
              </w:tc>
            </w:tr>
            <w:tr w:rsidR="00663BBA" w14:paraId="42C3960D" w14:textId="77777777">
              <w:trPr>
                <w:cantSplit/>
              </w:trPr>
              <w:tc>
                <w:tcPr>
                  <w:tcW w:w="787" w:type="dxa"/>
                  <w:tcBorders>
                    <w:right w:val="double" w:sz="4" w:space="0" w:color="auto"/>
                  </w:tcBorders>
                  <w:shd w:val="clear" w:color="auto" w:fill="auto"/>
                  <w:vAlign w:val="center"/>
                </w:tcPr>
                <w:p w14:paraId="5616FBC5" w14:textId="77777777" w:rsidR="00663BBA" w:rsidRDefault="0058480E">
                  <w:pPr>
                    <w:pStyle w:val="TAC"/>
                    <w:keepNext w:val="0"/>
                    <w:keepLines w:val="0"/>
                  </w:pPr>
                  <w:r>
                    <w:t>4</w:t>
                  </w:r>
                </w:p>
              </w:tc>
              <w:tc>
                <w:tcPr>
                  <w:tcW w:w="3208" w:type="dxa"/>
                  <w:tcBorders>
                    <w:left w:val="double" w:sz="4" w:space="0" w:color="auto"/>
                  </w:tcBorders>
                  <w:vAlign w:val="center"/>
                </w:tcPr>
                <w:p w14:paraId="4AC58830" w14:textId="77777777" w:rsidR="00663BBA" w:rsidRDefault="0058480E">
                  <w:pPr>
                    <w:pStyle w:val="TAC"/>
                    <w:keepNext w:val="0"/>
                    <w:keepLines w:val="0"/>
                  </w:pPr>
                  <w:r>
                    <w:t>1</w:t>
                  </w:r>
                </w:p>
              </w:tc>
              <w:tc>
                <w:tcPr>
                  <w:tcW w:w="1510" w:type="dxa"/>
                  <w:vAlign w:val="center"/>
                </w:tcPr>
                <w:p w14:paraId="1706683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6BD7CF9A"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14442CD" w14:textId="77777777" w:rsidR="00663BBA" w:rsidRDefault="0058480E">
                  <w:pPr>
                    <w:pStyle w:val="TAC"/>
                    <w:keepNext w:val="0"/>
                    <w:keepLines w:val="0"/>
                    <w:rPr>
                      <w:color w:val="C00000"/>
                      <w:u w:val="single"/>
                    </w:rPr>
                  </w:pPr>
                  <w:r>
                    <w:rPr>
                      <w:color w:val="C00000"/>
                      <w:u w:val="single"/>
                      <w:lang w:val="en-GB"/>
                    </w:rPr>
                    <w:t>28</w:t>
                  </w:r>
                </w:p>
              </w:tc>
            </w:tr>
            <w:tr w:rsidR="00663BBA" w14:paraId="39093002" w14:textId="77777777">
              <w:trPr>
                <w:cantSplit/>
              </w:trPr>
              <w:tc>
                <w:tcPr>
                  <w:tcW w:w="787" w:type="dxa"/>
                  <w:tcBorders>
                    <w:right w:val="double" w:sz="4" w:space="0" w:color="auto"/>
                  </w:tcBorders>
                  <w:shd w:val="clear" w:color="auto" w:fill="auto"/>
                  <w:vAlign w:val="center"/>
                </w:tcPr>
                <w:p w14:paraId="646059EC" w14:textId="77777777" w:rsidR="00663BBA" w:rsidRDefault="0058480E">
                  <w:pPr>
                    <w:pStyle w:val="TAC"/>
                    <w:keepNext w:val="0"/>
                    <w:keepLines w:val="0"/>
                  </w:pPr>
                  <w:r>
                    <w:t>5</w:t>
                  </w:r>
                </w:p>
              </w:tc>
              <w:tc>
                <w:tcPr>
                  <w:tcW w:w="3208" w:type="dxa"/>
                  <w:tcBorders>
                    <w:left w:val="double" w:sz="4" w:space="0" w:color="auto"/>
                  </w:tcBorders>
                  <w:vAlign w:val="center"/>
                </w:tcPr>
                <w:p w14:paraId="5F668D79"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7C4E3385"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1B69FA" w14:textId="77777777" w:rsidR="00663BBA" w:rsidRDefault="0058480E">
                  <w:pPr>
                    <w:pStyle w:val="TAC"/>
                    <w:keepNext w:val="0"/>
                    <w:keepLines w:val="0"/>
                  </w:pPr>
                  <w:r>
                    <w:rPr>
                      <w:kern w:val="24"/>
                      <w:szCs w:val="18"/>
                    </w:rPr>
                    <w:t>2</w:t>
                  </w:r>
                </w:p>
              </w:tc>
              <w:tc>
                <w:tcPr>
                  <w:tcW w:w="1414" w:type="dxa"/>
                  <w:vAlign w:val="center"/>
                </w:tcPr>
                <w:p w14:paraId="39BD94FB" w14:textId="77777777" w:rsidR="00663BBA" w:rsidRDefault="0058480E">
                  <w:pPr>
                    <w:pStyle w:val="TAC"/>
                    <w:keepNext w:val="0"/>
                    <w:keepLines w:val="0"/>
                    <w:rPr>
                      <w:color w:val="C00000"/>
                      <w:u w:val="single"/>
                    </w:rPr>
                  </w:pPr>
                  <w:r>
                    <w:rPr>
                      <w:color w:val="C00000"/>
                      <w:u w:val="single"/>
                      <w:lang w:val="en-GB"/>
                    </w:rPr>
                    <w:t>0</w:t>
                  </w:r>
                </w:p>
              </w:tc>
            </w:tr>
            <w:tr w:rsidR="00663BBA" w14:paraId="02E25521" w14:textId="77777777">
              <w:trPr>
                <w:cantSplit/>
              </w:trPr>
              <w:tc>
                <w:tcPr>
                  <w:tcW w:w="787" w:type="dxa"/>
                  <w:tcBorders>
                    <w:right w:val="double" w:sz="4" w:space="0" w:color="auto"/>
                  </w:tcBorders>
                  <w:shd w:val="clear" w:color="auto" w:fill="auto"/>
                  <w:vAlign w:val="center"/>
                </w:tcPr>
                <w:p w14:paraId="308399DD" w14:textId="77777777" w:rsidR="00663BBA" w:rsidRDefault="0058480E">
                  <w:pPr>
                    <w:pStyle w:val="TAC"/>
                    <w:keepNext w:val="0"/>
                    <w:keepLines w:val="0"/>
                  </w:pPr>
                  <w:r>
                    <w:t>6</w:t>
                  </w:r>
                </w:p>
              </w:tc>
              <w:tc>
                <w:tcPr>
                  <w:tcW w:w="3208" w:type="dxa"/>
                  <w:tcBorders>
                    <w:left w:val="double" w:sz="4" w:space="0" w:color="auto"/>
                  </w:tcBorders>
                  <w:vAlign w:val="center"/>
                </w:tcPr>
                <w:p w14:paraId="43B284A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29804E9" w14:textId="77777777" w:rsidR="00663BBA" w:rsidRDefault="0058480E">
                  <w:pPr>
                    <w:pStyle w:val="TAC"/>
                    <w:keepNext w:val="0"/>
                    <w:keepLines w:val="0"/>
                    <w:rPr>
                      <w:color w:val="C00000"/>
                    </w:rPr>
                  </w:pPr>
                  <w:r>
                    <w:rPr>
                      <w:kern w:val="24"/>
                      <w:szCs w:val="18"/>
                    </w:rPr>
                    <w:t>48</w:t>
                  </w:r>
                </w:p>
              </w:tc>
              <w:tc>
                <w:tcPr>
                  <w:tcW w:w="1781" w:type="dxa"/>
                  <w:vAlign w:val="center"/>
                </w:tcPr>
                <w:p w14:paraId="0D013D5B" w14:textId="77777777" w:rsidR="00663BBA" w:rsidRDefault="0058480E">
                  <w:pPr>
                    <w:pStyle w:val="TAC"/>
                    <w:keepNext w:val="0"/>
                    <w:keepLines w:val="0"/>
                  </w:pPr>
                  <w:r>
                    <w:rPr>
                      <w:kern w:val="24"/>
                      <w:szCs w:val="18"/>
                    </w:rPr>
                    <w:t>2</w:t>
                  </w:r>
                </w:p>
              </w:tc>
              <w:tc>
                <w:tcPr>
                  <w:tcW w:w="1414" w:type="dxa"/>
                  <w:vAlign w:val="center"/>
                </w:tcPr>
                <w:p w14:paraId="039B9651" w14:textId="77777777" w:rsidR="00663BBA" w:rsidRDefault="0058480E">
                  <w:pPr>
                    <w:pStyle w:val="TAC"/>
                    <w:keepNext w:val="0"/>
                    <w:keepLines w:val="0"/>
                    <w:rPr>
                      <w:color w:val="C00000"/>
                      <w:u w:val="single"/>
                    </w:rPr>
                  </w:pPr>
                  <w:r>
                    <w:rPr>
                      <w:color w:val="C00000"/>
                      <w:u w:val="single"/>
                      <w:lang w:val="en-GB"/>
                    </w:rPr>
                    <w:t>14</w:t>
                  </w:r>
                </w:p>
              </w:tc>
            </w:tr>
            <w:tr w:rsidR="00663BBA" w14:paraId="6EAE7184" w14:textId="77777777">
              <w:trPr>
                <w:cantSplit/>
              </w:trPr>
              <w:tc>
                <w:tcPr>
                  <w:tcW w:w="787" w:type="dxa"/>
                  <w:tcBorders>
                    <w:right w:val="double" w:sz="4" w:space="0" w:color="auto"/>
                  </w:tcBorders>
                  <w:shd w:val="clear" w:color="auto" w:fill="auto"/>
                  <w:vAlign w:val="center"/>
                </w:tcPr>
                <w:p w14:paraId="3FE89334" w14:textId="77777777" w:rsidR="00663BBA" w:rsidRDefault="0058480E">
                  <w:pPr>
                    <w:pStyle w:val="TAC"/>
                    <w:keepNext w:val="0"/>
                    <w:keepLines w:val="0"/>
                  </w:pPr>
                  <w:r>
                    <w:t>7</w:t>
                  </w:r>
                </w:p>
              </w:tc>
              <w:tc>
                <w:tcPr>
                  <w:tcW w:w="3208" w:type="dxa"/>
                  <w:tcBorders>
                    <w:left w:val="double" w:sz="4" w:space="0" w:color="auto"/>
                  </w:tcBorders>
                  <w:vAlign w:val="center"/>
                </w:tcPr>
                <w:p w14:paraId="5863FEEB"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0F3763BA"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5AF98EB1"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32E3F804" w14:textId="77777777" w:rsidR="00663BBA" w:rsidRDefault="0058480E">
                  <w:pPr>
                    <w:pStyle w:val="TAC"/>
                    <w:keepNext w:val="0"/>
                    <w:keepLines w:val="0"/>
                    <w:rPr>
                      <w:color w:val="C00000"/>
                      <w:u w:val="single"/>
                    </w:rPr>
                  </w:pPr>
                  <w:r>
                    <w:rPr>
                      <w:color w:val="C00000"/>
                      <w:u w:val="single"/>
                      <w:lang w:val="en-GB"/>
                    </w:rPr>
                    <w:t>28</w:t>
                  </w:r>
                </w:p>
              </w:tc>
            </w:tr>
            <w:tr w:rsidR="00663BBA" w14:paraId="17620C2D" w14:textId="77777777">
              <w:trPr>
                <w:cantSplit/>
              </w:trPr>
              <w:tc>
                <w:tcPr>
                  <w:tcW w:w="787" w:type="dxa"/>
                  <w:tcBorders>
                    <w:right w:val="double" w:sz="4" w:space="0" w:color="auto"/>
                  </w:tcBorders>
                  <w:shd w:val="clear" w:color="auto" w:fill="auto"/>
                  <w:vAlign w:val="center"/>
                </w:tcPr>
                <w:p w14:paraId="3545BA68" w14:textId="77777777" w:rsidR="00663BBA" w:rsidRDefault="0058480E">
                  <w:pPr>
                    <w:pStyle w:val="TAC"/>
                    <w:keepNext w:val="0"/>
                    <w:keepLines w:val="0"/>
                  </w:pPr>
                  <w:r>
                    <w:t>8</w:t>
                  </w:r>
                </w:p>
              </w:tc>
              <w:tc>
                <w:tcPr>
                  <w:tcW w:w="3208" w:type="dxa"/>
                  <w:tcBorders>
                    <w:left w:val="double" w:sz="4" w:space="0" w:color="auto"/>
                  </w:tcBorders>
                  <w:vAlign w:val="center"/>
                </w:tcPr>
                <w:p w14:paraId="4F0CFF8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B3860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2AA0C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866B606" w14:textId="77777777" w:rsidR="00663BBA" w:rsidRDefault="0058480E">
                  <w:pPr>
                    <w:pStyle w:val="TAC"/>
                    <w:keepNext w:val="0"/>
                    <w:keepLines w:val="0"/>
                    <w:rPr>
                      <w:color w:val="C00000"/>
                      <w:u w:val="single"/>
                    </w:rPr>
                  </w:pPr>
                  <w:r>
                    <w:rPr>
                      <w:color w:val="C00000"/>
                      <w:u w:val="single"/>
                      <w:lang w:val="en-GB"/>
                    </w:rPr>
                    <w:t>0</w:t>
                  </w:r>
                </w:p>
              </w:tc>
            </w:tr>
            <w:tr w:rsidR="00663BBA" w14:paraId="3FB368C9" w14:textId="77777777">
              <w:trPr>
                <w:cantSplit/>
              </w:trPr>
              <w:tc>
                <w:tcPr>
                  <w:tcW w:w="787" w:type="dxa"/>
                  <w:tcBorders>
                    <w:right w:val="double" w:sz="4" w:space="0" w:color="auto"/>
                  </w:tcBorders>
                  <w:shd w:val="clear" w:color="auto" w:fill="auto"/>
                  <w:vAlign w:val="center"/>
                </w:tcPr>
                <w:p w14:paraId="2779E7E6" w14:textId="77777777" w:rsidR="00663BBA" w:rsidRDefault="0058480E">
                  <w:pPr>
                    <w:pStyle w:val="TAC"/>
                    <w:keepNext w:val="0"/>
                    <w:keepLines w:val="0"/>
                  </w:pPr>
                  <w:r>
                    <w:t>9</w:t>
                  </w:r>
                </w:p>
              </w:tc>
              <w:tc>
                <w:tcPr>
                  <w:tcW w:w="3208" w:type="dxa"/>
                  <w:tcBorders>
                    <w:left w:val="double" w:sz="4" w:space="0" w:color="auto"/>
                  </w:tcBorders>
                  <w:vAlign w:val="center"/>
                </w:tcPr>
                <w:p w14:paraId="0AC23C53"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890E07E"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011F49"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1A015F" w14:textId="77777777" w:rsidR="00663BBA" w:rsidRDefault="00663BBA">
                  <w:pPr>
                    <w:pStyle w:val="TAC"/>
                    <w:keepNext w:val="0"/>
                    <w:keepLines w:val="0"/>
                    <w:rPr>
                      <w:color w:val="C00000"/>
                      <w:u w:val="single"/>
                    </w:rPr>
                  </w:pPr>
                </w:p>
              </w:tc>
            </w:tr>
            <w:tr w:rsidR="00663BBA" w14:paraId="7BAD0025" w14:textId="77777777">
              <w:trPr>
                <w:cantSplit/>
              </w:trPr>
              <w:tc>
                <w:tcPr>
                  <w:tcW w:w="787" w:type="dxa"/>
                  <w:tcBorders>
                    <w:right w:val="double" w:sz="4" w:space="0" w:color="auto"/>
                  </w:tcBorders>
                  <w:shd w:val="clear" w:color="auto" w:fill="auto"/>
                  <w:vAlign w:val="center"/>
                </w:tcPr>
                <w:p w14:paraId="60C7C79A" w14:textId="77777777" w:rsidR="00663BBA" w:rsidRDefault="0058480E">
                  <w:pPr>
                    <w:pStyle w:val="TAC"/>
                    <w:keepNext w:val="0"/>
                    <w:keepLines w:val="0"/>
                  </w:pPr>
                  <w:r>
                    <w:t>10</w:t>
                  </w:r>
                </w:p>
              </w:tc>
              <w:tc>
                <w:tcPr>
                  <w:tcW w:w="3208" w:type="dxa"/>
                  <w:tcBorders>
                    <w:left w:val="double" w:sz="4" w:space="0" w:color="auto"/>
                  </w:tcBorders>
                  <w:vAlign w:val="center"/>
                </w:tcPr>
                <w:p w14:paraId="6B413DF4"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0F29FC5"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6E8123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00FDD64" w14:textId="77777777" w:rsidR="00663BBA" w:rsidRDefault="0058480E">
                  <w:pPr>
                    <w:pStyle w:val="TAC"/>
                    <w:keepNext w:val="0"/>
                    <w:keepLines w:val="0"/>
                    <w:rPr>
                      <w:color w:val="C00000"/>
                      <w:u w:val="single"/>
                    </w:rPr>
                  </w:pPr>
                  <w:r>
                    <w:rPr>
                      <w:color w:val="C00000"/>
                      <w:u w:val="single"/>
                      <w:lang w:val="en-GB"/>
                    </w:rPr>
                    <w:t>0</w:t>
                  </w:r>
                </w:p>
              </w:tc>
            </w:tr>
            <w:tr w:rsidR="00663BBA" w14:paraId="19E387B2" w14:textId="77777777">
              <w:trPr>
                <w:cantSplit/>
              </w:trPr>
              <w:tc>
                <w:tcPr>
                  <w:tcW w:w="787" w:type="dxa"/>
                  <w:tcBorders>
                    <w:right w:val="double" w:sz="4" w:space="0" w:color="auto"/>
                  </w:tcBorders>
                  <w:shd w:val="clear" w:color="auto" w:fill="auto"/>
                  <w:vAlign w:val="center"/>
                </w:tcPr>
                <w:p w14:paraId="36EB7BD6" w14:textId="77777777" w:rsidR="00663BBA" w:rsidRDefault="0058480E">
                  <w:pPr>
                    <w:pStyle w:val="TAC"/>
                    <w:keepNext w:val="0"/>
                    <w:keepLines w:val="0"/>
                  </w:pPr>
                  <w:r>
                    <w:t>11</w:t>
                  </w:r>
                </w:p>
              </w:tc>
              <w:tc>
                <w:tcPr>
                  <w:tcW w:w="3208" w:type="dxa"/>
                  <w:tcBorders>
                    <w:left w:val="double" w:sz="4" w:space="0" w:color="auto"/>
                  </w:tcBorders>
                  <w:vAlign w:val="center"/>
                </w:tcPr>
                <w:p w14:paraId="02FA93B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200A3B2"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D94DEEC"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338ECDB" w14:textId="77777777" w:rsidR="00663BBA" w:rsidRDefault="00663BBA">
                  <w:pPr>
                    <w:pStyle w:val="TAC"/>
                    <w:keepNext w:val="0"/>
                    <w:keepLines w:val="0"/>
                    <w:rPr>
                      <w:color w:val="C00000"/>
                      <w:u w:val="single"/>
                    </w:rPr>
                  </w:pPr>
                </w:p>
              </w:tc>
            </w:tr>
            <w:tr w:rsidR="00663BBA" w14:paraId="0EE444A2" w14:textId="77777777">
              <w:trPr>
                <w:cantSplit/>
              </w:trPr>
              <w:tc>
                <w:tcPr>
                  <w:tcW w:w="787" w:type="dxa"/>
                  <w:tcBorders>
                    <w:right w:val="double" w:sz="4" w:space="0" w:color="auto"/>
                  </w:tcBorders>
                  <w:shd w:val="clear" w:color="auto" w:fill="auto"/>
                  <w:vAlign w:val="center"/>
                </w:tcPr>
                <w:p w14:paraId="48D96DFD" w14:textId="77777777" w:rsidR="00663BBA" w:rsidRDefault="0058480E">
                  <w:pPr>
                    <w:pStyle w:val="TAC"/>
                    <w:keepNext w:val="0"/>
                    <w:keepLines w:val="0"/>
                  </w:pPr>
                  <w:r>
                    <w:t>12</w:t>
                  </w:r>
                </w:p>
              </w:tc>
              <w:tc>
                <w:tcPr>
                  <w:tcW w:w="3208" w:type="dxa"/>
                  <w:tcBorders>
                    <w:left w:val="double" w:sz="4" w:space="0" w:color="auto"/>
                  </w:tcBorders>
                  <w:vAlign w:val="center"/>
                </w:tcPr>
                <w:p w14:paraId="585D50D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EF2F7FD"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A205B03"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66503B1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EF883C7"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CF239A8" w14:textId="77777777">
              <w:trPr>
                <w:cantSplit/>
              </w:trPr>
              <w:tc>
                <w:tcPr>
                  <w:tcW w:w="787" w:type="dxa"/>
                  <w:tcBorders>
                    <w:right w:val="double" w:sz="4" w:space="0" w:color="auto"/>
                  </w:tcBorders>
                  <w:shd w:val="clear" w:color="auto" w:fill="auto"/>
                  <w:vAlign w:val="center"/>
                </w:tcPr>
                <w:p w14:paraId="6629BE6F" w14:textId="77777777" w:rsidR="00663BBA" w:rsidRDefault="0058480E">
                  <w:pPr>
                    <w:pStyle w:val="TAC"/>
                    <w:keepNext w:val="0"/>
                    <w:keepLines w:val="0"/>
                  </w:pPr>
                  <w:r>
                    <w:t>13</w:t>
                  </w:r>
                </w:p>
              </w:tc>
              <w:tc>
                <w:tcPr>
                  <w:tcW w:w="3208" w:type="dxa"/>
                  <w:tcBorders>
                    <w:left w:val="double" w:sz="4" w:space="0" w:color="auto"/>
                  </w:tcBorders>
                  <w:vAlign w:val="center"/>
                </w:tcPr>
                <w:p w14:paraId="6A7BA261"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4115F52"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49829ED6"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3144D9C" w14:textId="77777777" w:rsidR="00663BBA" w:rsidRDefault="0058480E">
                  <w:pPr>
                    <w:pStyle w:val="TAC"/>
                    <w:keepNext w:val="0"/>
                    <w:keepLines w:val="0"/>
                    <w:rPr>
                      <w:color w:val="C00000"/>
                      <w:u w:val="single"/>
                    </w:rPr>
                  </w:pPr>
                  <w:r>
                    <w:rPr>
                      <w:color w:val="C00000"/>
                      <w:u w:val="single"/>
                      <w:lang w:val="en-GB"/>
                    </w:rPr>
                    <w:t>24</w:t>
                  </w:r>
                </w:p>
              </w:tc>
            </w:tr>
            <w:tr w:rsidR="00663BBA" w14:paraId="0F3937DA" w14:textId="77777777">
              <w:trPr>
                <w:cantSplit/>
              </w:trPr>
              <w:tc>
                <w:tcPr>
                  <w:tcW w:w="787" w:type="dxa"/>
                  <w:tcBorders>
                    <w:right w:val="double" w:sz="4" w:space="0" w:color="auto"/>
                  </w:tcBorders>
                  <w:shd w:val="clear" w:color="auto" w:fill="auto"/>
                  <w:vAlign w:val="center"/>
                </w:tcPr>
                <w:p w14:paraId="639AAFA8" w14:textId="77777777" w:rsidR="00663BBA" w:rsidRDefault="0058480E">
                  <w:pPr>
                    <w:pStyle w:val="TAC"/>
                    <w:keepNext w:val="0"/>
                    <w:keepLines w:val="0"/>
                  </w:pPr>
                  <w:r>
                    <w:t>14</w:t>
                  </w:r>
                </w:p>
              </w:tc>
              <w:tc>
                <w:tcPr>
                  <w:tcW w:w="3208" w:type="dxa"/>
                  <w:tcBorders>
                    <w:left w:val="double" w:sz="4" w:space="0" w:color="auto"/>
                  </w:tcBorders>
                  <w:vAlign w:val="center"/>
                </w:tcPr>
                <w:p w14:paraId="4051A0C4"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69145C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5E2F0D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E35479C"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D090CB4"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5D4D678" w14:textId="77777777">
              <w:trPr>
                <w:cantSplit/>
              </w:trPr>
              <w:tc>
                <w:tcPr>
                  <w:tcW w:w="787" w:type="dxa"/>
                  <w:tcBorders>
                    <w:right w:val="double" w:sz="4" w:space="0" w:color="auto"/>
                  </w:tcBorders>
                  <w:shd w:val="clear" w:color="auto" w:fill="auto"/>
                  <w:vAlign w:val="center"/>
                </w:tcPr>
                <w:p w14:paraId="21204D63" w14:textId="77777777" w:rsidR="00663BBA" w:rsidRDefault="0058480E">
                  <w:pPr>
                    <w:pStyle w:val="TAC"/>
                    <w:keepNext w:val="0"/>
                    <w:keepLines w:val="0"/>
                  </w:pPr>
                  <w:r>
                    <w:lastRenderedPageBreak/>
                    <w:t>15</w:t>
                  </w:r>
                </w:p>
              </w:tc>
              <w:tc>
                <w:tcPr>
                  <w:tcW w:w="3208" w:type="dxa"/>
                  <w:tcBorders>
                    <w:left w:val="double" w:sz="4" w:space="0" w:color="auto"/>
                  </w:tcBorders>
                  <w:vAlign w:val="center"/>
                </w:tcPr>
                <w:p w14:paraId="6F45825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8A71ADA"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DBDFAC8"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C4A9F7A" w14:textId="77777777" w:rsidR="00663BBA" w:rsidRDefault="0058480E">
                  <w:pPr>
                    <w:pStyle w:val="TAC"/>
                    <w:keepNext w:val="0"/>
                    <w:keepLines w:val="0"/>
                    <w:rPr>
                      <w:color w:val="C00000"/>
                      <w:u w:val="single"/>
                    </w:rPr>
                  </w:pPr>
                  <w:r>
                    <w:rPr>
                      <w:color w:val="C00000"/>
                      <w:u w:val="single"/>
                      <w:lang w:val="en-GB"/>
                    </w:rPr>
                    <w:t>48</w:t>
                  </w:r>
                </w:p>
              </w:tc>
            </w:tr>
          </w:tbl>
          <w:p w14:paraId="0134C0EB" w14:textId="77777777" w:rsidR="00663BBA" w:rsidRDefault="00663BBA">
            <w:pPr>
              <w:rPr>
                <w:b/>
                <w:strike/>
                <w:color w:val="C00000"/>
              </w:rPr>
            </w:pPr>
          </w:p>
          <w:p w14:paraId="5FD9ACA5" w14:textId="77777777" w:rsidR="00663BBA" w:rsidRDefault="0058480E">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11B4C29A" w14:textId="77777777">
              <w:trPr>
                <w:cantSplit/>
              </w:trPr>
              <w:tc>
                <w:tcPr>
                  <w:tcW w:w="792" w:type="dxa"/>
                  <w:tcBorders>
                    <w:bottom w:val="double" w:sz="4" w:space="0" w:color="auto"/>
                    <w:right w:val="double" w:sz="4" w:space="0" w:color="auto"/>
                  </w:tcBorders>
                  <w:shd w:val="clear" w:color="auto" w:fill="E0E0E0"/>
                  <w:vAlign w:val="center"/>
                </w:tcPr>
                <w:p w14:paraId="3CC11567"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65EDF17"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10A16AEC"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B8F92FD"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6E06B0AD"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707BDCD" w14:textId="77777777">
              <w:trPr>
                <w:cantSplit/>
              </w:trPr>
              <w:tc>
                <w:tcPr>
                  <w:tcW w:w="792" w:type="dxa"/>
                  <w:tcBorders>
                    <w:top w:val="double" w:sz="4" w:space="0" w:color="auto"/>
                    <w:right w:val="double" w:sz="4" w:space="0" w:color="auto"/>
                  </w:tcBorders>
                  <w:shd w:val="clear" w:color="auto" w:fill="auto"/>
                  <w:vAlign w:val="center"/>
                </w:tcPr>
                <w:p w14:paraId="5E9A5B32"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62A9716B"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970F110"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CDCA877"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83792CE" w14:textId="77777777" w:rsidR="00663BBA" w:rsidRDefault="00663BBA">
                  <w:pPr>
                    <w:pStyle w:val="TAC"/>
                    <w:keepNext w:val="0"/>
                    <w:keepLines w:val="0"/>
                    <w:rPr>
                      <w:strike/>
                      <w:color w:val="C00000"/>
                    </w:rPr>
                  </w:pPr>
                </w:p>
              </w:tc>
            </w:tr>
            <w:tr w:rsidR="00663BBA" w14:paraId="495DD11A" w14:textId="77777777">
              <w:trPr>
                <w:cantSplit/>
              </w:trPr>
              <w:tc>
                <w:tcPr>
                  <w:tcW w:w="792" w:type="dxa"/>
                  <w:tcBorders>
                    <w:right w:val="double" w:sz="4" w:space="0" w:color="auto"/>
                  </w:tcBorders>
                  <w:shd w:val="clear" w:color="auto" w:fill="auto"/>
                  <w:vAlign w:val="center"/>
                </w:tcPr>
                <w:p w14:paraId="2F0960ED"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15D83CD1" w14:textId="77777777" w:rsidR="00663BBA" w:rsidRDefault="0058480E">
                  <w:pPr>
                    <w:pStyle w:val="TAC"/>
                    <w:keepNext w:val="0"/>
                    <w:keepLines w:val="0"/>
                    <w:rPr>
                      <w:strike/>
                      <w:color w:val="C00000"/>
                    </w:rPr>
                  </w:pPr>
                  <w:r>
                    <w:rPr>
                      <w:strike/>
                      <w:color w:val="C00000"/>
                    </w:rPr>
                    <w:t>1</w:t>
                  </w:r>
                </w:p>
              </w:tc>
              <w:tc>
                <w:tcPr>
                  <w:tcW w:w="1543" w:type="dxa"/>
                  <w:vAlign w:val="center"/>
                </w:tcPr>
                <w:p w14:paraId="23A1D3CD" w14:textId="77777777" w:rsidR="00663BBA" w:rsidRDefault="0058480E">
                  <w:pPr>
                    <w:pStyle w:val="TAC"/>
                    <w:keepNext w:val="0"/>
                    <w:keepLines w:val="0"/>
                    <w:rPr>
                      <w:strike/>
                      <w:color w:val="C00000"/>
                    </w:rPr>
                  </w:pPr>
                  <w:r>
                    <w:rPr>
                      <w:strike/>
                      <w:color w:val="C00000"/>
                    </w:rPr>
                    <w:t>48</w:t>
                  </w:r>
                </w:p>
              </w:tc>
              <w:tc>
                <w:tcPr>
                  <w:tcW w:w="1826" w:type="dxa"/>
                  <w:vAlign w:val="center"/>
                </w:tcPr>
                <w:p w14:paraId="124729F4" w14:textId="77777777" w:rsidR="00663BBA" w:rsidRDefault="0058480E">
                  <w:pPr>
                    <w:pStyle w:val="TAC"/>
                    <w:keepNext w:val="0"/>
                    <w:keepLines w:val="0"/>
                    <w:rPr>
                      <w:strike/>
                      <w:color w:val="C00000"/>
                    </w:rPr>
                  </w:pPr>
                  <w:r>
                    <w:rPr>
                      <w:strike/>
                      <w:color w:val="C00000"/>
                    </w:rPr>
                    <w:t>1</w:t>
                  </w:r>
                </w:p>
              </w:tc>
              <w:tc>
                <w:tcPr>
                  <w:tcW w:w="1451" w:type="dxa"/>
                  <w:vAlign w:val="center"/>
                </w:tcPr>
                <w:p w14:paraId="4F213E3F" w14:textId="77777777" w:rsidR="00663BBA" w:rsidRDefault="00663BBA">
                  <w:pPr>
                    <w:pStyle w:val="TAC"/>
                    <w:keepNext w:val="0"/>
                    <w:keepLines w:val="0"/>
                    <w:rPr>
                      <w:strike/>
                      <w:color w:val="C00000"/>
                    </w:rPr>
                  </w:pPr>
                </w:p>
              </w:tc>
            </w:tr>
            <w:tr w:rsidR="00663BBA" w14:paraId="1F9D4B2F" w14:textId="77777777">
              <w:trPr>
                <w:cantSplit/>
              </w:trPr>
              <w:tc>
                <w:tcPr>
                  <w:tcW w:w="792" w:type="dxa"/>
                  <w:tcBorders>
                    <w:right w:val="double" w:sz="4" w:space="0" w:color="auto"/>
                  </w:tcBorders>
                  <w:shd w:val="clear" w:color="auto" w:fill="auto"/>
                  <w:vAlign w:val="center"/>
                </w:tcPr>
                <w:p w14:paraId="2F2BA099"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BCD25E" w14:textId="77777777" w:rsidR="00663BBA" w:rsidRDefault="0058480E">
                  <w:pPr>
                    <w:pStyle w:val="TAC"/>
                    <w:keepNext w:val="0"/>
                    <w:keepLines w:val="0"/>
                    <w:rPr>
                      <w:strike/>
                      <w:color w:val="C00000"/>
                    </w:rPr>
                  </w:pPr>
                  <w:r>
                    <w:rPr>
                      <w:strike/>
                      <w:color w:val="C00000"/>
                    </w:rPr>
                    <w:t>1</w:t>
                  </w:r>
                </w:p>
              </w:tc>
              <w:tc>
                <w:tcPr>
                  <w:tcW w:w="1543" w:type="dxa"/>
                  <w:vAlign w:val="center"/>
                </w:tcPr>
                <w:p w14:paraId="61DF303F" w14:textId="77777777" w:rsidR="00663BBA" w:rsidRDefault="0058480E">
                  <w:pPr>
                    <w:pStyle w:val="TAC"/>
                    <w:keepNext w:val="0"/>
                    <w:keepLines w:val="0"/>
                    <w:rPr>
                      <w:strike/>
                      <w:color w:val="C00000"/>
                    </w:rPr>
                  </w:pPr>
                  <w:r>
                    <w:rPr>
                      <w:strike/>
                      <w:color w:val="C00000"/>
                    </w:rPr>
                    <w:t>48</w:t>
                  </w:r>
                </w:p>
              </w:tc>
              <w:tc>
                <w:tcPr>
                  <w:tcW w:w="1826" w:type="dxa"/>
                  <w:vAlign w:val="center"/>
                </w:tcPr>
                <w:p w14:paraId="4A4AC165" w14:textId="77777777" w:rsidR="00663BBA" w:rsidRDefault="0058480E">
                  <w:pPr>
                    <w:pStyle w:val="TAC"/>
                    <w:keepNext w:val="0"/>
                    <w:keepLines w:val="0"/>
                    <w:rPr>
                      <w:strike/>
                      <w:color w:val="C00000"/>
                    </w:rPr>
                  </w:pPr>
                  <w:r>
                    <w:rPr>
                      <w:strike/>
                      <w:color w:val="C00000"/>
                    </w:rPr>
                    <w:t>2</w:t>
                  </w:r>
                </w:p>
              </w:tc>
              <w:tc>
                <w:tcPr>
                  <w:tcW w:w="1451" w:type="dxa"/>
                  <w:vAlign w:val="center"/>
                </w:tcPr>
                <w:p w14:paraId="30EA17BC" w14:textId="77777777" w:rsidR="00663BBA" w:rsidRDefault="00663BBA">
                  <w:pPr>
                    <w:pStyle w:val="TAC"/>
                    <w:keepNext w:val="0"/>
                    <w:keepLines w:val="0"/>
                    <w:rPr>
                      <w:strike/>
                      <w:color w:val="C00000"/>
                    </w:rPr>
                  </w:pPr>
                </w:p>
              </w:tc>
            </w:tr>
            <w:tr w:rsidR="00663BBA" w14:paraId="1D8D0769" w14:textId="77777777">
              <w:trPr>
                <w:cantSplit/>
              </w:trPr>
              <w:tc>
                <w:tcPr>
                  <w:tcW w:w="792" w:type="dxa"/>
                  <w:tcBorders>
                    <w:right w:val="double" w:sz="4" w:space="0" w:color="auto"/>
                  </w:tcBorders>
                  <w:shd w:val="clear" w:color="auto" w:fill="auto"/>
                  <w:vAlign w:val="center"/>
                </w:tcPr>
                <w:p w14:paraId="705A1347"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AA27664" w14:textId="77777777" w:rsidR="00663BBA" w:rsidRDefault="0058480E">
                  <w:pPr>
                    <w:pStyle w:val="TAC"/>
                    <w:keepNext w:val="0"/>
                    <w:keepLines w:val="0"/>
                    <w:rPr>
                      <w:strike/>
                      <w:color w:val="C00000"/>
                    </w:rPr>
                  </w:pPr>
                  <w:r>
                    <w:rPr>
                      <w:strike/>
                      <w:color w:val="C00000"/>
                    </w:rPr>
                    <w:t>1</w:t>
                  </w:r>
                </w:p>
              </w:tc>
              <w:tc>
                <w:tcPr>
                  <w:tcW w:w="1543" w:type="dxa"/>
                  <w:vAlign w:val="center"/>
                </w:tcPr>
                <w:p w14:paraId="55A4ADDF" w14:textId="77777777" w:rsidR="00663BBA" w:rsidRDefault="0058480E">
                  <w:pPr>
                    <w:pStyle w:val="TAC"/>
                    <w:keepNext w:val="0"/>
                    <w:keepLines w:val="0"/>
                    <w:rPr>
                      <w:strike/>
                      <w:color w:val="C00000"/>
                    </w:rPr>
                  </w:pPr>
                  <w:r>
                    <w:rPr>
                      <w:strike/>
                      <w:color w:val="C00000"/>
                    </w:rPr>
                    <w:t>96</w:t>
                  </w:r>
                </w:p>
              </w:tc>
              <w:tc>
                <w:tcPr>
                  <w:tcW w:w="1826" w:type="dxa"/>
                  <w:vAlign w:val="center"/>
                </w:tcPr>
                <w:p w14:paraId="29AF3228" w14:textId="77777777" w:rsidR="00663BBA" w:rsidRDefault="0058480E">
                  <w:pPr>
                    <w:pStyle w:val="TAC"/>
                    <w:keepNext w:val="0"/>
                    <w:keepLines w:val="0"/>
                    <w:rPr>
                      <w:strike/>
                      <w:color w:val="C00000"/>
                    </w:rPr>
                  </w:pPr>
                  <w:r>
                    <w:rPr>
                      <w:strike/>
                      <w:color w:val="C00000"/>
                    </w:rPr>
                    <w:t>2</w:t>
                  </w:r>
                </w:p>
              </w:tc>
              <w:tc>
                <w:tcPr>
                  <w:tcW w:w="1451" w:type="dxa"/>
                  <w:vAlign w:val="center"/>
                </w:tcPr>
                <w:p w14:paraId="412402D2" w14:textId="77777777" w:rsidR="00663BBA" w:rsidRDefault="00663BBA">
                  <w:pPr>
                    <w:pStyle w:val="TAC"/>
                    <w:keepNext w:val="0"/>
                    <w:keepLines w:val="0"/>
                    <w:rPr>
                      <w:strike/>
                      <w:color w:val="C00000"/>
                    </w:rPr>
                  </w:pPr>
                </w:p>
              </w:tc>
            </w:tr>
            <w:tr w:rsidR="00663BBA" w14:paraId="777DBDBC" w14:textId="77777777">
              <w:trPr>
                <w:cantSplit/>
              </w:trPr>
              <w:tc>
                <w:tcPr>
                  <w:tcW w:w="792" w:type="dxa"/>
                  <w:tcBorders>
                    <w:right w:val="double" w:sz="4" w:space="0" w:color="auto"/>
                  </w:tcBorders>
                  <w:shd w:val="clear" w:color="auto" w:fill="auto"/>
                  <w:vAlign w:val="center"/>
                </w:tcPr>
                <w:p w14:paraId="466207C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9D260AC" w14:textId="77777777" w:rsidR="00663BBA" w:rsidRDefault="0058480E">
                  <w:pPr>
                    <w:pStyle w:val="TAC"/>
                    <w:keepNext w:val="0"/>
                    <w:keepLines w:val="0"/>
                    <w:rPr>
                      <w:strike/>
                      <w:color w:val="C00000"/>
                    </w:rPr>
                  </w:pPr>
                  <w:r>
                    <w:rPr>
                      <w:strike/>
                      <w:color w:val="C00000"/>
                    </w:rPr>
                    <w:t>3</w:t>
                  </w:r>
                </w:p>
              </w:tc>
              <w:tc>
                <w:tcPr>
                  <w:tcW w:w="1543" w:type="dxa"/>
                  <w:vAlign w:val="center"/>
                </w:tcPr>
                <w:p w14:paraId="56D38378" w14:textId="77777777" w:rsidR="00663BBA" w:rsidRDefault="0058480E">
                  <w:pPr>
                    <w:pStyle w:val="TAC"/>
                    <w:keepNext w:val="0"/>
                    <w:keepLines w:val="0"/>
                    <w:rPr>
                      <w:strike/>
                      <w:color w:val="C00000"/>
                    </w:rPr>
                  </w:pPr>
                  <w:r>
                    <w:rPr>
                      <w:strike/>
                      <w:color w:val="C00000"/>
                    </w:rPr>
                    <w:t>24</w:t>
                  </w:r>
                </w:p>
              </w:tc>
              <w:tc>
                <w:tcPr>
                  <w:tcW w:w="1826" w:type="dxa"/>
                  <w:vAlign w:val="center"/>
                </w:tcPr>
                <w:p w14:paraId="0B677C65" w14:textId="77777777" w:rsidR="00663BBA" w:rsidRDefault="0058480E">
                  <w:pPr>
                    <w:pStyle w:val="TAC"/>
                    <w:keepNext w:val="0"/>
                    <w:keepLines w:val="0"/>
                    <w:rPr>
                      <w:strike/>
                      <w:color w:val="C00000"/>
                    </w:rPr>
                  </w:pPr>
                  <w:r>
                    <w:rPr>
                      <w:strike/>
                      <w:color w:val="C00000"/>
                    </w:rPr>
                    <w:t>2</w:t>
                  </w:r>
                </w:p>
              </w:tc>
              <w:tc>
                <w:tcPr>
                  <w:tcW w:w="1451" w:type="dxa"/>
                  <w:vAlign w:val="center"/>
                </w:tcPr>
                <w:p w14:paraId="1C1BF474" w14:textId="77777777" w:rsidR="00663BBA" w:rsidRDefault="00663BBA">
                  <w:pPr>
                    <w:pStyle w:val="TAC"/>
                    <w:keepNext w:val="0"/>
                    <w:keepLines w:val="0"/>
                    <w:rPr>
                      <w:strike/>
                      <w:color w:val="C00000"/>
                    </w:rPr>
                  </w:pPr>
                </w:p>
              </w:tc>
            </w:tr>
            <w:tr w:rsidR="00663BBA" w14:paraId="4D19887C" w14:textId="77777777">
              <w:trPr>
                <w:cantSplit/>
              </w:trPr>
              <w:tc>
                <w:tcPr>
                  <w:tcW w:w="792" w:type="dxa"/>
                  <w:tcBorders>
                    <w:right w:val="double" w:sz="4" w:space="0" w:color="auto"/>
                  </w:tcBorders>
                  <w:shd w:val="clear" w:color="auto" w:fill="auto"/>
                  <w:vAlign w:val="center"/>
                </w:tcPr>
                <w:p w14:paraId="2DE4CCF5"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D97AFFE" w14:textId="77777777" w:rsidR="00663BBA" w:rsidRDefault="0058480E">
                  <w:pPr>
                    <w:pStyle w:val="TAC"/>
                    <w:keepNext w:val="0"/>
                    <w:keepLines w:val="0"/>
                    <w:rPr>
                      <w:strike/>
                      <w:color w:val="C00000"/>
                    </w:rPr>
                  </w:pPr>
                  <w:r>
                    <w:rPr>
                      <w:strike/>
                      <w:color w:val="C00000"/>
                    </w:rPr>
                    <w:t>3</w:t>
                  </w:r>
                </w:p>
              </w:tc>
              <w:tc>
                <w:tcPr>
                  <w:tcW w:w="1543" w:type="dxa"/>
                  <w:vAlign w:val="center"/>
                </w:tcPr>
                <w:p w14:paraId="7F4766B5" w14:textId="77777777" w:rsidR="00663BBA" w:rsidRDefault="0058480E">
                  <w:pPr>
                    <w:pStyle w:val="TAC"/>
                    <w:keepNext w:val="0"/>
                    <w:keepLines w:val="0"/>
                    <w:rPr>
                      <w:strike/>
                      <w:color w:val="C00000"/>
                    </w:rPr>
                  </w:pPr>
                  <w:r>
                    <w:rPr>
                      <w:strike/>
                      <w:color w:val="C00000"/>
                    </w:rPr>
                    <w:t>48</w:t>
                  </w:r>
                </w:p>
              </w:tc>
              <w:tc>
                <w:tcPr>
                  <w:tcW w:w="1826" w:type="dxa"/>
                  <w:vAlign w:val="center"/>
                </w:tcPr>
                <w:p w14:paraId="713C19DF" w14:textId="77777777" w:rsidR="00663BBA" w:rsidRDefault="0058480E">
                  <w:pPr>
                    <w:pStyle w:val="TAC"/>
                    <w:keepNext w:val="0"/>
                    <w:keepLines w:val="0"/>
                    <w:rPr>
                      <w:strike/>
                      <w:color w:val="C00000"/>
                    </w:rPr>
                  </w:pPr>
                  <w:r>
                    <w:rPr>
                      <w:strike/>
                      <w:color w:val="C00000"/>
                    </w:rPr>
                    <w:t>2</w:t>
                  </w:r>
                </w:p>
              </w:tc>
              <w:tc>
                <w:tcPr>
                  <w:tcW w:w="1451" w:type="dxa"/>
                  <w:vAlign w:val="center"/>
                </w:tcPr>
                <w:p w14:paraId="29B98469" w14:textId="77777777" w:rsidR="00663BBA" w:rsidRDefault="00663BBA">
                  <w:pPr>
                    <w:pStyle w:val="TAC"/>
                    <w:keepNext w:val="0"/>
                    <w:keepLines w:val="0"/>
                    <w:rPr>
                      <w:strike/>
                      <w:color w:val="C00000"/>
                    </w:rPr>
                  </w:pPr>
                </w:p>
              </w:tc>
            </w:tr>
            <w:tr w:rsidR="00663BBA" w14:paraId="55BB3EC4" w14:textId="77777777">
              <w:trPr>
                <w:cantSplit/>
              </w:trPr>
              <w:tc>
                <w:tcPr>
                  <w:tcW w:w="792" w:type="dxa"/>
                  <w:tcBorders>
                    <w:right w:val="double" w:sz="4" w:space="0" w:color="auto"/>
                  </w:tcBorders>
                  <w:shd w:val="clear" w:color="auto" w:fill="auto"/>
                  <w:vAlign w:val="center"/>
                </w:tcPr>
                <w:p w14:paraId="6795DCCE"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7B44A9EB" w14:textId="77777777" w:rsidR="00663BBA" w:rsidRDefault="00663BBA">
                  <w:pPr>
                    <w:pStyle w:val="TAC"/>
                    <w:keepNext w:val="0"/>
                    <w:keepLines w:val="0"/>
                    <w:rPr>
                      <w:strike/>
                      <w:color w:val="C00000"/>
                    </w:rPr>
                  </w:pPr>
                </w:p>
              </w:tc>
              <w:tc>
                <w:tcPr>
                  <w:tcW w:w="1543" w:type="dxa"/>
                  <w:vAlign w:val="center"/>
                </w:tcPr>
                <w:p w14:paraId="14378978" w14:textId="77777777" w:rsidR="00663BBA" w:rsidRDefault="00663BBA">
                  <w:pPr>
                    <w:pStyle w:val="TAC"/>
                    <w:keepNext w:val="0"/>
                    <w:keepLines w:val="0"/>
                    <w:rPr>
                      <w:strike/>
                      <w:color w:val="C00000"/>
                    </w:rPr>
                  </w:pPr>
                </w:p>
              </w:tc>
              <w:tc>
                <w:tcPr>
                  <w:tcW w:w="1826" w:type="dxa"/>
                  <w:vAlign w:val="center"/>
                </w:tcPr>
                <w:p w14:paraId="31A1860E" w14:textId="77777777" w:rsidR="00663BBA" w:rsidRDefault="00663BBA">
                  <w:pPr>
                    <w:pStyle w:val="TAC"/>
                    <w:keepNext w:val="0"/>
                    <w:keepLines w:val="0"/>
                    <w:rPr>
                      <w:strike/>
                      <w:color w:val="C00000"/>
                    </w:rPr>
                  </w:pPr>
                </w:p>
              </w:tc>
              <w:tc>
                <w:tcPr>
                  <w:tcW w:w="1451" w:type="dxa"/>
                  <w:vAlign w:val="center"/>
                </w:tcPr>
                <w:p w14:paraId="1CA0892D" w14:textId="77777777" w:rsidR="00663BBA" w:rsidRDefault="00663BBA">
                  <w:pPr>
                    <w:pStyle w:val="TAC"/>
                    <w:keepNext w:val="0"/>
                    <w:keepLines w:val="0"/>
                    <w:rPr>
                      <w:strike/>
                      <w:color w:val="C00000"/>
                    </w:rPr>
                  </w:pPr>
                </w:p>
              </w:tc>
            </w:tr>
            <w:tr w:rsidR="00663BBA" w14:paraId="3DDD6339" w14:textId="77777777">
              <w:trPr>
                <w:cantSplit/>
              </w:trPr>
              <w:tc>
                <w:tcPr>
                  <w:tcW w:w="792" w:type="dxa"/>
                  <w:tcBorders>
                    <w:right w:val="double" w:sz="4" w:space="0" w:color="auto"/>
                  </w:tcBorders>
                  <w:shd w:val="clear" w:color="auto" w:fill="auto"/>
                  <w:vAlign w:val="center"/>
                </w:tcPr>
                <w:p w14:paraId="0B63C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CE137F5" w14:textId="77777777" w:rsidR="00663BBA" w:rsidRDefault="00663BBA">
                  <w:pPr>
                    <w:pStyle w:val="TAC"/>
                    <w:keepNext w:val="0"/>
                    <w:keepLines w:val="0"/>
                    <w:rPr>
                      <w:strike/>
                      <w:color w:val="C00000"/>
                    </w:rPr>
                  </w:pPr>
                </w:p>
              </w:tc>
              <w:tc>
                <w:tcPr>
                  <w:tcW w:w="1543" w:type="dxa"/>
                  <w:vAlign w:val="center"/>
                </w:tcPr>
                <w:p w14:paraId="372C5B37" w14:textId="77777777" w:rsidR="00663BBA" w:rsidRDefault="00663BBA">
                  <w:pPr>
                    <w:pStyle w:val="TAC"/>
                    <w:keepNext w:val="0"/>
                    <w:keepLines w:val="0"/>
                    <w:rPr>
                      <w:strike/>
                      <w:color w:val="C00000"/>
                    </w:rPr>
                  </w:pPr>
                </w:p>
              </w:tc>
              <w:tc>
                <w:tcPr>
                  <w:tcW w:w="1826" w:type="dxa"/>
                  <w:vAlign w:val="center"/>
                </w:tcPr>
                <w:p w14:paraId="3BB42313" w14:textId="77777777" w:rsidR="00663BBA" w:rsidRDefault="00663BBA">
                  <w:pPr>
                    <w:pStyle w:val="TAC"/>
                    <w:keepNext w:val="0"/>
                    <w:keepLines w:val="0"/>
                    <w:rPr>
                      <w:strike/>
                      <w:color w:val="C00000"/>
                    </w:rPr>
                  </w:pPr>
                </w:p>
              </w:tc>
              <w:tc>
                <w:tcPr>
                  <w:tcW w:w="1451" w:type="dxa"/>
                  <w:vAlign w:val="center"/>
                </w:tcPr>
                <w:p w14:paraId="08B25E6E" w14:textId="77777777" w:rsidR="00663BBA" w:rsidRDefault="00663BBA">
                  <w:pPr>
                    <w:pStyle w:val="TAC"/>
                    <w:keepNext w:val="0"/>
                    <w:keepLines w:val="0"/>
                    <w:rPr>
                      <w:strike/>
                      <w:color w:val="C00000"/>
                    </w:rPr>
                  </w:pPr>
                </w:p>
              </w:tc>
            </w:tr>
            <w:tr w:rsidR="00663BBA" w14:paraId="2CB40E7B" w14:textId="77777777">
              <w:trPr>
                <w:cantSplit/>
              </w:trPr>
              <w:tc>
                <w:tcPr>
                  <w:tcW w:w="792" w:type="dxa"/>
                  <w:tcBorders>
                    <w:right w:val="double" w:sz="4" w:space="0" w:color="auto"/>
                  </w:tcBorders>
                  <w:shd w:val="clear" w:color="auto" w:fill="auto"/>
                  <w:vAlign w:val="center"/>
                </w:tcPr>
                <w:p w14:paraId="71346390"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01DC6DB3" w14:textId="77777777" w:rsidR="00663BBA" w:rsidRDefault="00663BBA">
                  <w:pPr>
                    <w:pStyle w:val="TAC"/>
                    <w:keepNext w:val="0"/>
                    <w:keepLines w:val="0"/>
                    <w:rPr>
                      <w:strike/>
                      <w:color w:val="C00000"/>
                      <w:kern w:val="24"/>
                      <w:szCs w:val="18"/>
                    </w:rPr>
                  </w:pPr>
                </w:p>
              </w:tc>
              <w:tc>
                <w:tcPr>
                  <w:tcW w:w="1543" w:type="dxa"/>
                  <w:vAlign w:val="center"/>
                </w:tcPr>
                <w:p w14:paraId="00690C2D" w14:textId="77777777" w:rsidR="00663BBA" w:rsidRDefault="00663BBA">
                  <w:pPr>
                    <w:pStyle w:val="TAC"/>
                    <w:keepNext w:val="0"/>
                    <w:keepLines w:val="0"/>
                    <w:rPr>
                      <w:strike/>
                      <w:color w:val="C00000"/>
                      <w:kern w:val="24"/>
                      <w:szCs w:val="18"/>
                    </w:rPr>
                  </w:pPr>
                </w:p>
              </w:tc>
              <w:tc>
                <w:tcPr>
                  <w:tcW w:w="1826" w:type="dxa"/>
                  <w:vAlign w:val="center"/>
                </w:tcPr>
                <w:p w14:paraId="5904CAE7" w14:textId="77777777" w:rsidR="00663BBA" w:rsidRDefault="00663BBA">
                  <w:pPr>
                    <w:pStyle w:val="TAC"/>
                    <w:keepNext w:val="0"/>
                    <w:keepLines w:val="0"/>
                    <w:rPr>
                      <w:strike/>
                      <w:color w:val="C00000"/>
                      <w:kern w:val="24"/>
                      <w:szCs w:val="18"/>
                    </w:rPr>
                  </w:pPr>
                </w:p>
              </w:tc>
              <w:tc>
                <w:tcPr>
                  <w:tcW w:w="1451" w:type="dxa"/>
                  <w:vAlign w:val="center"/>
                </w:tcPr>
                <w:p w14:paraId="27E8E55E" w14:textId="77777777" w:rsidR="00663BBA" w:rsidRDefault="00663BBA">
                  <w:pPr>
                    <w:pStyle w:val="TAC"/>
                    <w:keepNext w:val="0"/>
                    <w:keepLines w:val="0"/>
                    <w:rPr>
                      <w:strike/>
                      <w:color w:val="C00000"/>
                    </w:rPr>
                  </w:pPr>
                </w:p>
              </w:tc>
            </w:tr>
            <w:tr w:rsidR="00663BBA" w14:paraId="62A36ACD" w14:textId="77777777">
              <w:trPr>
                <w:cantSplit/>
              </w:trPr>
              <w:tc>
                <w:tcPr>
                  <w:tcW w:w="792" w:type="dxa"/>
                  <w:tcBorders>
                    <w:right w:val="double" w:sz="4" w:space="0" w:color="auto"/>
                  </w:tcBorders>
                  <w:shd w:val="clear" w:color="auto" w:fill="auto"/>
                  <w:vAlign w:val="center"/>
                </w:tcPr>
                <w:p w14:paraId="129C5B87"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3701187" w14:textId="77777777" w:rsidR="00663BBA" w:rsidRDefault="00663BBA">
                  <w:pPr>
                    <w:pStyle w:val="TAC"/>
                    <w:keepNext w:val="0"/>
                    <w:keepLines w:val="0"/>
                    <w:rPr>
                      <w:strike/>
                      <w:color w:val="C00000"/>
                      <w:kern w:val="24"/>
                      <w:szCs w:val="18"/>
                    </w:rPr>
                  </w:pPr>
                </w:p>
              </w:tc>
              <w:tc>
                <w:tcPr>
                  <w:tcW w:w="1543" w:type="dxa"/>
                  <w:vAlign w:val="center"/>
                </w:tcPr>
                <w:p w14:paraId="4D5D2675" w14:textId="77777777" w:rsidR="00663BBA" w:rsidRDefault="00663BBA">
                  <w:pPr>
                    <w:pStyle w:val="TAC"/>
                    <w:keepNext w:val="0"/>
                    <w:keepLines w:val="0"/>
                    <w:rPr>
                      <w:strike/>
                      <w:color w:val="C00000"/>
                      <w:kern w:val="24"/>
                      <w:szCs w:val="18"/>
                    </w:rPr>
                  </w:pPr>
                </w:p>
              </w:tc>
              <w:tc>
                <w:tcPr>
                  <w:tcW w:w="1826" w:type="dxa"/>
                  <w:vAlign w:val="center"/>
                </w:tcPr>
                <w:p w14:paraId="09993C1C" w14:textId="77777777" w:rsidR="00663BBA" w:rsidRDefault="00663BBA">
                  <w:pPr>
                    <w:pStyle w:val="TAC"/>
                    <w:keepNext w:val="0"/>
                    <w:keepLines w:val="0"/>
                    <w:rPr>
                      <w:strike/>
                      <w:color w:val="C00000"/>
                      <w:kern w:val="24"/>
                      <w:szCs w:val="18"/>
                    </w:rPr>
                  </w:pPr>
                </w:p>
              </w:tc>
              <w:tc>
                <w:tcPr>
                  <w:tcW w:w="1451" w:type="dxa"/>
                  <w:vAlign w:val="center"/>
                </w:tcPr>
                <w:p w14:paraId="56A3BD56" w14:textId="77777777" w:rsidR="00663BBA" w:rsidRDefault="00663BBA">
                  <w:pPr>
                    <w:pStyle w:val="TAC"/>
                    <w:keepNext w:val="0"/>
                    <w:keepLines w:val="0"/>
                    <w:rPr>
                      <w:strike/>
                      <w:color w:val="C00000"/>
                    </w:rPr>
                  </w:pPr>
                </w:p>
              </w:tc>
            </w:tr>
            <w:tr w:rsidR="00663BBA" w14:paraId="1FBD5A08" w14:textId="77777777">
              <w:trPr>
                <w:cantSplit/>
              </w:trPr>
              <w:tc>
                <w:tcPr>
                  <w:tcW w:w="792" w:type="dxa"/>
                  <w:tcBorders>
                    <w:right w:val="double" w:sz="4" w:space="0" w:color="auto"/>
                  </w:tcBorders>
                  <w:shd w:val="clear" w:color="auto" w:fill="auto"/>
                  <w:vAlign w:val="center"/>
                </w:tcPr>
                <w:p w14:paraId="32451D28"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07C437A" w14:textId="77777777" w:rsidR="00663BBA" w:rsidRDefault="00663BBA">
                  <w:pPr>
                    <w:pStyle w:val="TAC"/>
                    <w:keepNext w:val="0"/>
                    <w:keepLines w:val="0"/>
                    <w:rPr>
                      <w:strike/>
                      <w:color w:val="C00000"/>
                      <w:kern w:val="24"/>
                      <w:szCs w:val="18"/>
                    </w:rPr>
                  </w:pPr>
                </w:p>
              </w:tc>
              <w:tc>
                <w:tcPr>
                  <w:tcW w:w="1543" w:type="dxa"/>
                  <w:vAlign w:val="center"/>
                </w:tcPr>
                <w:p w14:paraId="5A355EC9" w14:textId="77777777" w:rsidR="00663BBA" w:rsidRDefault="00663BBA">
                  <w:pPr>
                    <w:pStyle w:val="TAC"/>
                    <w:keepNext w:val="0"/>
                    <w:keepLines w:val="0"/>
                    <w:rPr>
                      <w:strike/>
                      <w:color w:val="C00000"/>
                      <w:kern w:val="24"/>
                      <w:szCs w:val="18"/>
                    </w:rPr>
                  </w:pPr>
                </w:p>
              </w:tc>
              <w:tc>
                <w:tcPr>
                  <w:tcW w:w="1826" w:type="dxa"/>
                  <w:vAlign w:val="center"/>
                </w:tcPr>
                <w:p w14:paraId="4C821917" w14:textId="77777777" w:rsidR="00663BBA" w:rsidRDefault="00663BBA">
                  <w:pPr>
                    <w:pStyle w:val="TAC"/>
                    <w:keepNext w:val="0"/>
                    <w:keepLines w:val="0"/>
                    <w:rPr>
                      <w:strike/>
                      <w:color w:val="C00000"/>
                      <w:kern w:val="24"/>
                      <w:szCs w:val="18"/>
                    </w:rPr>
                  </w:pPr>
                </w:p>
              </w:tc>
              <w:tc>
                <w:tcPr>
                  <w:tcW w:w="1451" w:type="dxa"/>
                  <w:vAlign w:val="center"/>
                </w:tcPr>
                <w:p w14:paraId="3609598E" w14:textId="77777777" w:rsidR="00663BBA" w:rsidRDefault="00663BBA">
                  <w:pPr>
                    <w:pStyle w:val="TAC"/>
                    <w:keepNext w:val="0"/>
                    <w:keepLines w:val="0"/>
                    <w:rPr>
                      <w:strike/>
                      <w:color w:val="C00000"/>
                    </w:rPr>
                  </w:pPr>
                </w:p>
              </w:tc>
            </w:tr>
            <w:tr w:rsidR="00663BBA" w14:paraId="6074AE59" w14:textId="77777777">
              <w:trPr>
                <w:cantSplit/>
              </w:trPr>
              <w:tc>
                <w:tcPr>
                  <w:tcW w:w="792" w:type="dxa"/>
                  <w:tcBorders>
                    <w:right w:val="double" w:sz="4" w:space="0" w:color="auto"/>
                  </w:tcBorders>
                  <w:shd w:val="clear" w:color="auto" w:fill="auto"/>
                  <w:vAlign w:val="center"/>
                </w:tcPr>
                <w:p w14:paraId="3E339649"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C193CE5" w14:textId="77777777" w:rsidR="00663BBA" w:rsidRDefault="00663BBA">
                  <w:pPr>
                    <w:pStyle w:val="TAC"/>
                    <w:keepNext w:val="0"/>
                    <w:keepLines w:val="0"/>
                    <w:rPr>
                      <w:strike/>
                      <w:color w:val="C00000"/>
                      <w:kern w:val="24"/>
                      <w:szCs w:val="18"/>
                    </w:rPr>
                  </w:pPr>
                </w:p>
              </w:tc>
              <w:tc>
                <w:tcPr>
                  <w:tcW w:w="1543" w:type="dxa"/>
                  <w:vAlign w:val="center"/>
                </w:tcPr>
                <w:p w14:paraId="4F41F6E1" w14:textId="77777777" w:rsidR="00663BBA" w:rsidRDefault="00663BBA">
                  <w:pPr>
                    <w:pStyle w:val="TAC"/>
                    <w:keepNext w:val="0"/>
                    <w:keepLines w:val="0"/>
                    <w:rPr>
                      <w:strike/>
                      <w:color w:val="C00000"/>
                      <w:kern w:val="24"/>
                      <w:szCs w:val="18"/>
                    </w:rPr>
                  </w:pPr>
                </w:p>
              </w:tc>
              <w:tc>
                <w:tcPr>
                  <w:tcW w:w="1826" w:type="dxa"/>
                  <w:vAlign w:val="center"/>
                </w:tcPr>
                <w:p w14:paraId="30A8FFD7" w14:textId="77777777" w:rsidR="00663BBA" w:rsidRDefault="00663BBA">
                  <w:pPr>
                    <w:pStyle w:val="TAC"/>
                    <w:keepNext w:val="0"/>
                    <w:keepLines w:val="0"/>
                    <w:rPr>
                      <w:strike/>
                      <w:color w:val="C00000"/>
                      <w:kern w:val="24"/>
                      <w:szCs w:val="18"/>
                    </w:rPr>
                  </w:pPr>
                </w:p>
              </w:tc>
              <w:tc>
                <w:tcPr>
                  <w:tcW w:w="1451" w:type="dxa"/>
                  <w:vAlign w:val="center"/>
                </w:tcPr>
                <w:p w14:paraId="5E6B965F" w14:textId="77777777" w:rsidR="00663BBA" w:rsidRDefault="00663BBA">
                  <w:pPr>
                    <w:pStyle w:val="TAC"/>
                    <w:keepNext w:val="0"/>
                    <w:keepLines w:val="0"/>
                    <w:rPr>
                      <w:strike/>
                      <w:color w:val="C00000"/>
                    </w:rPr>
                  </w:pPr>
                </w:p>
              </w:tc>
            </w:tr>
            <w:tr w:rsidR="00663BBA" w14:paraId="6FA11AB4" w14:textId="77777777">
              <w:trPr>
                <w:cantSplit/>
              </w:trPr>
              <w:tc>
                <w:tcPr>
                  <w:tcW w:w="792" w:type="dxa"/>
                  <w:tcBorders>
                    <w:right w:val="double" w:sz="4" w:space="0" w:color="auto"/>
                  </w:tcBorders>
                  <w:shd w:val="clear" w:color="auto" w:fill="auto"/>
                  <w:vAlign w:val="center"/>
                </w:tcPr>
                <w:p w14:paraId="7751857D"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0D7B019A" w14:textId="77777777" w:rsidR="00663BBA" w:rsidRDefault="00663BBA">
                  <w:pPr>
                    <w:pStyle w:val="TAC"/>
                    <w:keepNext w:val="0"/>
                    <w:keepLines w:val="0"/>
                    <w:rPr>
                      <w:strike/>
                      <w:color w:val="C00000"/>
                      <w:kern w:val="24"/>
                      <w:szCs w:val="18"/>
                    </w:rPr>
                  </w:pPr>
                </w:p>
              </w:tc>
              <w:tc>
                <w:tcPr>
                  <w:tcW w:w="1543" w:type="dxa"/>
                  <w:vAlign w:val="center"/>
                </w:tcPr>
                <w:p w14:paraId="42F927B8" w14:textId="77777777" w:rsidR="00663BBA" w:rsidRDefault="00663BBA">
                  <w:pPr>
                    <w:pStyle w:val="TAC"/>
                    <w:keepNext w:val="0"/>
                    <w:keepLines w:val="0"/>
                    <w:rPr>
                      <w:strike/>
                      <w:color w:val="C00000"/>
                      <w:kern w:val="24"/>
                      <w:szCs w:val="18"/>
                    </w:rPr>
                  </w:pPr>
                </w:p>
              </w:tc>
              <w:tc>
                <w:tcPr>
                  <w:tcW w:w="1826" w:type="dxa"/>
                  <w:vAlign w:val="center"/>
                </w:tcPr>
                <w:p w14:paraId="6B758F37" w14:textId="77777777" w:rsidR="00663BBA" w:rsidRDefault="00663BBA">
                  <w:pPr>
                    <w:pStyle w:val="TAC"/>
                    <w:keepNext w:val="0"/>
                    <w:keepLines w:val="0"/>
                    <w:rPr>
                      <w:strike/>
                      <w:color w:val="C00000"/>
                      <w:kern w:val="24"/>
                      <w:szCs w:val="18"/>
                    </w:rPr>
                  </w:pPr>
                </w:p>
              </w:tc>
              <w:tc>
                <w:tcPr>
                  <w:tcW w:w="1451" w:type="dxa"/>
                  <w:vAlign w:val="center"/>
                </w:tcPr>
                <w:p w14:paraId="180414DD" w14:textId="77777777" w:rsidR="00663BBA" w:rsidRDefault="00663BBA">
                  <w:pPr>
                    <w:pStyle w:val="TAC"/>
                    <w:keepNext w:val="0"/>
                    <w:keepLines w:val="0"/>
                    <w:rPr>
                      <w:strike/>
                      <w:color w:val="C00000"/>
                    </w:rPr>
                  </w:pPr>
                </w:p>
              </w:tc>
            </w:tr>
            <w:tr w:rsidR="00663BBA" w14:paraId="61E5227B" w14:textId="77777777">
              <w:trPr>
                <w:cantSplit/>
              </w:trPr>
              <w:tc>
                <w:tcPr>
                  <w:tcW w:w="792" w:type="dxa"/>
                  <w:tcBorders>
                    <w:right w:val="double" w:sz="4" w:space="0" w:color="auto"/>
                  </w:tcBorders>
                  <w:shd w:val="clear" w:color="auto" w:fill="auto"/>
                  <w:vAlign w:val="center"/>
                </w:tcPr>
                <w:p w14:paraId="128A62FB"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203E6C3" w14:textId="77777777" w:rsidR="00663BBA" w:rsidRDefault="00663BBA">
                  <w:pPr>
                    <w:pStyle w:val="TAC"/>
                    <w:keepNext w:val="0"/>
                    <w:keepLines w:val="0"/>
                    <w:rPr>
                      <w:strike/>
                      <w:color w:val="C00000"/>
                      <w:kern w:val="24"/>
                      <w:szCs w:val="18"/>
                    </w:rPr>
                  </w:pPr>
                </w:p>
              </w:tc>
              <w:tc>
                <w:tcPr>
                  <w:tcW w:w="1543" w:type="dxa"/>
                  <w:vAlign w:val="center"/>
                </w:tcPr>
                <w:p w14:paraId="4AB8ADCA" w14:textId="77777777" w:rsidR="00663BBA" w:rsidRDefault="00663BBA">
                  <w:pPr>
                    <w:pStyle w:val="TAC"/>
                    <w:keepNext w:val="0"/>
                    <w:keepLines w:val="0"/>
                    <w:rPr>
                      <w:strike/>
                      <w:color w:val="C00000"/>
                      <w:kern w:val="24"/>
                      <w:szCs w:val="18"/>
                    </w:rPr>
                  </w:pPr>
                </w:p>
              </w:tc>
              <w:tc>
                <w:tcPr>
                  <w:tcW w:w="1826" w:type="dxa"/>
                  <w:vAlign w:val="center"/>
                </w:tcPr>
                <w:p w14:paraId="29F00E41" w14:textId="77777777" w:rsidR="00663BBA" w:rsidRDefault="00663BBA">
                  <w:pPr>
                    <w:pStyle w:val="TAC"/>
                    <w:keepNext w:val="0"/>
                    <w:keepLines w:val="0"/>
                    <w:rPr>
                      <w:strike/>
                      <w:color w:val="C00000"/>
                      <w:kern w:val="24"/>
                      <w:szCs w:val="18"/>
                    </w:rPr>
                  </w:pPr>
                </w:p>
              </w:tc>
              <w:tc>
                <w:tcPr>
                  <w:tcW w:w="1451" w:type="dxa"/>
                  <w:vAlign w:val="center"/>
                </w:tcPr>
                <w:p w14:paraId="795F8E5B" w14:textId="77777777" w:rsidR="00663BBA" w:rsidRDefault="00663BBA">
                  <w:pPr>
                    <w:pStyle w:val="TAC"/>
                    <w:keepNext w:val="0"/>
                    <w:keepLines w:val="0"/>
                    <w:rPr>
                      <w:strike/>
                      <w:color w:val="C00000"/>
                    </w:rPr>
                  </w:pPr>
                </w:p>
              </w:tc>
            </w:tr>
            <w:tr w:rsidR="00663BBA" w14:paraId="40BF9C30" w14:textId="77777777">
              <w:trPr>
                <w:cantSplit/>
              </w:trPr>
              <w:tc>
                <w:tcPr>
                  <w:tcW w:w="792" w:type="dxa"/>
                  <w:tcBorders>
                    <w:right w:val="double" w:sz="4" w:space="0" w:color="auto"/>
                  </w:tcBorders>
                  <w:shd w:val="clear" w:color="auto" w:fill="auto"/>
                  <w:vAlign w:val="center"/>
                </w:tcPr>
                <w:p w14:paraId="2E68B867"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02771A98" w14:textId="77777777" w:rsidR="00663BBA" w:rsidRDefault="00663BBA">
                  <w:pPr>
                    <w:pStyle w:val="TAC"/>
                    <w:keepNext w:val="0"/>
                    <w:keepLines w:val="0"/>
                    <w:rPr>
                      <w:strike/>
                      <w:color w:val="C00000"/>
                      <w:kern w:val="24"/>
                      <w:szCs w:val="18"/>
                    </w:rPr>
                  </w:pPr>
                </w:p>
              </w:tc>
              <w:tc>
                <w:tcPr>
                  <w:tcW w:w="1543" w:type="dxa"/>
                  <w:vAlign w:val="center"/>
                </w:tcPr>
                <w:p w14:paraId="2E43DE29" w14:textId="77777777" w:rsidR="00663BBA" w:rsidRDefault="00663BBA">
                  <w:pPr>
                    <w:pStyle w:val="TAC"/>
                    <w:keepNext w:val="0"/>
                    <w:keepLines w:val="0"/>
                    <w:rPr>
                      <w:strike/>
                      <w:color w:val="C00000"/>
                      <w:kern w:val="24"/>
                      <w:szCs w:val="18"/>
                    </w:rPr>
                  </w:pPr>
                </w:p>
              </w:tc>
              <w:tc>
                <w:tcPr>
                  <w:tcW w:w="1826" w:type="dxa"/>
                  <w:vAlign w:val="center"/>
                </w:tcPr>
                <w:p w14:paraId="7CAE936D" w14:textId="77777777" w:rsidR="00663BBA" w:rsidRDefault="00663BBA">
                  <w:pPr>
                    <w:pStyle w:val="TAC"/>
                    <w:keepNext w:val="0"/>
                    <w:keepLines w:val="0"/>
                    <w:rPr>
                      <w:strike/>
                      <w:color w:val="C00000"/>
                      <w:kern w:val="24"/>
                      <w:szCs w:val="18"/>
                    </w:rPr>
                  </w:pPr>
                </w:p>
              </w:tc>
              <w:tc>
                <w:tcPr>
                  <w:tcW w:w="1451" w:type="dxa"/>
                  <w:vAlign w:val="center"/>
                </w:tcPr>
                <w:p w14:paraId="505AA6D8" w14:textId="77777777" w:rsidR="00663BBA" w:rsidRDefault="00663BBA">
                  <w:pPr>
                    <w:pStyle w:val="TAC"/>
                    <w:keepNext w:val="0"/>
                    <w:keepLines w:val="0"/>
                    <w:rPr>
                      <w:strike/>
                      <w:color w:val="C00000"/>
                    </w:rPr>
                  </w:pPr>
                </w:p>
              </w:tc>
            </w:tr>
            <w:tr w:rsidR="00663BBA" w14:paraId="3A5D8336" w14:textId="77777777">
              <w:trPr>
                <w:cantSplit/>
              </w:trPr>
              <w:tc>
                <w:tcPr>
                  <w:tcW w:w="792" w:type="dxa"/>
                  <w:tcBorders>
                    <w:right w:val="double" w:sz="4" w:space="0" w:color="auto"/>
                  </w:tcBorders>
                  <w:shd w:val="clear" w:color="auto" w:fill="auto"/>
                  <w:vAlign w:val="center"/>
                </w:tcPr>
                <w:p w14:paraId="11D7B09C"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1A9F1BFA" w14:textId="77777777" w:rsidR="00663BBA" w:rsidRDefault="00663BBA">
                  <w:pPr>
                    <w:pStyle w:val="TAC"/>
                    <w:keepNext w:val="0"/>
                    <w:keepLines w:val="0"/>
                    <w:rPr>
                      <w:strike/>
                      <w:color w:val="C00000"/>
                      <w:kern w:val="24"/>
                      <w:szCs w:val="18"/>
                    </w:rPr>
                  </w:pPr>
                </w:p>
              </w:tc>
              <w:tc>
                <w:tcPr>
                  <w:tcW w:w="1543" w:type="dxa"/>
                  <w:vAlign w:val="center"/>
                </w:tcPr>
                <w:p w14:paraId="65010E59" w14:textId="77777777" w:rsidR="00663BBA" w:rsidRDefault="00663BBA">
                  <w:pPr>
                    <w:pStyle w:val="TAC"/>
                    <w:keepNext w:val="0"/>
                    <w:keepLines w:val="0"/>
                    <w:rPr>
                      <w:strike/>
                      <w:color w:val="C00000"/>
                      <w:kern w:val="24"/>
                      <w:szCs w:val="18"/>
                    </w:rPr>
                  </w:pPr>
                </w:p>
              </w:tc>
              <w:tc>
                <w:tcPr>
                  <w:tcW w:w="1826" w:type="dxa"/>
                  <w:vAlign w:val="center"/>
                </w:tcPr>
                <w:p w14:paraId="749065F0" w14:textId="77777777" w:rsidR="00663BBA" w:rsidRDefault="00663BBA">
                  <w:pPr>
                    <w:pStyle w:val="TAC"/>
                    <w:keepNext w:val="0"/>
                    <w:keepLines w:val="0"/>
                    <w:rPr>
                      <w:strike/>
                      <w:color w:val="C00000"/>
                      <w:kern w:val="24"/>
                      <w:szCs w:val="18"/>
                    </w:rPr>
                  </w:pPr>
                </w:p>
              </w:tc>
              <w:tc>
                <w:tcPr>
                  <w:tcW w:w="1451" w:type="dxa"/>
                  <w:vAlign w:val="center"/>
                </w:tcPr>
                <w:p w14:paraId="62A3A0D2" w14:textId="77777777" w:rsidR="00663BBA" w:rsidRDefault="00663BBA">
                  <w:pPr>
                    <w:pStyle w:val="TAC"/>
                    <w:keepNext w:val="0"/>
                    <w:keepLines w:val="0"/>
                    <w:rPr>
                      <w:strike/>
                      <w:color w:val="C00000"/>
                    </w:rPr>
                  </w:pPr>
                </w:p>
              </w:tc>
            </w:tr>
          </w:tbl>
          <w:p w14:paraId="307F902D" w14:textId="77777777" w:rsidR="00663BBA" w:rsidRDefault="00663BBA">
            <w:pPr>
              <w:rPr>
                <w:strike/>
                <w:color w:val="C00000"/>
              </w:rPr>
            </w:pPr>
          </w:p>
          <w:p w14:paraId="28CAD4DB"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5A53ECF4" w14:textId="77777777">
              <w:trPr>
                <w:cantSplit/>
              </w:trPr>
              <w:tc>
                <w:tcPr>
                  <w:tcW w:w="792" w:type="dxa"/>
                  <w:tcBorders>
                    <w:bottom w:val="double" w:sz="4" w:space="0" w:color="auto"/>
                    <w:right w:val="double" w:sz="4" w:space="0" w:color="auto"/>
                  </w:tcBorders>
                  <w:shd w:val="clear" w:color="auto" w:fill="E0E0E0"/>
                  <w:vAlign w:val="center"/>
                </w:tcPr>
                <w:p w14:paraId="0854AC7B" w14:textId="77777777" w:rsidR="00663BBA" w:rsidRDefault="0058480E">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36992C5"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74307039"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14E20B0"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2D48BBA8"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5CA27277" w14:textId="77777777">
              <w:trPr>
                <w:cantSplit/>
              </w:trPr>
              <w:tc>
                <w:tcPr>
                  <w:tcW w:w="792" w:type="dxa"/>
                  <w:tcBorders>
                    <w:top w:val="double" w:sz="4" w:space="0" w:color="auto"/>
                    <w:right w:val="double" w:sz="4" w:space="0" w:color="auto"/>
                  </w:tcBorders>
                  <w:shd w:val="clear" w:color="auto" w:fill="auto"/>
                  <w:vAlign w:val="center"/>
                </w:tcPr>
                <w:p w14:paraId="60B63893" w14:textId="77777777" w:rsidR="00663BBA" w:rsidRDefault="0058480E">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49A53F29" w14:textId="77777777" w:rsidR="00663BBA" w:rsidRDefault="0058480E">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374E6FA" w14:textId="77777777" w:rsidR="00663BBA" w:rsidRDefault="0058480E">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6CDF1EB" w14:textId="77777777" w:rsidR="00663BBA" w:rsidRDefault="0058480E">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75C689D4" w14:textId="77777777" w:rsidR="00663BBA" w:rsidRDefault="00663BBA">
                  <w:pPr>
                    <w:pStyle w:val="TAC"/>
                    <w:keepNext w:val="0"/>
                    <w:keepLines w:val="0"/>
                    <w:rPr>
                      <w:strike/>
                      <w:color w:val="C00000"/>
                    </w:rPr>
                  </w:pPr>
                </w:p>
              </w:tc>
            </w:tr>
            <w:tr w:rsidR="00663BBA" w14:paraId="5F329C90" w14:textId="77777777">
              <w:trPr>
                <w:cantSplit/>
              </w:trPr>
              <w:tc>
                <w:tcPr>
                  <w:tcW w:w="792" w:type="dxa"/>
                  <w:tcBorders>
                    <w:right w:val="double" w:sz="4" w:space="0" w:color="auto"/>
                  </w:tcBorders>
                  <w:shd w:val="clear" w:color="auto" w:fill="auto"/>
                  <w:vAlign w:val="center"/>
                </w:tcPr>
                <w:p w14:paraId="5F0E2129" w14:textId="77777777" w:rsidR="00663BBA" w:rsidRDefault="0058480E">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3C1B0B3F" w14:textId="77777777" w:rsidR="00663BBA" w:rsidRDefault="0058480E">
                  <w:pPr>
                    <w:pStyle w:val="TAC"/>
                    <w:keepNext w:val="0"/>
                    <w:keepLines w:val="0"/>
                    <w:rPr>
                      <w:strike/>
                      <w:color w:val="C00000"/>
                    </w:rPr>
                  </w:pPr>
                  <w:r>
                    <w:rPr>
                      <w:strike/>
                      <w:color w:val="C00000"/>
                    </w:rPr>
                    <w:t>1</w:t>
                  </w:r>
                </w:p>
              </w:tc>
              <w:tc>
                <w:tcPr>
                  <w:tcW w:w="1543" w:type="dxa"/>
                  <w:vAlign w:val="center"/>
                </w:tcPr>
                <w:p w14:paraId="748B3232" w14:textId="77777777" w:rsidR="00663BBA" w:rsidRDefault="0058480E">
                  <w:pPr>
                    <w:pStyle w:val="TAC"/>
                    <w:keepNext w:val="0"/>
                    <w:keepLines w:val="0"/>
                    <w:rPr>
                      <w:strike/>
                      <w:color w:val="C00000"/>
                    </w:rPr>
                  </w:pPr>
                  <w:r>
                    <w:rPr>
                      <w:strike/>
                      <w:color w:val="C00000"/>
                    </w:rPr>
                    <w:t>48</w:t>
                  </w:r>
                </w:p>
              </w:tc>
              <w:tc>
                <w:tcPr>
                  <w:tcW w:w="1826" w:type="dxa"/>
                  <w:vAlign w:val="center"/>
                </w:tcPr>
                <w:p w14:paraId="1B119EDA" w14:textId="77777777" w:rsidR="00663BBA" w:rsidRDefault="0058480E">
                  <w:pPr>
                    <w:pStyle w:val="TAC"/>
                    <w:keepNext w:val="0"/>
                    <w:keepLines w:val="0"/>
                    <w:rPr>
                      <w:strike/>
                      <w:color w:val="C00000"/>
                    </w:rPr>
                  </w:pPr>
                  <w:r>
                    <w:rPr>
                      <w:strike/>
                      <w:color w:val="C00000"/>
                    </w:rPr>
                    <w:t>1</w:t>
                  </w:r>
                </w:p>
              </w:tc>
              <w:tc>
                <w:tcPr>
                  <w:tcW w:w="1451" w:type="dxa"/>
                  <w:vAlign w:val="center"/>
                </w:tcPr>
                <w:p w14:paraId="0E07E03F" w14:textId="77777777" w:rsidR="00663BBA" w:rsidRDefault="00663BBA">
                  <w:pPr>
                    <w:pStyle w:val="TAC"/>
                    <w:keepNext w:val="0"/>
                    <w:keepLines w:val="0"/>
                    <w:rPr>
                      <w:strike/>
                      <w:color w:val="C00000"/>
                    </w:rPr>
                  </w:pPr>
                </w:p>
              </w:tc>
            </w:tr>
            <w:tr w:rsidR="00663BBA" w14:paraId="2ECCF74B" w14:textId="77777777">
              <w:trPr>
                <w:cantSplit/>
              </w:trPr>
              <w:tc>
                <w:tcPr>
                  <w:tcW w:w="792" w:type="dxa"/>
                  <w:tcBorders>
                    <w:right w:val="double" w:sz="4" w:space="0" w:color="auto"/>
                  </w:tcBorders>
                  <w:shd w:val="clear" w:color="auto" w:fill="auto"/>
                  <w:vAlign w:val="center"/>
                </w:tcPr>
                <w:p w14:paraId="33AD2BB0" w14:textId="77777777" w:rsidR="00663BBA" w:rsidRDefault="0058480E">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1571BD95" w14:textId="77777777" w:rsidR="00663BBA" w:rsidRDefault="0058480E">
                  <w:pPr>
                    <w:pStyle w:val="TAC"/>
                    <w:keepNext w:val="0"/>
                    <w:keepLines w:val="0"/>
                    <w:rPr>
                      <w:strike/>
                      <w:color w:val="C00000"/>
                    </w:rPr>
                  </w:pPr>
                  <w:r>
                    <w:rPr>
                      <w:strike/>
                      <w:color w:val="C00000"/>
                    </w:rPr>
                    <w:t>1</w:t>
                  </w:r>
                </w:p>
              </w:tc>
              <w:tc>
                <w:tcPr>
                  <w:tcW w:w="1543" w:type="dxa"/>
                  <w:vAlign w:val="center"/>
                </w:tcPr>
                <w:p w14:paraId="4782AAE9" w14:textId="77777777" w:rsidR="00663BBA" w:rsidRDefault="0058480E">
                  <w:pPr>
                    <w:pStyle w:val="TAC"/>
                    <w:keepNext w:val="0"/>
                    <w:keepLines w:val="0"/>
                    <w:rPr>
                      <w:strike/>
                      <w:color w:val="C00000"/>
                    </w:rPr>
                  </w:pPr>
                  <w:r>
                    <w:rPr>
                      <w:strike/>
                      <w:color w:val="C00000"/>
                    </w:rPr>
                    <w:t>48</w:t>
                  </w:r>
                </w:p>
              </w:tc>
              <w:tc>
                <w:tcPr>
                  <w:tcW w:w="1826" w:type="dxa"/>
                  <w:vAlign w:val="center"/>
                </w:tcPr>
                <w:p w14:paraId="7AE385CE" w14:textId="77777777" w:rsidR="00663BBA" w:rsidRDefault="0058480E">
                  <w:pPr>
                    <w:pStyle w:val="TAC"/>
                    <w:keepNext w:val="0"/>
                    <w:keepLines w:val="0"/>
                    <w:rPr>
                      <w:strike/>
                      <w:color w:val="C00000"/>
                    </w:rPr>
                  </w:pPr>
                  <w:r>
                    <w:rPr>
                      <w:strike/>
                      <w:color w:val="C00000"/>
                    </w:rPr>
                    <w:t>2</w:t>
                  </w:r>
                </w:p>
              </w:tc>
              <w:tc>
                <w:tcPr>
                  <w:tcW w:w="1451" w:type="dxa"/>
                  <w:vAlign w:val="center"/>
                </w:tcPr>
                <w:p w14:paraId="059135E3" w14:textId="77777777" w:rsidR="00663BBA" w:rsidRDefault="00663BBA">
                  <w:pPr>
                    <w:pStyle w:val="TAC"/>
                    <w:keepNext w:val="0"/>
                    <w:keepLines w:val="0"/>
                    <w:rPr>
                      <w:strike/>
                      <w:color w:val="C00000"/>
                    </w:rPr>
                  </w:pPr>
                </w:p>
              </w:tc>
            </w:tr>
            <w:tr w:rsidR="00663BBA" w14:paraId="1587A463" w14:textId="77777777">
              <w:trPr>
                <w:cantSplit/>
              </w:trPr>
              <w:tc>
                <w:tcPr>
                  <w:tcW w:w="792" w:type="dxa"/>
                  <w:tcBorders>
                    <w:right w:val="double" w:sz="4" w:space="0" w:color="auto"/>
                  </w:tcBorders>
                  <w:shd w:val="clear" w:color="auto" w:fill="auto"/>
                  <w:vAlign w:val="center"/>
                </w:tcPr>
                <w:p w14:paraId="0837CA12" w14:textId="77777777" w:rsidR="00663BBA" w:rsidRDefault="0058480E">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5F4FD580" w14:textId="77777777" w:rsidR="00663BBA" w:rsidRDefault="0058480E">
                  <w:pPr>
                    <w:pStyle w:val="TAC"/>
                    <w:keepNext w:val="0"/>
                    <w:keepLines w:val="0"/>
                    <w:rPr>
                      <w:strike/>
                      <w:color w:val="C00000"/>
                    </w:rPr>
                  </w:pPr>
                  <w:r>
                    <w:rPr>
                      <w:strike/>
                      <w:color w:val="C00000"/>
                    </w:rPr>
                    <w:t>1</w:t>
                  </w:r>
                </w:p>
              </w:tc>
              <w:tc>
                <w:tcPr>
                  <w:tcW w:w="1543" w:type="dxa"/>
                  <w:vAlign w:val="center"/>
                </w:tcPr>
                <w:p w14:paraId="14BE7BD9" w14:textId="77777777" w:rsidR="00663BBA" w:rsidRDefault="0058480E">
                  <w:pPr>
                    <w:pStyle w:val="TAC"/>
                    <w:keepNext w:val="0"/>
                    <w:keepLines w:val="0"/>
                    <w:rPr>
                      <w:strike/>
                      <w:color w:val="C00000"/>
                    </w:rPr>
                  </w:pPr>
                  <w:r>
                    <w:rPr>
                      <w:strike/>
                      <w:color w:val="C00000"/>
                    </w:rPr>
                    <w:t>96</w:t>
                  </w:r>
                </w:p>
              </w:tc>
              <w:tc>
                <w:tcPr>
                  <w:tcW w:w="1826" w:type="dxa"/>
                  <w:vAlign w:val="center"/>
                </w:tcPr>
                <w:p w14:paraId="6AA20055" w14:textId="77777777" w:rsidR="00663BBA" w:rsidRDefault="0058480E">
                  <w:pPr>
                    <w:pStyle w:val="TAC"/>
                    <w:keepNext w:val="0"/>
                    <w:keepLines w:val="0"/>
                    <w:rPr>
                      <w:strike/>
                      <w:color w:val="C00000"/>
                    </w:rPr>
                  </w:pPr>
                  <w:r>
                    <w:rPr>
                      <w:strike/>
                      <w:color w:val="C00000"/>
                    </w:rPr>
                    <w:t>2</w:t>
                  </w:r>
                </w:p>
              </w:tc>
              <w:tc>
                <w:tcPr>
                  <w:tcW w:w="1451" w:type="dxa"/>
                  <w:vAlign w:val="center"/>
                </w:tcPr>
                <w:p w14:paraId="63F3A82D" w14:textId="77777777" w:rsidR="00663BBA" w:rsidRDefault="00663BBA">
                  <w:pPr>
                    <w:pStyle w:val="TAC"/>
                    <w:keepNext w:val="0"/>
                    <w:keepLines w:val="0"/>
                    <w:rPr>
                      <w:strike/>
                      <w:color w:val="C00000"/>
                    </w:rPr>
                  </w:pPr>
                </w:p>
              </w:tc>
            </w:tr>
            <w:tr w:rsidR="00663BBA" w14:paraId="5DB2B595" w14:textId="77777777">
              <w:trPr>
                <w:cantSplit/>
              </w:trPr>
              <w:tc>
                <w:tcPr>
                  <w:tcW w:w="792" w:type="dxa"/>
                  <w:tcBorders>
                    <w:right w:val="double" w:sz="4" w:space="0" w:color="auto"/>
                  </w:tcBorders>
                  <w:shd w:val="clear" w:color="auto" w:fill="auto"/>
                  <w:vAlign w:val="center"/>
                </w:tcPr>
                <w:p w14:paraId="0FBA1BDF" w14:textId="77777777" w:rsidR="00663BBA" w:rsidRDefault="0058480E">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71CBEC70" w14:textId="77777777" w:rsidR="00663BBA" w:rsidRDefault="0058480E">
                  <w:pPr>
                    <w:pStyle w:val="TAC"/>
                    <w:keepNext w:val="0"/>
                    <w:keepLines w:val="0"/>
                    <w:rPr>
                      <w:strike/>
                      <w:color w:val="C00000"/>
                    </w:rPr>
                  </w:pPr>
                  <w:r>
                    <w:rPr>
                      <w:strike/>
                      <w:color w:val="C00000"/>
                    </w:rPr>
                    <w:t>3</w:t>
                  </w:r>
                </w:p>
              </w:tc>
              <w:tc>
                <w:tcPr>
                  <w:tcW w:w="1543" w:type="dxa"/>
                  <w:vAlign w:val="center"/>
                </w:tcPr>
                <w:p w14:paraId="373A67E5" w14:textId="77777777" w:rsidR="00663BBA" w:rsidRDefault="0058480E">
                  <w:pPr>
                    <w:pStyle w:val="TAC"/>
                    <w:keepNext w:val="0"/>
                    <w:keepLines w:val="0"/>
                    <w:rPr>
                      <w:strike/>
                      <w:color w:val="C00000"/>
                    </w:rPr>
                  </w:pPr>
                  <w:r>
                    <w:rPr>
                      <w:strike/>
                      <w:color w:val="C00000"/>
                    </w:rPr>
                    <w:t>24</w:t>
                  </w:r>
                </w:p>
              </w:tc>
              <w:tc>
                <w:tcPr>
                  <w:tcW w:w="1826" w:type="dxa"/>
                  <w:vAlign w:val="center"/>
                </w:tcPr>
                <w:p w14:paraId="56B0828C" w14:textId="77777777" w:rsidR="00663BBA" w:rsidRDefault="0058480E">
                  <w:pPr>
                    <w:pStyle w:val="TAC"/>
                    <w:keepNext w:val="0"/>
                    <w:keepLines w:val="0"/>
                    <w:rPr>
                      <w:strike/>
                      <w:color w:val="C00000"/>
                    </w:rPr>
                  </w:pPr>
                  <w:r>
                    <w:rPr>
                      <w:strike/>
                      <w:color w:val="C00000"/>
                    </w:rPr>
                    <w:t>2</w:t>
                  </w:r>
                </w:p>
              </w:tc>
              <w:tc>
                <w:tcPr>
                  <w:tcW w:w="1451" w:type="dxa"/>
                  <w:vAlign w:val="center"/>
                </w:tcPr>
                <w:p w14:paraId="4C8D2434" w14:textId="77777777" w:rsidR="00663BBA" w:rsidRDefault="00663BBA">
                  <w:pPr>
                    <w:pStyle w:val="TAC"/>
                    <w:keepNext w:val="0"/>
                    <w:keepLines w:val="0"/>
                    <w:rPr>
                      <w:strike/>
                      <w:color w:val="C00000"/>
                    </w:rPr>
                  </w:pPr>
                </w:p>
              </w:tc>
            </w:tr>
            <w:tr w:rsidR="00663BBA" w14:paraId="541E7C05" w14:textId="77777777">
              <w:trPr>
                <w:cantSplit/>
              </w:trPr>
              <w:tc>
                <w:tcPr>
                  <w:tcW w:w="792" w:type="dxa"/>
                  <w:tcBorders>
                    <w:right w:val="double" w:sz="4" w:space="0" w:color="auto"/>
                  </w:tcBorders>
                  <w:shd w:val="clear" w:color="auto" w:fill="auto"/>
                  <w:vAlign w:val="center"/>
                </w:tcPr>
                <w:p w14:paraId="2BECF50A" w14:textId="77777777" w:rsidR="00663BBA" w:rsidRDefault="0058480E">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3C81474A" w14:textId="77777777" w:rsidR="00663BBA" w:rsidRDefault="0058480E">
                  <w:pPr>
                    <w:pStyle w:val="TAC"/>
                    <w:keepNext w:val="0"/>
                    <w:keepLines w:val="0"/>
                    <w:rPr>
                      <w:strike/>
                      <w:color w:val="C00000"/>
                    </w:rPr>
                  </w:pPr>
                  <w:r>
                    <w:rPr>
                      <w:strike/>
                      <w:color w:val="C00000"/>
                    </w:rPr>
                    <w:t>3</w:t>
                  </w:r>
                </w:p>
              </w:tc>
              <w:tc>
                <w:tcPr>
                  <w:tcW w:w="1543" w:type="dxa"/>
                  <w:vAlign w:val="center"/>
                </w:tcPr>
                <w:p w14:paraId="4698C6BC" w14:textId="77777777" w:rsidR="00663BBA" w:rsidRDefault="0058480E">
                  <w:pPr>
                    <w:pStyle w:val="TAC"/>
                    <w:keepNext w:val="0"/>
                    <w:keepLines w:val="0"/>
                    <w:rPr>
                      <w:strike/>
                      <w:color w:val="C00000"/>
                    </w:rPr>
                  </w:pPr>
                  <w:r>
                    <w:rPr>
                      <w:strike/>
                      <w:color w:val="C00000"/>
                    </w:rPr>
                    <w:t>48</w:t>
                  </w:r>
                </w:p>
              </w:tc>
              <w:tc>
                <w:tcPr>
                  <w:tcW w:w="1826" w:type="dxa"/>
                  <w:vAlign w:val="center"/>
                </w:tcPr>
                <w:p w14:paraId="6E0D06DE" w14:textId="77777777" w:rsidR="00663BBA" w:rsidRDefault="0058480E">
                  <w:pPr>
                    <w:pStyle w:val="TAC"/>
                    <w:keepNext w:val="0"/>
                    <w:keepLines w:val="0"/>
                    <w:rPr>
                      <w:strike/>
                      <w:color w:val="C00000"/>
                    </w:rPr>
                  </w:pPr>
                  <w:r>
                    <w:rPr>
                      <w:strike/>
                      <w:color w:val="C00000"/>
                    </w:rPr>
                    <w:t>2</w:t>
                  </w:r>
                </w:p>
              </w:tc>
              <w:tc>
                <w:tcPr>
                  <w:tcW w:w="1451" w:type="dxa"/>
                  <w:vAlign w:val="center"/>
                </w:tcPr>
                <w:p w14:paraId="04CD540F" w14:textId="77777777" w:rsidR="00663BBA" w:rsidRDefault="00663BBA">
                  <w:pPr>
                    <w:pStyle w:val="TAC"/>
                    <w:keepNext w:val="0"/>
                    <w:keepLines w:val="0"/>
                    <w:rPr>
                      <w:strike/>
                      <w:color w:val="C00000"/>
                    </w:rPr>
                  </w:pPr>
                </w:p>
              </w:tc>
            </w:tr>
            <w:tr w:rsidR="00663BBA" w14:paraId="7A113FE4" w14:textId="77777777">
              <w:trPr>
                <w:cantSplit/>
              </w:trPr>
              <w:tc>
                <w:tcPr>
                  <w:tcW w:w="792" w:type="dxa"/>
                  <w:tcBorders>
                    <w:right w:val="double" w:sz="4" w:space="0" w:color="auto"/>
                  </w:tcBorders>
                  <w:shd w:val="clear" w:color="auto" w:fill="auto"/>
                  <w:vAlign w:val="center"/>
                </w:tcPr>
                <w:p w14:paraId="3088AAFA" w14:textId="77777777" w:rsidR="00663BBA" w:rsidRDefault="0058480E">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06140686" w14:textId="77777777" w:rsidR="00663BBA" w:rsidRDefault="00663BBA">
                  <w:pPr>
                    <w:pStyle w:val="TAC"/>
                    <w:keepNext w:val="0"/>
                    <w:keepLines w:val="0"/>
                    <w:rPr>
                      <w:strike/>
                      <w:color w:val="C00000"/>
                    </w:rPr>
                  </w:pPr>
                </w:p>
              </w:tc>
              <w:tc>
                <w:tcPr>
                  <w:tcW w:w="1543" w:type="dxa"/>
                  <w:vAlign w:val="center"/>
                </w:tcPr>
                <w:p w14:paraId="494B0404" w14:textId="77777777" w:rsidR="00663BBA" w:rsidRDefault="00663BBA">
                  <w:pPr>
                    <w:pStyle w:val="TAC"/>
                    <w:keepNext w:val="0"/>
                    <w:keepLines w:val="0"/>
                    <w:rPr>
                      <w:strike/>
                      <w:color w:val="C00000"/>
                    </w:rPr>
                  </w:pPr>
                </w:p>
              </w:tc>
              <w:tc>
                <w:tcPr>
                  <w:tcW w:w="1826" w:type="dxa"/>
                  <w:vAlign w:val="center"/>
                </w:tcPr>
                <w:p w14:paraId="5DE5F647" w14:textId="77777777" w:rsidR="00663BBA" w:rsidRDefault="00663BBA">
                  <w:pPr>
                    <w:pStyle w:val="TAC"/>
                    <w:keepNext w:val="0"/>
                    <w:keepLines w:val="0"/>
                    <w:rPr>
                      <w:strike/>
                      <w:color w:val="C00000"/>
                    </w:rPr>
                  </w:pPr>
                </w:p>
              </w:tc>
              <w:tc>
                <w:tcPr>
                  <w:tcW w:w="1451" w:type="dxa"/>
                  <w:vAlign w:val="center"/>
                </w:tcPr>
                <w:p w14:paraId="5A25E00D" w14:textId="77777777" w:rsidR="00663BBA" w:rsidRDefault="00663BBA">
                  <w:pPr>
                    <w:pStyle w:val="TAC"/>
                    <w:keepNext w:val="0"/>
                    <w:keepLines w:val="0"/>
                    <w:rPr>
                      <w:strike/>
                      <w:color w:val="C00000"/>
                    </w:rPr>
                  </w:pPr>
                </w:p>
              </w:tc>
            </w:tr>
            <w:tr w:rsidR="00663BBA" w14:paraId="3BE00698" w14:textId="77777777">
              <w:trPr>
                <w:cantSplit/>
              </w:trPr>
              <w:tc>
                <w:tcPr>
                  <w:tcW w:w="792" w:type="dxa"/>
                  <w:tcBorders>
                    <w:right w:val="double" w:sz="4" w:space="0" w:color="auto"/>
                  </w:tcBorders>
                  <w:shd w:val="clear" w:color="auto" w:fill="auto"/>
                  <w:vAlign w:val="center"/>
                </w:tcPr>
                <w:p w14:paraId="02CD009F" w14:textId="77777777" w:rsidR="00663BBA" w:rsidRDefault="0058480E">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0D9D91BB" w14:textId="77777777" w:rsidR="00663BBA" w:rsidRDefault="00663BBA">
                  <w:pPr>
                    <w:pStyle w:val="TAC"/>
                    <w:keepNext w:val="0"/>
                    <w:keepLines w:val="0"/>
                    <w:rPr>
                      <w:strike/>
                      <w:color w:val="C00000"/>
                    </w:rPr>
                  </w:pPr>
                </w:p>
              </w:tc>
              <w:tc>
                <w:tcPr>
                  <w:tcW w:w="1543" w:type="dxa"/>
                  <w:vAlign w:val="center"/>
                </w:tcPr>
                <w:p w14:paraId="70EC6EBA" w14:textId="77777777" w:rsidR="00663BBA" w:rsidRDefault="00663BBA">
                  <w:pPr>
                    <w:pStyle w:val="TAC"/>
                    <w:keepNext w:val="0"/>
                    <w:keepLines w:val="0"/>
                    <w:rPr>
                      <w:strike/>
                      <w:color w:val="C00000"/>
                    </w:rPr>
                  </w:pPr>
                </w:p>
              </w:tc>
              <w:tc>
                <w:tcPr>
                  <w:tcW w:w="1826" w:type="dxa"/>
                  <w:vAlign w:val="center"/>
                </w:tcPr>
                <w:p w14:paraId="3960C477" w14:textId="77777777" w:rsidR="00663BBA" w:rsidRDefault="00663BBA">
                  <w:pPr>
                    <w:pStyle w:val="TAC"/>
                    <w:keepNext w:val="0"/>
                    <w:keepLines w:val="0"/>
                    <w:rPr>
                      <w:strike/>
                      <w:color w:val="C00000"/>
                    </w:rPr>
                  </w:pPr>
                </w:p>
              </w:tc>
              <w:tc>
                <w:tcPr>
                  <w:tcW w:w="1451" w:type="dxa"/>
                  <w:vAlign w:val="center"/>
                </w:tcPr>
                <w:p w14:paraId="505DDC7A" w14:textId="77777777" w:rsidR="00663BBA" w:rsidRDefault="00663BBA">
                  <w:pPr>
                    <w:pStyle w:val="TAC"/>
                    <w:keepNext w:val="0"/>
                    <w:keepLines w:val="0"/>
                    <w:rPr>
                      <w:strike/>
                      <w:color w:val="C00000"/>
                    </w:rPr>
                  </w:pPr>
                </w:p>
              </w:tc>
            </w:tr>
            <w:tr w:rsidR="00663BBA" w14:paraId="0852EAA7" w14:textId="77777777">
              <w:trPr>
                <w:cantSplit/>
              </w:trPr>
              <w:tc>
                <w:tcPr>
                  <w:tcW w:w="792" w:type="dxa"/>
                  <w:tcBorders>
                    <w:right w:val="double" w:sz="4" w:space="0" w:color="auto"/>
                  </w:tcBorders>
                  <w:shd w:val="clear" w:color="auto" w:fill="auto"/>
                  <w:vAlign w:val="center"/>
                </w:tcPr>
                <w:p w14:paraId="1C69B9A1" w14:textId="77777777" w:rsidR="00663BBA" w:rsidRDefault="0058480E">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1F03291C" w14:textId="77777777" w:rsidR="00663BBA" w:rsidRDefault="00663BBA">
                  <w:pPr>
                    <w:pStyle w:val="TAC"/>
                    <w:keepNext w:val="0"/>
                    <w:keepLines w:val="0"/>
                    <w:rPr>
                      <w:strike/>
                      <w:color w:val="C00000"/>
                      <w:kern w:val="24"/>
                      <w:szCs w:val="18"/>
                    </w:rPr>
                  </w:pPr>
                </w:p>
              </w:tc>
              <w:tc>
                <w:tcPr>
                  <w:tcW w:w="1543" w:type="dxa"/>
                  <w:vAlign w:val="center"/>
                </w:tcPr>
                <w:p w14:paraId="574CE5EC" w14:textId="77777777" w:rsidR="00663BBA" w:rsidRDefault="00663BBA">
                  <w:pPr>
                    <w:pStyle w:val="TAC"/>
                    <w:keepNext w:val="0"/>
                    <w:keepLines w:val="0"/>
                    <w:rPr>
                      <w:strike/>
                      <w:color w:val="C00000"/>
                      <w:kern w:val="24"/>
                      <w:szCs w:val="18"/>
                    </w:rPr>
                  </w:pPr>
                </w:p>
              </w:tc>
              <w:tc>
                <w:tcPr>
                  <w:tcW w:w="1826" w:type="dxa"/>
                  <w:vAlign w:val="center"/>
                </w:tcPr>
                <w:p w14:paraId="3C1D64E7" w14:textId="77777777" w:rsidR="00663BBA" w:rsidRDefault="00663BBA">
                  <w:pPr>
                    <w:pStyle w:val="TAC"/>
                    <w:keepNext w:val="0"/>
                    <w:keepLines w:val="0"/>
                    <w:rPr>
                      <w:strike/>
                      <w:color w:val="C00000"/>
                      <w:kern w:val="24"/>
                      <w:szCs w:val="18"/>
                    </w:rPr>
                  </w:pPr>
                </w:p>
              </w:tc>
              <w:tc>
                <w:tcPr>
                  <w:tcW w:w="1451" w:type="dxa"/>
                  <w:vAlign w:val="center"/>
                </w:tcPr>
                <w:p w14:paraId="4EB4C769" w14:textId="77777777" w:rsidR="00663BBA" w:rsidRDefault="00663BBA">
                  <w:pPr>
                    <w:pStyle w:val="TAC"/>
                    <w:keepNext w:val="0"/>
                    <w:keepLines w:val="0"/>
                    <w:rPr>
                      <w:strike/>
                      <w:color w:val="C00000"/>
                    </w:rPr>
                  </w:pPr>
                </w:p>
              </w:tc>
            </w:tr>
            <w:tr w:rsidR="00663BBA" w14:paraId="11B13530" w14:textId="77777777">
              <w:trPr>
                <w:cantSplit/>
              </w:trPr>
              <w:tc>
                <w:tcPr>
                  <w:tcW w:w="792" w:type="dxa"/>
                  <w:tcBorders>
                    <w:right w:val="double" w:sz="4" w:space="0" w:color="auto"/>
                  </w:tcBorders>
                  <w:shd w:val="clear" w:color="auto" w:fill="auto"/>
                  <w:vAlign w:val="center"/>
                </w:tcPr>
                <w:p w14:paraId="7000C488" w14:textId="77777777" w:rsidR="00663BBA" w:rsidRDefault="0058480E">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8809AA0" w14:textId="77777777" w:rsidR="00663BBA" w:rsidRDefault="00663BBA">
                  <w:pPr>
                    <w:pStyle w:val="TAC"/>
                    <w:keepNext w:val="0"/>
                    <w:keepLines w:val="0"/>
                    <w:rPr>
                      <w:strike/>
                      <w:color w:val="C00000"/>
                      <w:kern w:val="24"/>
                      <w:szCs w:val="18"/>
                    </w:rPr>
                  </w:pPr>
                </w:p>
              </w:tc>
              <w:tc>
                <w:tcPr>
                  <w:tcW w:w="1543" w:type="dxa"/>
                  <w:vAlign w:val="center"/>
                </w:tcPr>
                <w:p w14:paraId="28B8EAD5" w14:textId="77777777" w:rsidR="00663BBA" w:rsidRDefault="00663BBA">
                  <w:pPr>
                    <w:pStyle w:val="TAC"/>
                    <w:keepNext w:val="0"/>
                    <w:keepLines w:val="0"/>
                    <w:rPr>
                      <w:strike/>
                      <w:color w:val="C00000"/>
                      <w:kern w:val="24"/>
                      <w:szCs w:val="18"/>
                    </w:rPr>
                  </w:pPr>
                </w:p>
              </w:tc>
              <w:tc>
                <w:tcPr>
                  <w:tcW w:w="1826" w:type="dxa"/>
                  <w:vAlign w:val="center"/>
                </w:tcPr>
                <w:p w14:paraId="5915A6C6" w14:textId="77777777" w:rsidR="00663BBA" w:rsidRDefault="00663BBA">
                  <w:pPr>
                    <w:pStyle w:val="TAC"/>
                    <w:keepNext w:val="0"/>
                    <w:keepLines w:val="0"/>
                    <w:rPr>
                      <w:strike/>
                      <w:color w:val="C00000"/>
                      <w:kern w:val="24"/>
                      <w:szCs w:val="18"/>
                    </w:rPr>
                  </w:pPr>
                </w:p>
              </w:tc>
              <w:tc>
                <w:tcPr>
                  <w:tcW w:w="1451" w:type="dxa"/>
                  <w:vAlign w:val="center"/>
                </w:tcPr>
                <w:p w14:paraId="2EABD904" w14:textId="77777777" w:rsidR="00663BBA" w:rsidRDefault="00663BBA">
                  <w:pPr>
                    <w:pStyle w:val="TAC"/>
                    <w:keepNext w:val="0"/>
                    <w:keepLines w:val="0"/>
                    <w:rPr>
                      <w:strike/>
                      <w:color w:val="C00000"/>
                    </w:rPr>
                  </w:pPr>
                </w:p>
              </w:tc>
            </w:tr>
            <w:tr w:rsidR="00663BBA" w14:paraId="2A2BA030" w14:textId="77777777">
              <w:trPr>
                <w:cantSplit/>
              </w:trPr>
              <w:tc>
                <w:tcPr>
                  <w:tcW w:w="792" w:type="dxa"/>
                  <w:tcBorders>
                    <w:right w:val="double" w:sz="4" w:space="0" w:color="auto"/>
                  </w:tcBorders>
                  <w:shd w:val="clear" w:color="auto" w:fill="auto"/>
                  <w:vAlign w:val="center"/>
                </w:tcPr>
                <w:p w14:paraId="565237E5" w14:textId="77777777" w:rsidR="00663BBA" w:rsidRDefault="0058480E">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B3734A5" w14:textId="77777777" w:rsidR="00663BBA" w:rsidRDefault="00663BBA">
                  <w:pPr>
                    <w:pStyle w:val="TAC"/>
                    <w:keepNext w:val="0"/>
                    <w:keepLines w:val="0"/>
                    <w:rPr>
                      <w:strike/>
                      <w:color w:val="C00000"/>
                      <w:kern w:val="24"/>
                      <w:szCs w:val="18"/>
                    </w:rPr>
                  </w:pPr>
                </w:p>
              </w:tc>
              <w:tc>
                <w:tcPr>
                  <w:tcW w:w="1543" w:type="dxa"/>
                  <w:vAlign w:val="center"/>
                </w:tcPr>
                <w:p w14:paraId="7FEB595B" w14:textId="77777777" w:rsidR="00663BBA" w:rsidRDefault="00663BBA">
                  <w:pPr>
                    <w:pStyle w:val="TAC"/>
                    <w:keepNext w:val="0"/>
                    <w:keepLines w:val="0"/>
                    <w:rPr>
                      <w:strike/>
                      <w:color w:val="C00000"/>
                      <w:kern w:val="24"/>
                      <w:szCs w:val="18"/>
                    </w:rPr>
                  </w:pPr>
                </w:p>
              </w:tc>
              <w:tc>
                <w:tcPr>
                  <w:tcW w:w="1826" w:type="dxa"/>
                  <w:vAlign w:val="center"/>
                </w:tcPr>
                <w:p w14:paraId="02CFF9D7" w14:textId="77777777" w:rsidR="00663BBA" w:rsidRDefault="00663BBA">
                  <w:pPr>
                    <w:pStyle w:val="TAC"/>
                    <w:keepNext w:val="0"/>
                    <w:keepLines w:val="0"/>
                    <w:rPr>
                      <w:strike/>
                      <w:color w:val="C00000"/>
                      <w:kern w:val="24"/>
                      <w:szCs w:val="18"/>
                    </w:rPr>
                  </w:pPr>
                </w:p>
              </w:tc>
              <w:tc>
                <w:tcPr>
                  <w:tcW w:w="1451" w:type="dxa"/>
                  <w:vAlign w:val="center"/>
                </w:tcPr>
                <w:p w14:paraId="7FB0514B" w14:textId="77777777" w:rsidR="00663BBA" w:rsidRDefault="00663BBA">
                  <w:pPr>
                    <w:pStyle w:val="TAC"/>
                    <w:keepNext w:val="0"/>
                    <w:keepLines w:val="0"/>
                    <w:rPr>
                      <w:strike/>
                      <w:color w:val="C00000"/>
                    </w:rPr>
                  </w:pPr>
                </w:p>
              </w:tc>
            </w:tr>
            <w:tr w:rsidR="00663BBA" w14:paraId="3340C780" w14:textId="77777777">
              <w:trPr>
                <w:cantSplit/>
              </w:trPr>
              <w:tc>
                <w:tcPr>
                  <w:tcW w:w="792" w:type="dxa"/>
                  <w:tcBorders>
                    <w:right w:val="double" w:sz="4" w:space="0" w:color="auto"/>
                  </w:tcBorders>
                  <w:shd w:val="clear" w:color="auto" w:fill="auto"/>
                  <w:vAlign w:val="center"/>
                </w:tcPr>
                <w:p w14:paraId="66AD183E" w14:textId="77777777" w:rsidR="00663BBA" w:rsidRDefault="0058480E">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987F551" w14:textId="77777777" w:rsidR="00663BBA" w:rsidRDefault="00663BBA">
                  <w:pPr>
                    <w:pStyle w:val="TAC"/>
                    <w:keepNext w:val="0"/>
                    <w:keepLines w:val="0"/>
                    <w:rPr>
                      <w:strike/>
                      <w:color w:val="C00000"/>
                      <w:kern w:val="24"/>
                      <w:szCs w:val="18"/>
                    </w:rPr>
                  </w:pPr>
                </w:p>
              </w:tc>
              <w:tc>
                <w:tcPr>
                  <w:tcW w:w="1543" w:type="dxa"/>
                  <w:vAlign w:val="center"/>
                </w:tcPr>
                <w:p w14:paraId="0FDAE265" w14:textId="77777777" w:rsidR="00663BBA" w:rsidRDefault="00663BBA">
                  <w:pPr>
                    <w:pStyle w:val="TAC"/>
                    <w:keepNext w:val="0"/>
                    <w:keepLines w:val="0"/>
                    <w:rPr>
                      <w:strike/>
                      <w:color w:val="C00000"/>
                      <w:kern w:val="24"/>
                      <w:szCs w:val="18"/>
                    </w:rPr>
                  </w:pPr>
                </w:p>
              </w:tc>
              <w:tc>
                <w:tcPr>
                  <w:tcW w:w="1826" w:type="dxa"/>
                  <w:vAlign w:val="center"/>
                </w:tcPr>
                <w:p w14:paraId="5B2BF87C" w14:textId="77777777" w:rsidR="00663BBA" w:rsidRDefault="00663BBA">
                  <w:pPr>
                    <w:pStyle w:val="TAC"/>
                    <w:keepNext w:val="0"/>
                    <w:keepLines w:val="0"/>
                    <w:rPr>
                      <w:strike/>
                      <w:color w:val="C00000"/>
                      <w:kern w:val="24"/>
                      <w:szCs w:val="18"/>
                    </w:rPr>
                  </w:pPr>
                </w:p>
              </w:tc>
              <w:tc>
                <w:tcPr>
                  <w:tcW w:w="1451" w:type="dxa"/>
                  <w:vAlign w:val="center"/>
                </w:tcPr>
                <w:p w14:paraId="40E884F0" w14:textId="77777777" w:rsidR="00663BBA" w:rsidRDefault="00663BBA">
                  <w:pPr>
                    <w:pStyle w:val="TAC"/>
                    <w:keepNext w:val="0"/>
                    <w:keepLines w:val="0"/>
                    <w:rPr>
                      <w:strike/>
                      <w:color w:val="C00000"/>
                    </w:rPr>
                  </w:pPr>
                </w:p>
              </w:tc>
            </w:tr>
            <w:tr w:rsidR="00663BBA" w14:paraId="1B8BBB07" w14:textId="77777777">
              <w:trPr>
                <w:cantSplit/>
              </w:trPr>
              <w:tc>
                <w:tcPr>
                  <w:tcW w:w="792" w:type="dxa"/>
                  <w:tcBorders>
                    <w:right w:val="double" w:sz="4" w:space="0" w:color="auto"/>
                  </w:tcBorders>
                  <w:shd w:val="clear" w:color="auto" w:fill="auto"/>
                  <w:vAlign w:val="center"/>
                </w:tcPr>
                <w:p w14:paraId="57324AF2" w14:textId="77777777" w:rsidR="00663BBA" w:rsidRDefault="0058480E">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F7210C3" w14:textId="77777777" w:rsidR="00663BBA" w:rsidRDefault="00663BBA">
                  <w:pPr>
                    <w:pStyle w:val="TAC"/>
                    <w:keepNext w:val="0"/>
                    <w:keepLines w:val="0"/>
                    <w:rPr>
                      <w:strike/>
                      <w:color w:val="C00000"/>
                      <w:kern w:val="24"/>
                      <w:szCs w:val="18"/>
                    </w:rPr>
                  </w:pPr>
                </w:p>
              </w:tc>
              <w:tc>
                <w:tcPr>
                  <w:tcW w:w="1543" w:type="dxa"/>
                  <w:vAlign w:val="center"/>
                </w:tcPr>
                <w:p w14:paraId="15F9E36E" w14:textId="77777777" w:rsidR="00663BBA" w:rsidRDefault="00663BBA">
                  <w:pPr>
                    <w:pStyle w:val="TAC"/>
                    <w:keepNext w:val="0"/>
                    <w:keepLines w:val="0"/>
                    <w:rPr>
                      <w:strike/>
                      <w:color w:val="C00000"/>
                      <w:kern w:val="24"/>
                      <w:szCs w:val="18"/>
                    </w:rPr>
                  </w:pPr>
                </w:p>
              </w:tc>
              <w:tc>
                <w:tcPr>
                  <w:tcW w:w="1826" w:type="dxa"/>
                  <w:vAlign w:val="center"/>
                </w:tcPr>
                <w:p w14:paraId="2E96BD97" w14:textId="77777777" w:rsidR="00663BBA" w:rsidRDefault="00663BBA">
                  <w:pPr>
                    <w:pStyle w:val="TAC"/>
                    <w:keepNext w:val="0"/>
                    <w:keepLines w:val="0"/>
                    <w:rPr>
                      <w:strike/>
                      <w:color w:val="C00000"/>
                      <w:kern w:val="24"/>
                      <w:szCs w:val="18"/>
                    </w:rPr>
                  </w:pPr>
                </w:p>
              </w:tc>
              <w:tc>
                <w:tcPr>
                  <w:tcW w:w="1451" w:type="dxa"/>
                  <w:vAlign w:val="center"/>
                </w:tcPr>
                <w:p w14:paraId="67F42065" w14:textId="77777777" w:rsidR="00663BBA" w:rsidRDefault="00663BBA">
                  <w:pPr>
                    <w:pStyle w:val="TAC"/>
                    <w:keepNext w:val="0"/>
                    <w:keepLines w:val="0"/>
                    <w:rPr>
                      <w:strike/>
                      <w:color w:val="C00000"/>
                    </w:rPr>
                  </w:pPr>
                </w:p>
              </w:tc>
            </w:tr>
            <w:tr w:rsidR="00663BBA" w14:paraId="2C495064" w14:textId="77777777">
              <w:trPr>
                <w:cantSplit/>
              </w:trPr>
              <w:tc>
                <w:tcPr>
                  <w:tcW w:w="792" w:type="dxa"/>
                  <w:tcBorders>
                    <w:right w:val="double" w:sz="4" w:space="0" w:color="auto"/>
                  </w:tcBorders>
                  <w:shd w:val="clear" w:color="auto" w:fill="auto"/>
                  <w:vAlign w:val="center"/>
                </w:tcPr>
                <w:p w14:paraId="5A92CA71" w14:textId="77777777" w:rsidR="00663BBA" w:rsidRDefault="0058480E">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4C6D3528" w14:textId="77777777" w:rsidR="00663BBA" w:rsidRDefault="00663BBA">
                  <w:pPr>
                    <w:pStyle w:val="TAC"/>
                    <w:keepNext w:val="0"/>
                    <w:keepLines w:val="0"/>
                    <w:rPr>
                      <w:strike/>
                      <w:color w:val="C00000"/>
                      <w:kern w:val="24"/>
                      <w:szCs w:val="18"/>
                    </w:rPr>
                  </w:pPr>
                </w:p>
              </w:tc>
              <w:tc>
                <w:tcPr>
                  <w:tcW w:w="1543" w:type="dxa"/>
                  <w:vAlign w:val="center"/>
                </w:tcPr>
                <w:p w14:paraId="149D0CC9" w14:textId="77777777" w:rsidR="00663BBA" w:rsidRDefault="00663BBA">
                  <w:pPr>
                    <w:pStyle w:val="TAC"/>
                    <w:keepNext w:val="0"/>
                    <w:keepLines w:val="0"/>
                    <w:rPr>
                      <w:strike/>
                      <w:color w:val="C00000"/>
                      <w:kern w:val="24"/>
                      <w:szCs w:val="18"/>
                    </w:rPr>
                  </w:pPr>
                </w:p>
              </w:tc>
              <w:tc>
                <w:tcPr>
                  <w:tcW w:w="1826" w:type="dxa"/>
                  <w:vAlign w:val="center"/>
                </w:tcPr>
                <w:p w14:paraId="680038E8" w14:textId="77777777" w:rsidR="00663BBA" w:rsidRDefault="00663BBA">
                  <w:pPr>
                    <w:pStyle w:val="TAC"/>
                    <w:keepNext w:val="0"/>
                    <w:keepLines w:val="0"/>
                    <w:rPr>
                      <w:strike/>
                      <w:color w:val="C00000"/>
                      <w:kern w:val="24"/>
                      <w:szCs w:val="18"/>
                    </w:rPr>
                  </w:pPr>
                </w:p>
              </w:tc>
              <w:tc>
                <w:tcPr>
                  <w:tcW w:w="1451" w:type="dxa"/>
                  <w:vAlign w:val="center"/>
                </w:tcPr>
                <w:p w14:paraId="6B941DD4" w14:textId="77777777" w:rsidR="00663BBA" w:rsidRDefault="00663BBA">
                  <w:pPr>
                    <w:pStyle w:val="TAC"/>
                    <w:keepNext w:val="0"/>
                    <w:keepLines w:val="0"/>
                    <w:rPr>
                      <w:strike/>
                      <w:color w:val="C00000"/>
                    </w:rPr>
                  </w:pPr>
                </w:p>
              </w:tc>
            </w:tr>
            <w:tr w:rsidR="00663BBA" w14:paraId="42FAF032" w14:textId="77777777">
              <w:trPr>
                <w:cantSplit/>
              </w:trPr>
              <w:tc>
                <w:tcPr>
                  <w:tcW w:w="792" w:type="dxa"/>
                  <w:tcBorders>
                    <w:right w:val="double" w:sz="4" w:space="0" w:color="auto"/>
                  </w:tcBorders>
                  <w:shd w:val="clear" w:color="auto" w:fill="auto"/>
                  <w:vAlign w:val="center"/>
                </w:tcPr>
                <w:p w14:paraId="139DE845" w14:textId="77777777" w:rsidR="00663BBA" w:rsidRDefault="0058480E">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2BE44DAC" w14:textId="77777777" w:rsidR="00663BBA" w:rsidRDefault="00663BBA">
                  <w:pPr>
                    <w:pStyle w:val="TAC"/>
                    <w:keepNext w:val="0"/>
                    <w:keepLines w:val="0"/>
                    <w:rPr>
                      <w:strike/>
                      <w:color w:val="C00000"/>
                      <w:kern w:val="24"/>
                      <w:szCs w:val="18"/>
                    </w:rPr>
                  </w:pPr>
                </w:p>
              </w:tc>
              <w:tc>
                <w:tcPr>
                  <w:tcW w:w="1543" w:type="dxa"/>
                  <w:vAlign w:val="center"/>
                </w:tcPr>
                <w:p w14:paraId="70849892" w14:textId="77777777" w:rsidR="00663BBA" w:rsidRDefault="00663BBA">
                  <w:pPr>
                    <w:pStyle w:val="TAC"/>
                    <w:keepNext w:val="0"/>
                    <w:keepLines w:val="0"/>
                    <w:rPr>
                      <w:strike/>
                      <w:color w:val="C00000"/>
                      <w:kern w:val="24"/>
                      <w:szCs w:val="18"/>
                    </w:rPr>
                  </w:pPr>
                </w:p>
              </w:tc>
              <w:tc>
                <w:tcPr>
                  <w:tcW w:w="1826" w:type="dxa"/>
                  <w:vAlign w:val="center"/>
                </w:tcPr>
                <w:p w14:paraId="29DE181E" w14:textId="77777777" w:rsidR="00663BBA" w:rsidRDefault="00663BBA">
                  <w:pPr>
                    <w:pStyle w:val="TAC"/>
                    <w:keepNext w:val="0"/>
                    <w:keepLines w:val="0"/>
                    <w:rPr>
                      <w:strike/>
                      <w:color w:val="C00000"/>
                      <w:kern w:val="24"/>
                      <w:szCs w:val="18"/>
                    </w:rPr>
                  </w:pPr>
                </w:p>
              </w:tc>
              <w:tc>
                <w:tcPr>
                  <w:tcW w:w="1451" w:type="dxa"/>
                  <w:vAlign w:val="center"/>
                </w:tcPr>
                <w:p w14:paraId="48501323" w14:textId="77777777" w:rsidR="00663BBA" w:rsidRDefault="00663BBA">
                  <w:pPr>
                    <w:pStyle w:val="TAC"/>
                    <w:keepNext w:val="0"/>
                    <w:keepLines w:val="0"/>
                    <w:rPr>
                      <w:strike/>
                      <w:color w:val="C00000"/>
                    </w:rPr>
                  </w:pPr>
                </w:p>
              </w:tc>
            </w:tr>
            <w:tr w:rsidR="00663BBA" w14:paraId="03217D74" w14:textId="77777777">
              <w:trPr>
                <w:cantSplit/>
              </w:trPr>
              <w:tc>
                <w:tcPr>
                  <w:tcW w:w="792" w:type="dxa"/>
                  <w:tcBorders>
                    <w:right w:val="double" w:sz="4" w:space="0" w:color="auto"/>
                  </w:tcBorders>
                  <w:shd w:val="clear" w:color="auto" w:fill="auto"/>
                  <w:vAlign w:val="center"/>
                </w:tcPr>
                <w:p w14:paraId="2FDD76C5" w14:textId="77777777" w:rsidR="00663BBA" w:rsidRDefault="0058480E">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5E223DC7" w14:textId="77777777" w:rsidR="00663BBA" w:rsidRDefault="00663BBA">
                  <w:pPr>
                    <w:pStyle w:val="TAC"/>
                    <w:keepNext w:val="0"/>
                    <w:keepLines w:val="0"/>
                    <w:rPr>
                      <w:strike/>
                      <w:color w:val="C00000"/>
                      <w:kern w:val="24"/>
                      <w:szCs w:val="18"/>
                    </w:rPr>
                  </w:pPr>
                </w:p>
              </w:tc>
              <w:tc>
                <w:tcPr>
                  <w:tcW w:w="1543" w:type="dxa"/>
                  <w:vAlign w:val="center"/>
                </w:tcPr>
                <w:p w14:paraId="62A8EFCE" w14:textId="77777777" w:rsidR="00663BBA" w:rsidRDefault="00663BBA">
                  <w:pPr>
                    <w:pStyle w:val="TAC"/>
                    <w:keepNext w:val="0"/>
                    <w:keepLines w:val="0"/>
                    <w:rPr>
                      <w:strike/>
                      <w:color w:val="C00000"/>
                      <w:kern w:val="24"/>
                      <w:szCs w:val="18"/>
                    </w:rPr>
                  </w:pPr>
                </w:p>
              </w:tc>
              <w:tc>
                <w:tcPr>
                  <w:tcW w:w="1826" w:type="dxa"/>
                  <w:vAlign w:val="center"/>
                </w:tcPr>
                <w:p w14:paraId="06049CFD" w14:textId="77777777" w:rsidR="00663BBA" w:rsidRDefault="00663BBA">
                  <w:pPr>
                    <w:pStyle w:val="TAC"/>
                    <w:keepNext w:val="0"/>
                    <w:keepLines w:val="0"/>
                    <w:rPr>
                      <w:strike/>
                      <w:color w:val="C00000"/>
                      <w:kern w:val="24"/>
                      <w:szCs w:val="18"/>
                    </w:rPr>
                  </w:pPr>
                </w:p>
              </w:tc>
              <w:tc>
                <w:tcPr>
                  <w:tcW w:w="1451" w:type="dxa"/>
                  <w:vAlign w:val="center"/>
                </w:tcPr>
                <w:p w14:paraId="7A073FA4" w14:textId="77777777" w:rsidR="00663BBA" w:rsidRDefault="00663BBA">
                  <w:pPr>
                    <w:pStyle w:val="TAC"/>
                    <w:keepNext w:val="0"/>
                    <w:keepLines w:val="0"/>
                    <w:rPr>
                      <w:strike/>
                      <w:color w:val="C00000"/>
                    </w:rPr>
                  </w:pPr>
                </w:p>
              </w:tc>
            </w:tr>
          </w:tbl>
          <w:p w14:paraId="36D67CD2" w14:textId="77777777" w:rsidR="00663BBA" w:rsidRDefault="0058480E">
            <w:pPr>
              <w:spacing w:line="257" w:lineRule="auto"/>
              <w:rPr>
                <w:color w:val="FF0000"/>
              </w:rPr>
            </w:pPr>
            <w:r>
              <w:rPr>
                <w:color w:val="FF0000"/>
              </w:rPr>
              <w:t>======================= Unchanged Text Omitted =============================</w:t>
            </w:r>
          </w:p>
        </w:tc>
      </w:tr>
    </w:tbl>
    <w:p w14:paraId="7700C68D" w14:textId="77777777" w:rsidR="00663BBA" w:rsidRDefault="00663BBA">
      <w:pPr>
        <w:pStyle w:val="a5"/>
        <w:spacing w:after="0"/>
        <w:rPr>
          <w:rFonts w:ascii="Times New Roman" w:hAnsi="Times New Roman"/>
          <w:sz w:val="22"/>
          <w:szCs w:val="22"/>
          <w:lang w:eastAsia="zh-CN"/>
        </w:rPr>
      </w:pPr>
    </w:p>
    <w:p w14:paraId="73CE181D" w14:textId="77777777" w:rsidR="00663BBA" w:rsidRDefault="00663BBA">
      <w:pPr>
        <w:pStyle w:val="a5"/>
        <w:spacing w:after="0"/>
        <w:rPr>
          <w:rFonts w:ascii="Times New Roman" w:hAnsi="Times New Roman"/>
          <w:sz w:val="22"/>
          <w:szCs w:val="22"/>
          <w:lang w:eastAsia="zh-CN"/>
        </w:rPr>
      </w:pPr>
    </w:p>
    <w:p w14:paraId="44800B58" w14:textId="77777777" w:rsidR="00663BBA" w:rsidRDefault="00663BBA">
      <w:pPr>
        <w:pStyle w:val="a5"/>
        <w:spacing w:after="0"/>
        <w:rPr>
          <w:rFonts w:ascii="Times New Roman" w:hAnsi="Times New Roman"/>
          <w:sz w:val="22"/>
          <w:szCs w:val="22"/>
          <w:lang w:val="en-GB" w:eastAsia="zh-CN"/>
        </w:rPr>
      </w:pPr>
    </w:p>
    <w:p w14:paraId="7F3FFDB7" w14:textId="77777777" w:rsidR="00663BBA" w:rsidRDefault="0058480E">
      <w:pPr>
        <w:pStyle w:val="4"/>
        <w:spacing w:line="257" w:lineRule="auto"/>
        <w:ind w:left="1411" w:hanging="1411"/>
        <w:rPr>
          <w:rFonts w:eastAsia="宋体"/>
          <w:szCs w:val="18"/>
          <w:lang w:eastAsia="zh-CN"/>
        </w:rPr>
      </w:pPr>
      <w:r>
        <w:rPr>
          <w:rFonts w:eastAsia="宋体"/>
          <w:szCs w:val="18"/>
          <w:lang w:eastAsia="zh-CN"/>
        </w:rPr>
        <w:lastRenderedPageBreak/>
        <w:t>Proposal# 4-1B</w:t>
      </w:r>
    </w:p>
    <w:p w14:paraId="54F55203" w14:textId="77777777" w:rsidR="00663BBA" w:rsidRDefault="0058480E">
      <w:pPr>
        <w:pStyle w:val="a5"/>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proofErr w:type="spellStart"/>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w:t>
      </w:r>
      <w:proofErr w:type="spellEnd"/>
      <w:r>
        <w:rPr>
          <w:rFonts w:ascii="Times New Roman" w:hAnsi="Times New Roman"/>
          <w:color w:val="C00000"/>
          <w:sz w:val="22"/>
          <w:szCs w:val="22"/>
          <w:u w:val="single"/>
          <w:lang w:val="en-GB" w:eastAsia="zh-CN"/>
        </w:rPr>
        <w:t xml:space="preserve"> Assumption</w:t>
      </w:r>
      <w:r>
        <w:rPr>
          <w:rFonts w:ascii="Times New Roman" w:hAnsi="Times New Roman"/>
          <w:sz w:val="22"/>
          <w:szCs w:val="22"/>
          <w:lang w:val="en-GB" w:eastAsia="zh-CN"/>
        </w:rPr>
        <w:t>:</w:t>
      </w:r>
    </w:p>
    <w:p w14:paraId="625812BB"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7D3815F" w14:textId="77777777" w:rsidR="00663BBA" w:rsidRDefault="0058480E">
      <w:pPr>
        <w:pStyle w:val="a5"/>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w:t>
      </w:r>
      <w:proofErr w:type="gramStart"/>
      <w:r>
        <w:rPr>
          <w:rFonts w:ascii="Times New Roman" w:hAnsi="Times New Roman"/>
          <w:strike/>
          <w:color w:val="C00000"/>
          <w:sz w:val="22"/>
          <w:szCs w:val="22"/>
          <w:lang w:val="en-GB" w:eastAsia="zh-CN"/>
        </w:rPr>
        <w:t>[ ]</w:t>
      </w:r>
      <w:proofErr w:type="gramEnd"/>
      <w:r>
        <w:rPr>
          <w:rFonts w:ascii="Times New Roman" w:hAnsi="Times New Roman"/>
          <w:strike/>
          <w:color w:val="C00000"/>
          <w:sz w:val="22"/>
          <w:szCs w:val="22"/>
          <w:lang w:val="en-GB" w:eastAsia="zh-CN"/>
        </w:rPr>
        <w:t xml:space="preserve"> are agreed as working assumption, and can be revisited once RAN4 finalizes the further details of the channelization.</w:t>
      </w:r>
    </w:p>
    <w:p w14:paraId="381719DD"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14:paraId="694812E4" w14:textId="77777777" w:rsidR="00663BBA" w:rsidRDefault="0058480E">
      <w:pPr>
        <w:pStyle w:val="a5"/>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0D09AC58" w14:textId="77777777" w:rsidR="00663BBA" w:rsidRDefault="0058480E">
      <w:pPr>
        <w:pStyle w:val="a5"/>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14:paraId="47255494" w14:textId="77777777" w:rsidR="00663BBA" w:rsidRDefault="00663BBA">
      <w:pPr>
        <w:pStyle w:val="a5"/>
        <w:spacing w:after="0"/>
        <w:ind w:left="720"/>
        <w:rPr>
          <w:rFonts w:ascii="Times New Roman" w:hAnsi="Times New Roman"/>
          <w:sz w:val="22"/>
          <w:szCs w:val="22"/>
          <w:lang w:val="en-GB" w:eastAsia="zh-CN"/>
        </w:rPr>
      </w:pPr>
    </w:p>
    <w:p w14:paraId="7E2A9CD6" w14:textId="77777777" w:rsidR="00663BBA" w:rsidRDefault="0058480E">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2F943DE9" w14:textId="77777777">
        <w:trPr>
          <w:cantSplit/>
        </w:trPr>
        <w:tc>
          <w:tcPr>
            <w:tcW w:w="745" w:type="dxa"/>
            <w:tcBorders>
              <w:bottom w:val="double" w:sz="4" w:space="0" w:color="auto"/>
              <w:right w:val="double" w:sz="4" w:space="0" w:color="auto"/>
            </w:tcBorders>
            <w:shd w:val="clear" w:color="auto" w:fill="E0E0E0"/>
            <w:vAlign w:val="center"/>
          </w:tcPr>
          <w:p w14:paraId="43CFAD3C" w14:textId="77777777" w:rsidR="00663BBA" w:rsidRDefault="0058480E">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135BB6E"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55641C43"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7C9D241B"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37F23FC"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55006772" w14:textId="77777777">
        <w:trPr>
          <w:cantSplit/>
        </w:trPr>
        <w:tc>
          <w:tcPr>
            <w:tcW w:w="745" w:type="dxa"/>
            <w:tcBorders>
              <w:top w:val="double" w:sz="4" w:space="0" w:color="auto"/>
              <w:right w:val="double" w:sz="4" w:space="0" w:color="auto"/>
            </w:tcBorders>
            <w:shd w:val="clear" w:color="auto" w:fill="auto"/>
            <w:vAlign w:val="center"/>
          </w:tcPr>
          <w:p w14:paraId="6517D26F"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5DF0CE67"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7A2B3CB3"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67C4A5D2"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7E1A60CC" w14:textId="77777777" w:rsidR="00663BBA" w:rsidRDefault="0058480E">
            <w:pPr>
              <w:keepNext/>
              <w:keepLines/>
              <w:spacing w:after="0" w:line="240" w:lineRule="auto"/>
              <w:jc w:val="center"/>
              <w:rPr>
                <w:color w:val="FF0000"/>
                <w:sz w:val="18"/>
              </w:rPr>
            </w:pPr>
            <w:r>
              <w:rPr>
                <w:color w:val="FF0000"/>
                <w:sz w:val="18"/>
              </w:rPr>
              <w:t>0</w:t>
            </w:r>
          </w:p>
        </w:tc>
      </w:tr>
      <w:tr w:rsidR="00663BBA" w14:paraId="535AE18C" w14:textId="77777777">
        <w:trPr>
          <w:cantSplit/>
        </w:trPr>
        <w:tc>
          <w:tcPr>
            <w:tcW w:w="745" w:type="dxa"/>
            <w:tcBorders>
              <w:right w:val="double" w:sz="4" w:space="0" w:color="auto"/>
            </w:tcBorders>
            <w:shd w:val="clear" w:color="auto" w:fill="auto"/>
            <w:vAlign w:val="center"/>
          </w:tcPr>
          <w:p w14:paraId="0B8D6BA4"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4B672348" w14:textId="77777777" w:rsidR="00663BBA" w:rsidRDefault="0058480E">
            <w:pPr>
              <w:keepNext/>
              <w:keepLines/>
              <w:spacing w:after="0" w:line="240" w:lineRule="auto"/>
              <w:jc w:val="center"/>
              <w:rPr>
                <w:sz w:val="18"/>
              </w:rPr>
            </w:pPr>
            <w:r>
              <w:rPr>
                <w:sz w:val="18"/>
              </w:rPr>
              <w:t>1</w:t>
            </w:r>
          </w:p>
        </w:tc>
        <w:tc>
          <w:tcPr>
            <w:tcW w:w="1321" w:type="dxa"/>
            <w:vAlign w:val="center"/>
          </w:tcPr>
          <w:p w14:paraId="4EC15D8B" w14:textId="77777777" w:rsidR="00663BBA" w:rsidRDefault="0058480E">
            <w:pPr>
              <w:keepNext/>
              <w:keepLines/>
              <w:spacing w:after="0" w:line="240" w:lineRule="auto"/>
              <w:jc w:val="center"/>
              <w:rPr>
                <w:sz w:val="18"/>
              </w:rPr>
            </w:pPr>
            <w:r>
              <w:rPr>
                <w:sz w:val="18"/>
              </w:rPr>
              <w:t>24</w:t>
            </w:r>
          </w:p>
        </w:tc>
        <w:tc>
          <w:tcPr>
            <w:tcW w:w="1201" w:type="dxa"/>
            <w:vAlign w:val="center"/>
          </w:tcPr>
          <w:p w14:paraId="6B2E75E9" w14:textId="77777777" w:rsidR="00663BBA" w:rsidRDefault="0058480E">
            <w:pPr>
              <w:keepNext/>
              <w:keepLines/>
              <w:spacing w:after="0" w:line="240" w:lineRule="auto"/>
              <w:jc w:val="center"/>
              <w:rPr>
                <w:sz w:val="18"/>
              </w:rPr>
            </w:pPr>
            <w:r>
              <w:rPr>
                <w:sz w:val="18"/>
              </w:rPr>
              <w:t>2</w:t>
            </w:r>
          </w:p>
        </w:tc>
        <w:tc>
          <w:tcPr>
            <w:tcW w:w="1498" w:type="dxa"/>
            <w:vAlign w:val="center"/>
          </w:tcPr>
          <w:p w14:paraId="706E525E" w14:textId="77777777" w:rsidR="00663BBA" w:rsidRDefault="0058480E">
            <w:pPr>
              <w:keepNext/>
              <w:keepLines/>
              <w:spacing w:after="0" w:line="240" w:lineRule="auto"/>
              <w:jc w:val="center"/>
              <w:rPr>
                <w:color w:val="FF0000"/>
                <w:sz w:val="18"/>
              </w:rPr>
            </w:pPr>
            <w:r>
              <w:rPr>
                <w:color w:val="FF0000"/>
                <w:sz w:val="18"/>
              </w:rPr>
              <w:t>4</w:t>
            </w:r>
          </w:p>
        </w:tc>
      </w:tr>
      <w:tr w:rsidR="00663BBA" w14:paraId="66705669" w14:textId="77777777">
        <w:trPr>
          <w:cantSplit/>
        </w:trPr>
        <w:tc>
          <w:tcPr>
            <w:tcW w:w="745" w:type="dxa"/>
            <w:tcBorders>
              <w:right w:val="double" w:sz="4" w:space="0" w:color="auto"/>
            </w:tcBorders>
            <w:shd w:val="clear" w:color="auto" w:fill="F2F2F2" w:themeFill="background1" w:themeFillShade="F2"/>
            <w:vAlign w:val="center"/>
          </w:tcPr>
          <w:p w14:paraId="608BAC5F"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960A3A8"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B735A7E"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3637448"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970C633"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AF0103E" w14:textId="77777777">
        <w:trPr>
          <w:cantSplit/>
        </w:trPr>
        <w:tc>
          <w:tcPr>
            <w:tcW w:w="745" w:type="dxa"/>
            <w:tcBorders>
              <w:right w:val="double" w:sz="4" w:space="0" w:color="auto"/>
            </w:tcBorders>
            <w:shd w:val="clear" w:color="auto" w:fill="F2F2F2" w:themeFill="background1" w:themeFillShade="F2"/>
            <w:vAlign w:val="center"/>
          </w:tcPr>
          <w:p w14:paraId="7EAFE9B6"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DA5D6B7"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E2AFE0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2601A52"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BDEBC70"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2120BD8" w14:textId="77777777">
        <w:trPr>
          <w:cantSplit/>
        </w:trPr>
        <w:tc>
          <w:tcPr>
            <w:tcW w:w="745" w:type="dxa"/>
            <w:tcBorders>
              <w:right w:val="double" w:sz="4" w:space="0" w:color="auto"/>
            </w:tcBorders>
            <w:shd w:val="clear" w:color="auto" w:fill="F2F2F2" w:themeFill="background1" w:themeFillShade="F2"/>
            <w:vAlign w:val="center"/>
          </w:tcPr>
          <w:p w14:paraId="46AC089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50D282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6E6C160"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D95402A"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CB5F40"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10D1E959" w14:textId="77777777">
        <w:trPr>
          <w:cantSplit/>
        </w:trPr>
        <w:tc>
          <w:tcPr>
            <w:tcW w:w="745" w:type="dxa"/>
            <w:tcBorders>
              <w:right w:val="double" w:sz="4" w:space="0" w:color="auto"/>
            </w:tcBorders>
            <w:shd w:val="clear" w:color="auto" w:fill="auto"/>
            <w:vAlign w:val="center"/>
          </w:tcPr>
          <w:p w14:paraId="295D1F08"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747C4D4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5FAD4853"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15BC8686"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C818B8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58DEFCAD" w14:textId="77777777">
        <w:trPr>
          <w:cantSplit/>
        </w:trPr>
        <w:tc>
          <w:tcPr>
            <w:tcW w:w="745" w:type="dxa"/>
            <w:tcBorders>
              <w:right w:val="double" w:sz="4" w:space="0" w:color="auto"/>
            </w:tcBorders>
            <w:shd w:val="clear" w:color="auto" w:fill="auto"/>
            <w:vAlign w:val="center"/>
          </w:tcPr>
          <w:p w14:paraId="5FF1BD31"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7F3F40A"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4E60B69"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8508493"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3FAD58A"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5E90812F" w14:textId="77777777">
        <w:trPr>
          <w:cantSplit/>
        </w:trPr>
        <w:tc>
          <w:tcPr>
            <w:tcW w:w="745" w:type="dxa"/>
            <w:tcBorders>
              <w:right w:val="double" w:sz="4" w:space="0" w:color="auto"/>
            </w:tcBorders>
            <w:shd w:val="clear" w:color="auto" w:fill="auto"/>
            <w:vAlign w:val="center"/>
          </w:tcPr>
          <w:p w14:paraId="7D90681D"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7F716A0"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4D2BB5CA"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20E9F308"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4A1D3BEB"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34372F9A" w14:textId="77777777">
        <w:trPr>
          <w:cantSplit/>
        </w:trPr>
        <w:tc>
          <w:tcPr>
            <w:tcW w:w="745" w:type="dxa"/>
            <w:tcBorders>
              <w:right w:val="double" w:sz="4" w:space="0" w:color="auto"/>
            </w:tcBorders>
            <w:shd w:val="clear" w:color="auto" w:fill="F2F2F2" w:themeFill="background1" w:themeFillShade="F2"/>
            <w:vAlign w:val="center"/>
          </w:tcPr>
          <w:p w14:paraId="68B8C79B"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13CE75DB"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28BFF4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CDA49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2FB4C9"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A047C70" w14:textId="77777777">
        <w:trPr>
          <w:cantSplit/>
        </w:trPr>
        <w:tc>
          <w:tcPr>
            <w:tcW w:w="745" w:type="dxa"/>
            <w:tcBorders>
              <w:right w:val="double" w:sz="4" w:space="0" w:color="auto"/>
            </w:tcBorders>
            <w:shd w:val="clear" w:color="auto" w:fill="F2F2F2" w:themeFill="background1" w:themeFillShade="F2"/>
            <w:vAlign w:val="center"/>
          </w:tcPr>
          <w:p w14:paraId="442A03B5"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1ADD0BA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D14B16D"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0DE77F7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510A131"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7B9F428E" w14:textId="77777777">
        <w:trPr>
          <w:cantSplit/>
        </w:trPr>
        <w:tc>
          <w:tcPr>
            <w:tcW w:w="745" w:type="dxa"/>
            <w:tcBorders>
              <w:right w:val="double" w:sz="4" w:space="0" w:color="auto"/>
            </w:tcBorders>
            <w:shd w:val="clear" w:color="auto" w:fill="auto"/>
            <w:vAlign w:val="center"/>
          </w:tcPr>
          <w:p w14:paraId="4926B1E6"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6C839CE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026DCF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DF7358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FCCB742"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0A37AC64" w14:textId="77777777">
        <w:trPr>
          <w:cantSplit/>
        </w:trPr>
        <w:tc>
          <w:tcPr>
            <w:tcW w:w="745" w:type="dxa"/>
            <w:tcBorders>
              <w:right w:val="double" w:sz="4" w:space="0" w:color="auto"/>
            </w:tcBorders>
            <w:shd w:val="clear" w:color="auto" w:fill="auto"/>
            <w:vAlign w:val="center"/>
          </w:tcPr>
          <w:p w14:paraId="27C92AC9"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B7B3BC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1B05A0A"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57B267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07EC4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25F9EB5B" w14:textId="77777777">
        <w:trPr>
          <w:cantSplit/>
        </w:trPr>
        <w:tc>
          <w:tcPr>
            <w:tcW w:w="745" w:type="dxa"/>
            <w:tcBorders>
              <w:right w:val="double" w:sz="4" w:space="0" w:color="auto"/>
            </w:tcBorders>
            <w:shd w:val="clear" w:color="auto" w:fill="F2F2F2" w:themeFill="background1" w:themeFillShade="F2"/>
            <w:vAlign w:val="center"/>
          </w:tcPr>
          <w:p w14:paraId="14DD2FDA"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481888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85F5DB5"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D9AF19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C3261F4"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E4A77A"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34605B6" w14:textId="77777777">
        <w:trPr>
          <w:cantSplit/>
        </w:trPr>
        <w:tc>
          <w:tcPr>
            <w:tcW w:w="745" w:type="dxa"/>
            <w:tcBorders>
              <w:right w:val="double" w:sz="4" w:space="0" w:color="auto"/>
            </w:tcBorders>
            <w:shd w:val="clear" w:color="auto" w:fill="F2F2F2" w:themeFill="background1" w:themeFillShade="F2"/>
            <w:vAlign w:val="center"/>
          </w:tcPr>
          <w:p w14:paraId="7FC6DB98"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0AE358B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ED05B0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A41B60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5F0D5C7"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1F598C9B" w14:textId="77777777">
        <w:trPr>
          <w:cantSplit/>
        </w:trPr>
        <w:tc>
          <w:tcPr>
            <w:tcW w:w="745" w:type="dxa"/>
            <w:tcBorders>
              <w:right w:val="double" w:sz="4" w:space="0" w:color="auto"/>
            </w:tcBorders>
            <w:shd w:val="clear" w:color="auto" w:fill="auto"/>
            <w:vAlign w:val="center"/>
          </w:tcPr>
          <w:p w14:paraId="60560FD3"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60AA037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553E90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F20D5D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9B78606"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09D5884"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14BDC1C2" w14:textId="77777777">
        <w:trPr>
          <w:cantSplit/>
        </w:trPr>
        <w:tc>
          <w:tcPr>
            <w:tcW w:w="745" w:type="dxa"/>
            <w:tcBorders>
              <w:right w:val="double" w:sz="4" w:space="0" w:color="auto"/>
            </w:tcBorders>
            <w:shd w:val="clear" w:color="auto" w:fill="auto"/>
            <w:vAlign w:val="center"/>
          </w:tcPr>
          <w:p w14:paraId="4973E92E"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EC55F8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4EDB0E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5DA7797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CEC6A7A" w14:textId="77777777" w:rsidR="00663BBA" w:rsidRDefault="0058480E">
            <w:pPr>
              <w:keepNext/>
              <w:keepLines/>
              <w:spacing w:after="0" w:line="240" w:lineRule="auto"/>
              <w:jc w:val="center"/>
              <w:rPr>
                <w:sz w:val="18"/>
                <w:lang w:val="en-GB"/>
              </w:rPr>
            </w:pPr>
            <w:r>
              <w:rPr>
                <w:color w:val="FF0000"/>
                <w:sz w:val="18"/>
                <w:lang w:val="en-GB"/>
              </w:rPr>
              <w:t>48</w:t>
            </w:r>
          </w:p>
        </w:tc>
      </w:tr>
    </w:tbl>
    <w:p w14:paraId="4EBEF7A2" w14:textId="77777777" w:rsidR="00663BBA" w:rsidRDefault="00663BBA">
      <w:pPr>
        <w:pStyle w:val="a5"/>
        <w:spacing w:after="0"/>
        <w:rPr>
          <w:rFonts w:ascii="Times New Roman" w:hAnsi="Times New Roman"/>
          <w:sz w:val="22"/>
          <w:szCs w:val="22"/>
          <w:lang w:eastAsia="zh-CN"/>
        </w:rPr>
      </w:pPr>
    </w:p>
    <w:p w14:paraId="0F2ED89F" w14:textId="77777777" w:rsidR="00663BBA" w:rsidRDefault="0058480E">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663BBA" w14:paraId="32888633" w14:textId="77777777">
        <w:trPr>
          <w:cantSplit/>
        </w:trPr>
        <w:tc>
          <w:tcPr>
            <w:tcW w:w="745" w:type="dxa"/>
            <w:tcBorders>
              <w:bottom w:val="double" w:sz="4" w:space="0" w:color="auto"/>
              <w:right w:val="double" w:sz="4" w:space="0" w:color="auto"/>
            </w:tcBorders>
            <w:shd w:val="clear" w:color="auto" w:fill="E0E0E0"/>
            <w:vAlign w:val="center"/>
          </w:tcPr>
          <w:p w14:paraId="13390C47" w14:textId="77777777" w:rsidR="00663BBA" w:rsidRDefault="0058480E">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0E98C255" w14:textId="77777777" w:rsidR="00663BBA" w:rsidRDefault="0058480E">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63F5BF" w14:textId="77777777" w:rsidR="00663BBA" w:rsidRDefault="0058480E">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36D76313" w14:textId="77777777" w:rsidR="00663BBA" w:rsidRDefault="0058480E">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0009CB5" w14:textId="77777777" w:rsidR="00663BBA" w:rsidRDefault="0058480E">
            <w:pPr>
              <w:keepNext/>
              <w:keepLines/>
              <w:spacing w:after="0" w:line="240" w:lineRule="auto"/>
              <w:jc w:val="center"/>
              <w:rPr>
                <w:b/>
                <w:bCs/>
                <w:sz w:val="18"/>
              </w:rPr>
            </w:pPr>
            <w:r>
              <w:rPr>
                <w:rFonts w:cs="Arial"/>
                <w:b/>
                <w:kern w:val="24"/>
                <w:sz w:val="18"/>
                <w:lang w:val="en-GB"/>
              </w:rPr>
              <w:t xml:space="preserve">Offset (RBs) </w:t>
            </w:r>
          </w:p>
        </w:tc>
      </w:tr>
      <w:tr w:rsidR="00663BBA" w14:paraId="08996929" w14:textId="77777777">
        <w:trPr>
          <w:cantSplit/>
        </w:trPr>
        <w:tc>
          <w:tcPr>
            <w:tcW w:w="745" w:type="dxa"/>
            <w:tcBorders>
              <w:top w:val="double" w:sz="4" w:space="0" w:color="auto"/>
              <w:right w:val="double" w:sz="4" w:space="0" w:color="auto"/>
            </w:tcBorders>
            <w:shd w:val="clear" w:color="auto" w:fill="auto"/>
            <w:vAlign w:val="center"/>
          </w:tcPr>
          <w:p w14:paraId="3A912015" w14:textId="77777777" w:rsidR="00663BBA" w:rsidRDefault="0058480E">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6C8886D0" w14:textId="77777777" w:rsidR="00663BBA" w:rsidRDefault="0058480E">
            <w:pPr>
              <w:keepNext/>
              <w:keepLines/>
              <w:spacing w:after="0" w:line="240" w:lineRule="auto"/>
              <w:jc w:val="center"/>
              <w:rPr>
                <w:sz w:val="18"/>
              </w:rPr>
            </w:pPr>
            <w:r>
              <w:rPr>
                <w:sz w:val="18"/>
              </w:rPr>
              <w:t>1</w:t>
            </w:r>
          </w:p>
        </w:tc>
        <w:tc>
          <w:tcPr>
            <w:tcW w:w="1321" w:type="dxa"/>
            <w:tcBorders>
              <w:top w:val="double" w:sz="4" w:space="0" w:color="auto"/>
            </w:tcBorders>
            <w:vAlign w:val="center"/>
          </w:tcPr>
          <w:p w14:paraId="4CA8DAD0" w14:textId="77777777" w:rsidR="00663BBA" w:rsidRDefault="0058480E">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4DF4425" w14:textId="77777777" w:rsidR="00663BBA" w:rsidRDefault="0058480E">
            <w:pPr>
              <w:keepNext/>
              <w:keepLines/>
              <w:spacing w:after="0" w:line="240" w:lineRule="auto"/>
              <w:jc w:val="center"/>
              <w:rPr>
                <w:sz w:val="18"/>
              </w:rPr>
            </w:pPr>
            <w:r>
              <w:rPr>
                <w:sz w:val="18"/>
              </w:rPr>
              <w:t>2</w:t>
            </w:r>
          </w:p>
        </w:tc>
        <w:tc>
          <w:tcPr>
            <w:tcW w:w="1498" w:type="dxa"/>
            <w:tcBorders>
              <w:top w:val="double" w:sz="4" w:space="0" w:color="auto"/>
            </w:tcBorders>
            <w:vAlign w:val="center"/>
          </w:tcPr>
          <w:p w14:paraId="0445E61C" w14:textId="77777777" w:rsidR="00663BBA" w:rsidRDefault="0058480E">
            <w:pPr>
              <w:keepNext/>
              <w:keepLines/>
              <w:spacing w:after="0" w:line="240" w:lineRule="auto"/>
              <w:jc w:val="center"/>
              <w:rPr>
                <w:color w:val="FF0000"/>
                <w:sz w:val="18"/>
              </w:rPr>
            </w:pPr>
            <w:r>
              <w:rPr>
                <w:color w:val="FF0000"/>
                <w:sz w:val="18"/>
              </w:rPr>
              <w:t>0</w:t>
            </w:r>
          </w:p>
        </w:tc>
      </w:tr>
      <w:tr w:rsidR="00663BBA" w14:paraId="57E9A655" w14:textId="77777777">
        <w:trPr>
          <w:cantSplit/>
        </w:trPr>
        <w:tc>
          <w:tcPr>
            <w:tcW w:w="745" w:type="dxa"/>
            <w:tcBorders>
              <w:right w:val="double" w:sz="4" w:space="0" w:color="auto"/>
            </w:tcBorders>
            <w:shd w:val="clear" w:color="auto" w:fill="auto"/>
            <w:vAlign w:val="center"/>
          </w:tcPr>
          <w:p w14:paraId="00640B16" w14:textId="77777777" w:rsidR="00663BBA" w:rsidRDefault="0058480E">
            <w:pPr>
              <w:keepNext/>
              <w:keepLines/>
              <w:spacing w:after="0" w:line="240" w:lineRule="auto"/>
              <w:jc w:val="center"/>
              <w:rPr>
                <w:sz w:val="18"/>
              </w:rPr>
            </w:pPr>
            <w:r>
              <w:rPr>
                <w:sz w:val="18"/>
              </w:rPr>
              <w:t>1</w:t>
            </w:r>
          </w:p>
        </w:tc>
        <w:tc>
          <w:tcPr>
            <w:tcW w:w="2590" w:type="dxa"/>
            <w:tcBorders>
              <w:left w:val="double" w:sz="4" w:space="0" w:color="auto"/>
            </w:tcBorders>
            <w:vAlign w:val="center"/>
          </w:tcPr>
          <w:p w14:paraId="1909FF85" w14:textId="77777777" w:rsidR="00663BBA" w:rsidRDefault="0058480E">
            <w:pPr>
              <w:keepNext/>
              <w:keepLines/>
              <w:spacing w:after="0" w:line="240" w:lineRule="auto"/>
              <w:jc w:val="center"/>
              <w:rPr>
                <w:sz w:val="18"/>
              </w:rPr>
            </w:pPr>
            <w:r>
              <w:rPr>
                <w:sz w:val="18"/>
              </w:rPr>
              <w:t>1</w:t>
            </w:r>
          </w:p>
        </w:tc>
        <w:tc>
          <w:tcPr>
            <w:tcW w:w="1321" w:type="dxa"/>
            <w:vAlign w:val="center"/>
          </w:tcPr>
          <w:p w14:paraId="2F9C5175" w14:textId="77777777" w:rsidR="00663BBA" w:rsidRDefault="0058480E">
            <w:pPr>
              <w:keepNext/>
              <w:keepLines/>
              <w:spacing w:after="0" w:line="240" w:lineRule="auto"/>
              <w:jc w:val="center"/>
              <w:rPr>
                <w:sz w:val="18"/>
              </w:rPr>
            </w:pPr>
            <w:r>
              <w:rPr>
                <w:sz w:val="18"/>
              </w:rPr>
              <w:t>24</w:t>
            </w:r>
          </w:p>
        </w:tc>
        <w:tc>
          <w:tcPr>
            <w:tcW w:w="1201" w:type="dxa"/>
            <w:vAlign w:val="center"/>
          </w:tcPr>
          <w:p w14:paraId="1AEDC9EF" w14:textId="77777777" w:rsidR="00663BBA" w:rsidRDefault="0058480E">
            <w:pPr>
              <w:keepNext/>
              <w:keepLines/>
              <w:spacing w:after="0" w:line="240" w:lineRule="auto"/>
              <w:jc w:val="center"/>
              <w:rPr>
                <w:sz w:val="18"/>
              </w:rPr>
            </w:pPr>
            <w:r>
              <w:rPr>
                <w:sz w:val="18"/>
              </w:rPr>
              <w:t>2</w:t>
            </w:r>
          </w:p>
        </w:tc>
        <w:tc>
          <w:tcPr>
            <w:tcW w:w="1498" w:type="dxa"/>
            <w:vAlign w:val="center"/>
          </w:tcPr>
          <w:p w14:paraId="2F688601" w14:textId="77777777" w:rsidR="00663BBA" w:rsidRDefault="0058480E">
            <w:pPr>
              <w:keepNext/>
              <w:keepLines/>
              <w:spacing w:after="0" w:line="240" w:lineRule="auto"/>
              <w:jc w:val="center"/>
              <w:rPr>
                <w:color w:val="FF0000"/>
                <w:sz w:val="18"/>
              </w:rPr>
            </w:pPr>
            <w:r>
              <w:rPr>
                <w:color w:val="FF0000"/>
                <w:sz w:val="18"/>
              </w:rPr>
              <w:t>4</w:t>
            </w:r>
          </w:p>
        </w:tc>
      </w:tr>
      <w:tr w:rsidR="00663BBA" w14:paraId="14B07B2F" w14:textId="77777777">
        <w:trPr>
          <w:cantSplit/>
        </w:trPr>
        <w:tc>
          <w:tcPr>
            <w:tcW w:w="745" w:type="dxa"/>
            <w:tcBorders>
              <w:right w:val="double" w:sz="4" w:space="0" w:color="auto"/>
            </w:tcBorders>
            <w:shd w:val="clear" w:color="auto" w:fill="F2F2F2" w:themeFill="background1" w:themeFillShade="F2"/>
            <w:vAlign w:val="center"/>
          </w:tcPr>
          <w:p w14:paraId="399F0024" w14:textId="77777777" w:rsidR="00663BBA" w:rsidRDefault="0058480E">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23D5492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8655D53"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73BA1D67"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606F9F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47EA8C38" w14:textId="77777777">
        <w:trPr>
          <w:cantSplit/>
        </w:trPr>
        <w:tc>
          <w:tcPr>
            <w:tcW w:w="745" w:type="dxa"/>
            <w:tcBorders>
              <w:right w:val="double" w:sz="4" w:space="0" w:color="auto"/>
            </w:tcBorders>
            <w:shd w:val="clear" w:color="auto" w:fill="F2F2F2" w:themeFill="background1" w:themeFillShade="F2"/>
            <w:vAlign w:val="center"/>
          </w:tcPr>
          <w:p w14:paraId="5172769E" w14:textId="77777777" w:rsidR="00663BBA" w:rsidRDefault="0058480E">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3D5C3F"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008B659"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486FE3"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AF94575"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23774207" w14:textId="77777777">
        <w:trPr>
          <w:cantSplit/>
        </w:trPr>
        <w:tc>
          <w:tcPr>
            <w:tcW w:w="745" w:type="dxa"/>
            <w:tcBorders>
              <w:right w:val="double" w:sz="4" w:space="0" w:color="auto"/>
            </w:tcBorders>
            <w:shd w:val="clear" w:color="auto" w:fill="F2F2F2" w:themeFill="background1" w:themeFillShade="F2"/>
            <w:vAlign w:val="center"/>
          </w:tcPr>
          <w:p w14:paraId="0C121DC8" w14:textId="77777777" w:rsidR="00663BBA" w:rsidRDefault="0058480E">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2E0D488A" w14:textId="77777777" w:rsidR="00663BBA" w:rsidRDefault="0058480E">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EA4A987" w14:textId="77777777" w:rsidR="00663BBA" w:rsidRDefault="0058480E">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E088041" w14:textId="77777777" w:rsidR="00663BBA" w:rsidRDefault="0058480E">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72CF9C8"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CA0685F" w14:textId="77777777">
        <w:trPr>
          <w:cantSplit/>
        </w:trPr>
        <w:tc>
          <w:tcPr>
            <w:tcW w:w="745" w:type="dxa"/>
            <w:tcBorders>
              <w:right w:val="double" w:sz="4" w:space="0" w:color="auto"/>
            </w:tcBorders>
            <w:shd w:val="clear" w:color="auto" w:fill="auto"/>
            <w:vAlign w:val="center"/>
          </w:tcPr>
          <w:p w14:paraId="312CCE40" w14:textId="77777777" w:rsidR="00663BBA" w:rsidRDefault="0058480E">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EF14093"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2846FA48"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45FC5C72"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7D735568"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84908BC" w14:textId="77777777">
        <w:trPr>
          <w:cantSplit/>
        </w:trPr>
        <w:tc>
          <w:tcPr>
            <w:tcW w:w="745" w:type="dxa"/>
            <w:tcBorders>
              <w:right w:val="double" w:sz="4" w:space="0" w:color="auto"/>
            </w:tcBorders>
            <w:shd w:val="clear" w:color="auto" w:fill="auto"/>
            <w:vAlign w:val="center"/>
          </w:tcPr>
          <w:p w14:paraId="40D0EC70" w14:textId="77777777" w:rsidR="00663BBA" w:rsidRDefault="0058480E">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A0B5C0E"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10D756FC"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3030C97B"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AE358B" w14:textId="77777777" w:rsidR="00663BBA" w:rsidRDefault="0058480E">
            <w:pPr>
              <w:keepNext/>
              <w:keepLines/>
              <w:spacing w:after="0" w:line="240" w:lineRule="auto"/>
              <w:jc w:val="center"/>
              <w:rPr>
                <w:color w:val="FF0000"/>
                <w:sz w:val="18"/>
                <w:lang w:val="en-GB"/>
              </w:rPr>
            </w:pPr>
            <w:r>
              <w:rPr>
                <w:color w:val="FF0000"/>
                <w:sz w:val="18"/>
                <w:lang w:val="en-GB"/>
              </w:rPr>
              <w:t>14</w:t>
            </w:r>
          </w:p>
        </w:tc>
      </w:tr>
      <w:tr w:rsidR="00663BBA" w14:paraId="7990BC00" w14:textId="77777777">
        <w:trPr>
          <w:cantSplit/>
        </w:trPr>
        <w:tc>
          <w:tcPr>
            <w:tcW w:w="745" w:type="dxa"/>
            <w:tcBorders>
              <w:right w:val="double" w:sz="4" w:space="0" w:color="auto"/>
            </w:tcBorders>
            <w:shd w:val="clear" w:color="auto" w:fill="auto"/>
            <w:vAlign w:val="center"/>
          </w:tcPr>
          <w:p w14:paraId="54E0FC12" w14:textId="77777777" w:rsidR="00663BBA" w:rsidRDefault="0058480E">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56332E55" w14:textId="77777777" w:rsidR="00663BBA" w:rsidRDefault="0058480E">
            <w:pPr>
              <w:keepNext/>
              <w:keepLines/>
              <w:spacing w:after="0" w:line="240" w:lineRule="auto"/>
              <w:jc w:val="center"/>
              <w:rPr>
                <w:sz w:val="18"/>
                <w:lang w:val="en-GB"/>
              </w:rPr>
            </w:pPr>
            <w:r>
              <w:rPr>
                <w:sz w:val="18"/>
                <w:lang w:val="en-GB"/>
              </w:rPr>
              <w:t>1</w:t>
            </w:r>
          </w:p>
        </w:tc>
        <w:tc>
          <w:tcPr>
            <w:tcW w:w="1321" w:type="dxa"/>
            <w:vAlign w:val="center"/>
          </w:tcPr>
          <w:p w14:paraId="04854D06" w14:textId="77777777" w:rsidR="00663BBA" w:rsidRDefault="0058480E">
            <w:pPr>
              <w:keepNext/>
              <w:keepLines/>
              <w:spacing w:after="0" w:line="240" w:lineRule="auto"/>
              <w:jc w:val="center"/>
              <w:rPr>
                <w:sz w:val="18"/>
                <w:lang w:val="en-GB"/>
              </w:rPr>
            </w:pPr>
            <w:r>
              <w:rPr>
                <w:sz w:val="18"/>
                <w:lang w:val="en-GB"/>
              </w:rPr>
              <w:t>48</w:t>
            </w:r>
          </w:p>
        </w:tc>
        <w:tc>
          <w:tcPr>
            <w:tcW w:w="1201" w:type="dxa"/>
            <w:vAlign w:val="center"/>
          </w:tcPr>
          <w:p w14:paraId="08E88001" w14:textId="77777777" w:rsidR="00663BBA" w:rsidRDefault="0058480E">
            <w:pPr>
              <w:keepNext/>
              <w:keepLines/>
              <w:spacing w:after="0" w:line="240" w:lineRule="auto"/>
              <w:jc w:val="center"/>
              <w:rPr>
                <w:sz w:val="18"/>
                <w:lang w:val="en-GB"/>
              </w:rPr>
            </w:pPr>
            <w:r>
              <w:rPr>
                <w:sz w:val="18"/>
                <w:lang w:val="en-GB"/>
              </w:rPr>
              <w:t>2</w:t>
            </w:r>
          </w:p>
        </w:tc>
        <w:tc>
          <w:tcPr>
            <w:tcW w:w="1498" w:type="dxa"/>
            <w:vAlign w:val="center"/>
          </w:tcPr>
          <w:p w14:paraId="5A8348E7" w14:textId="77777777" w:rsidR="00663BBA" w:rsidRDefault="0058480E">
            <w:pPr>
              <w:keepNext/>
              <w:keepLines/>
              <w:spacing w:after="0" w:line="240" w:lineRule="auto"/>
              <w:jc w:val="center"/>
              <w:rPr>
                <w:color w:val="FF0000"/>
                <w:sz w:val="18"/>
                <w:lang w:val="en-GB"/>
              </w:rPr>
            </w:pPr>
            <w:r>
              <w:rPr>
                <w:color w:val="FF0000"/>
                <w:sz w:val="18"/>
                <w:lang w:val="en-GB"/>
              </w:rPr>
              <w:t>28</w:t>
            </w:r>
          </w:p>
        </w:tc>
      </w:tr>
      <w:tr w:rsidR="00663BBA" w14:paraId="4946E792" w14:textId="77777777">
        <w:trPr>
          <w:cantSplit/>
        </w:trPr>
        <w:tc>
          <w:tcPr>
            <w:tcW w:w="745" w:type="dxa"/>
            <w:tcBorders>
              <w:right w:val="double" w:sz="4" w:space="0" w:color="auto"/>
            </w:tcBorders>
            <w:shd w:val="clear" w:color="auto" w:fill="F2F2F2" w:themeFill="background1" w:themeFillShade="F2"/>
            <w:vAlign w:val="center"/>
          </w:tcPr>
          <w:p w14:paraId="40895665" w14:textId="77777777" w:rsidR="00663BBA" w:rsidRDefault="0058480E">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6FC4270C"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531AE6B4"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4A115E3B"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1758EB48" w14:textId="77777777" w:rsidR="00663BBA" w:rsidRDefault="00663BBA">
            <w:pPr>
              <w:keepNext/>
              <w:keepLines/>
              <w:spacing w:after="0" w:line="240" w:lineRule="auto"/>
              <w:jc w:val="center"/>
              <w:rPr>
                <w:color w:val="FF0000"/>
                <w:sz w:val="18"/>
                <w:lang w:val="en-GB"/>
              </w:rPr>
            </w:pPr>
          </w:p>
        </w:tc>
      </w:tr>
      <w:tr w:rsidR="00663BBA" w14:paraId="5104AA7D" w14:textId="77777777">
        <w:trPr>
          <w:cantSplit/>
        </w:trPr>
        <w:tc>
          <w:tcPr>
            <w:tcW w:w="745" w:type="dxa"/>
            <w:tcBorders>
              <w:right w:val="double" w:sz="4" w:space="0" w:color="auto"/>
            </w:tcBorders>
            <w:shd w:val="clear" w:color="auto" w:fill="F2F2F2" w:themeFill="background1" w:themeFillShade="F2"/>
            <w:vAlign w:val="center"/>
          </w:tcPr>
          <w:p w14:paraId="402EB1A4" w14:textId="77777777" w:rsidR="00663BBA" w:rsidRDefault="0058480E">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61C61B" w14:textId="77777777" w:rsidR="00663BBA" w:rsidRDefault="00663BBA">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73F9D85E" w14:textId="77777777" w:rsidR="00663BBA" w:rsidRDefault="00663BBA">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2EE70D4" w14:textId="77777777" w:rsidR="00663BBA" w:rsidRDefault="00663BBA">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206B5766" w14:textId="77777777" w:rsidR="00663BBA" w:rsidRDefault="00663BBA">
            <w:pPr>
              <w:keepNext/>
              <w:keepLines/>
              <w:spacing w:after="0" w:line="240" w:lineRule="auto"/>
              <w:jc w:val="center"/>
              <w:rPr>
                <w:color w:val="FF0000"/>
                <w:sz w:val="18"/>
                <w:lang w:val="en-GB"/>
              </w:rPr>
            </w:pPr>
          </w:p>
        </w:tc>
      </w:tr>
      <w:tr w:rsidR="00663BBA" w14:paraId="0D8E3B9C" w14:textId="77777777">
        <w:trPr>
          <w:cantSplit/>
        </w:trPr>
        <w:tc>
          <w:tcPr>
            <w:tcW w:w="745" w:type="dxa"/>
            <w:tcBorders>
              <w:right w:val="double" w:sz="4" w:space="0" w:color="auto"/>
            </w:tcBorders>
            <w:shd w:val="clear" w:color="auto" w:fill="auto"/>
            <w:vAlign w:val="center"/>
          </w:tcPr>
          <w:p w14:paraId="3B0D4D5C" w14:textId="77777777" w:rsidR="00663BBA" w:rsidRDefault="0058480E">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085D94F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0929B48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000951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51643D3D" w14:textId="77777777" w:rsidR="00663BBA" w:rsidRDefault="0058480E">
            <w:pPr>
              <w:keepNext/>
              <w:keepLines/>
              <w:spacing w:after="0" w:line="240" w:lineRule="auto"/>
              <w:jc w:val="center"/>
              <w:rPr>
                <w:color w:val="FF0000"/>
                <w:sz w:val="18"/>
                <w:lang w:val="en-GB"/>
              </w:rPr>
            </w:pPr>
            <w:r>
              <w:rPr>
                <w:color w:val="FF0000"/>
                <w:sz w:val="18"/>
                <w:lang w:val="en-GB"/>
              </w:rPr>
              <w:t>0</w:t>
            </w:r>
          </w:p>
        </w:tc>
      </w:tr>
      <w:tr w:rsidR="00663BBA" w14:paraId="66F5AB9C" w14:textId="77777777">
        <w:trPr>
          <w:cantSplit/>
        </w:trPr>
        <w:tc>
          <w:tcPr>
            <w:tcW w:w="745" w:type="dxa"/>
            <w:tcBorders>
              <w:right w:val="double" w:sz="4" w:space="0" w:color="auto"/>
            </w:tcBorders>
            <w:shd w:val="clear" w:color="auto" w:fill="auto"/>
            <w:vAlign w:val="center"/>
          </w:tcPr>
          <w:p w14:paraId="2491791C" w14:textId="77777777" w:rsidR="00663BBA" w:rsidRDefault="0058480E">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7BDFEBC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66265C"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61DA803F"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676CF26" w14:textId="77777777" w:rsidR="00663BBA" w:rsidRDefault="0058480E">
            <w:pPr>
              <w:keepNext/>
              <w:keepLines/>
              <w:spacing w:after="0" w:line="240" w:lineRule="auto"/>
              <w:jc w:val="center"/>
              <w:rPr>
                <w:color w:val="FF0000"/>
                <w:sz w:val="18"/>
                <w:lang w:val="en-GB"/>
              </w:rPr>
            </w:pPr>
            <w:r>
              <w:rPr>
                <w:color w:val="FF0000"/>
                <w:sz w:val="18"/>
                <w:lang w:val="en-GB"/>
              </w:rPr>
              <w:t>X</w:t>
            </w:r>
          </w:p>
        </w:tc>
      </w:tr>
      <w:tr w:rsidR="00663BBA" w14:paraId="4B0DD49F" w14:textId="77777777">
        <w:trPr>
          <w:cantSplit/>
        </w:trPr>
        <w:tc>
          <w:tcPr>
            <w:tcW w:w="745" w:type="dxa"/>
            <w:tcBorders>
              <w:right w:val="double" w:sz="4" w:space="0" w:color="auto"/>
            </w:tcBorders>
            <w:shd w:val="clear" w:color="auto" w:fill="F2F2F2" w:themeFill="background1" w:themeFillShade="F2"/>
            <w:vAlign w:val="center"/>
          </w:tcPr>
          <w:p w14:paraId="79C57275" w14:textId="77777777" w:rsidR="00663BBA" w:rsidRDefault="0058480E">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26C4FD3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324964"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A36868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8D4A790"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12D1F12" w14:textId="77777777" w:rsidR="00663BBA" w:rsidRDefault="0058480E">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6D0EB38C" w14:textId="77777777">
        <w:trPr>
          <w:cantSplit/>
        </w:trPr>
        <w:tc>
          <w:tcPr>
            <w:tcW w:w="745" w:type="dxa"/>
            <w:tcBorders>
              <w:right w:val="double" w:sz="4" w:space="0" w:color="auto"/>
            </w:tcBorders>
            <w:shd w:val="clear" w:color="auto" w:fill="F2F2F2" w:themeFill="background1" w:themeFillShade="F2"/>
            <w:vAlign w:val="center"/>
          </w:tcPr>
          <w:p w14:paraId="6CA2C4DB" w14:textId="77777777" w:rsidR="00663BBA" w:rsidRDefault="0058480E">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B66F16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746FEC3"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9A86796"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C9AE34C" w14:textId="77777777" w:rsidR="00663BBA" w:rsidRDefault="0058480E">
            <w:pPr>
              <w:keepNext/>
              <w:keepLines/>
              <w:spacing w:after="0" w:line="240" w:lineRule="auto"/>
              <w:jc w:val="center"/>
              <w:rPr>
                <w:sz w:val="18"/>
                <w:lang w:val="en-GB"/>
              </w:rPr>
            </w:pPr>
            <w:r>
              <w:rPr>
                <w:color w:val="FF0000"/>
                <w:sz w:val="18"/>
                <w:lang w:val="en-GB"/>
              </w:rPr>
              <w:t>24</w:t>
            </w:r>
          </w:p>
        </w:tc>
      </w:tr>
      <w:tr w:rsidR="00663BBA" w14:paraId="74AB4C76" w14:textId="77777777">
        <w:trPr>
          <w:cantSplit/>
        </w:trPr>
        <w:tc>
          <w:tcPr>
            <w:tcW w:w="745" w:type="dxa"/>
            <w:tcBorders>
              <w:right w:val="double" w:sz="4" w:space="0" w:color="auto"/>
            </w:tcBorders>
            <w:shd w:val="clear" w:color="auto" w:fill="auto"/>
            <w:vAlign w:val="center"/>
          </w:tcPr>
          <w:p w14:paraId="680AF300" w14:textId="77777777" w:rsidR="00663BBA" w:rsidRDefault="0058480E">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7192BA2"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AB9727"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0D2A0F0"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74F513" w14:textId="77777777" w:rsidR="00663BBA" w:rsidRDefault="0058480E">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0EAA43B" w14:textId="77777777" w:rsidR="00663BBA" w:rsidRDefault="0058480E">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663BBA" w14:paraId="7505B50D" w14:textId="77777777">
        <w:trPr>
          <w:cantSplit/>
        </w:trPr>
        <w:tc>
          <w:tcPr>
            <w:tcW w:w="745" w:type="dxa"/>
            <w:tcBorders>
              <w:right w:val="double" w:sz="4" w:space="0" w:color="auto"/>
            </w:tcBorders>
            <w:shd w:val="clear" w:color="auto" w:fill="auto"/>
            <w:vAlign w:val="center"/>
          </w:tcPr>
          <w:p w14:paraId="6AA153C2" w14:textId="77777777" w:rsidR="00663BBA" w:rsidRDefault="0058480E">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4A173449"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73DA331"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2AA845E" w14:textId="77777777" w:rsidR="00663BBA" w:rsidRDefault="0058480E">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2A4BD7A" w14:textId="77777777" w:rsidR="00663BBA" w:rsidRDefault="0058480E">
            <w:pPr>
              <w:keepNext/>
              <w:keepLines/>
              <w:spacing w:after="0" w:line="240" w:lineRule="auto"/>
              <w:jc w:val="center"/>
              <w:rPr>
                <w:sz w:val="18"/>
                <w:lang w:val="en-GB"/>
              </w:rPr>
            </w:pPr>
            <w:r>
              <w:rPr>
                <w:color w:val="FF0000"/>
                <w:sz w:val="18"/>
                <w:lang w:val="en-GB"/>
              </w:rPr>
              <w:t>48</w:t>
            </w:r>
          </w:p>
        </w:tc>
      </w:tr>
    </w:tbl>
    <w:p w14:paraId="76FFBBB7" w14:textId="77777777" w:rsidR="00663BBA" w:rsidRDefault="00663BBA">
      <w:pPr>
        <w:pStyle w:val="a5"/>
        <w:spacing w:after="0"/>
        <w:rPr>
          <w:rFonts w:ascii="Times New Roman" w:hAnsi="Times New Roman"/>
          <w:sz w:val="22"/>
          <w:szCs w:val="22"/>
          <w:lang w:eastAsia="zh-CN"/>
        </w:rPr>
      </w:pPr>
    </w:p>
    <w:p w14:paraId="4BD14F65" w14:textId="77777777" w:rsidR="00663BBA" w:rsidRDefault="00663BBA">
      <w:pPr>
        <w:pStyle w:val="a5"/>
        <w:spacing w:after="0"/>
        <w:rPr>
          <w:rFonts w:ascii="Times New Roman" w:hAnsi="Times New Roman"/>
          <w:sz w:val="22"/>
          <w:szCs w:val="22"/>
          <w:lang w:eastAsia="zh-CN"/>
        </w:rPr>
      </w:pPr>
    </w:p>
    <w:p w14:paraId="37DFAF88" w14:textId="77777777" w:rsidR="00663BBA" w:rsidRDefault="00663BBA">
      <w:pPr>
        <w:pStyle w:val="a5"/>
        <w:spacing w:after="0"/>
        <w:rPr>
          <w:rFonts w:ascii="Times New Roman" w:hAnsi="Times New Roman"/>
          <w:sz w:val="22"/>
          <w:szCs w:val="22"/>
          <w:lang w:eastAsia="zh-CN"/>
        </w:rPr>
      </w:pPr>
    </w:p>
    <w:p w14:paraId="1B5DC615" w14:textId="77777777" w:rsidR="00663BBA" w:rsidRDefault="00663BBA">
      <w:pPr>
        <w:pStyle w:val="a5"/>
        <w:spacing w:after="0"/>
        <w:rPr>
          <w:rFonts w:ascii="Times New Roman" w:hAnsi="Times New Roman"/>
          <w:sz w:val="22"/>
          <w:szCs w:val="22"/>
          <w:lang w:eastAsia="zh-CN"/>
        </w:rPr>
      </w:pPr>
    </w:p>
    <w:p w14:paraId="7784C6A7" w14:textId="77777777" w:rsidR="00663BBA" w:rsidRDefault="0058480E">
      <w:pPr>
        <w:pStyle w:val="4"/>
        <w:spacing w:line="257" w:lineRule="auto"/>
        <w:ind w:left="1411" w:hanging="1411"/>
        <w:rPr>
          <w:rFonts w:eastAsia="宋体"/>
          <w:szCs w:val="18"/>
          <w:lang w:eastAsia="zh-CN"/>
        </w:rPr>
      </w:pPr>
      <w:r>
        <w:rPr>
          <w:rFonts w:eastAsia="宋体"/>
          <w:szCs w:val="18"/>
          <w:lang w:eastAsia="zh-CN"/>
        </w:rPr>
        <w:t>TP# 4-2B for TS38.213</w:t>
      </w:r>
    </w:p>
    <w:tbl>
      <w:tblPr>
        <w:tblStyle w:val="aff2"/>
        <w:tblW w:w="0" w:type="auto"/>
        <w:tblLook w:val="04A0" w:firstRow="1" w:lastRow="0" w:firstColumn="1" w:lastColumn="0" w:noHBand="0" w:noVBand="1"/>
      </w:tblPr>
      <w:tblGrid>
        <w:gridCol w:w="9350"/>
      </w:tblGrid>
      <w:tr w:rsidR="00663BBA" w14:paraId="7D5788DA" w14:textId="77777777">
        <w:tc>
          <w:tcPr>
            <w:tcW w:w="9350" w:type="dxa"/>
          </w:tcPr>
          <w:p w14:paraId="3BC5E942" w14:textId="77777777" w:rsidR="00663BBA" w:rsidRDefault="0058480E">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329254BB" w14:textId="77777777" w:rsidR="00663BBA" w:rsidRDefault="0058480E">
            <w:pPr>
              <w:spacing w:line="257" w:lineRule="auto"/>
              <w:rPr>
                <w:color w:val="FF0000"/>
              </w:rPr>
            </w:pPr>
            <w:r>
              <w:rPr>
                <w:color w:val="FF0000"/>
              </w:rPr>
              <w:t>======================= Unchanged Text Omitted =============================</w:t>
            </w:r>
          </w:p>
          <w:p w14:paraId="32C955E9"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1E0424D" w14:textId="77777777">
              <w:trPr>
                <w:cantSplit/>
              </w:trPr>
              <w:tc>
                <w:tcPr>
                  <w:tcW w:w="787" w:type="dxa"/>
                  <w:tcBorders>
                    <w:bottom w:val="double" w:sz="4" w:space="0" w:color="auto"/>
                    <w:right w:val="double" w:sz="4" w:space="0" w:color="auto"/>
                  </w:tcBorders>
                  <w:shd w:val="clear" w:color="auto" w:fill="E0E0E0"/>
                  <w:vAlign w:val="center"/>
                </w:tcPr>
                <w:p w14:paraId="70F1AC86"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02748B91"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4C1AE8F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F67CA16"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BC078A0" w14:textId="77777777" w:rsidR="00663BBA" w:rsidRDefault="0058480E">
                  <w:pPr>
                    <w:pStyle w:val="TAH"/>
                    <w:keepNext w:val="0"/>
                    <w:keepLines w:val="0"/>
                    <w:rPr>
                      <w:bCs/>
                    </w:rPr>
                  </w:pPr>
                  <w:r>
                    <w:rPr>
                      <w:kern w:val="24"/>
                    </w:rPr>
                    <w:t xml:space="preserve">Offset (RBs) </w:t>
                  </w:r>
                </w:p>
              </w:tc>
            </w:tr>
            <w:tr w:rsidR="00663BBA" w14:paraId="49F99C3A" w14:textId="77777777">
              <w:trPr>
                <w:cantSplit/>
              </w:trPr>
              <w:tc>
                <w:tcPr>
                  <w:tcW w:w="787" w:type="dxa"/>
                  <w:tcBorders>
                    <w:top w:val="double" w:sz="4" w:space="0" w:color="auto"/>
                    <w:right w:val="double" w:sz="4" w:space="0" w:color="auto"/>
                  </w:tcBorders>
                  <w:shd w:val="clear" w:color="auto" w:fill="auto"/>
                  <w:vAlign w:val="center"/>
                </w:tcPr>
                <w:p w14:paraId="435C7C4F"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4E19B1BF" w14:textId="77777777" w:rsidR="00663BBA" w:rsidRDefault="0058480E">
                  <w:pPr>
                    <w:pStyle w:val="TAC"/>
                    <w:keepNext w:val="0"/>
                    <w:keepLines w:val="0"/>
                  </w:pPr>
                  <w:r>
                    <w:rPr>
                      <w:kern w:val="24"/>
                      <w:szCs w:val="18"/>
                    </w:rPr>
                    <w:t xml:space="preserve">1 </w:t>
                  </w:r>
                </w:p>
              </w:tc>
              <w:tc>
                <w:tcPr>
                  <w:tcW w:w="1510" w:type="dxa"/>
                  <w:tcBorders>
                    <w:top w:val="double" w:sz="4" w:space="0" w:color="auto"/>
                  </w:tcBorders>
                  <w:vAlign w:val="center"/>
                </w:tcPr>
                <w:p w14:paraId="4AC4DE6D" w14:textId="77777777" w:rsidR="00663BBA" w:rsidRDefault="0058480E">
                  <w:pPr>
                    <w:pStyle w:val="TAC"/>
                    <w:keepNext w:val="0"/>
                    <w:keepLines w:val="0"/>
                  </w:pPr>
                  <w:r>
                    <w:rPr>
                      <w:kern w:val="24"/>
                      <w:szCs w:val="18"/>
                    </w:rPr>
                    <w:t>24</w:t>
                  </w:r>
                </w:p>
              </w:tc>
              <w:tc>
                <w:tcPr>
                  <w:tcW w:w="1781" w:type="dxa"/>
                  <w:tcBorders>
                    <w:top w:val="double" w:sz="4" w:space="0" w:color="auto"/>
                  </w:tcBorders>
                  <w:vAlign w:val="center"/>
                </w:tcPr>
                <w:p w14:paraId="7D95E6F7" w14:textId="77777777" w:rsidR="00663BBA" w:rsidRDefault="0058480E">
                  <w:pPr>
                    <w:pStyle w:val="TAC"/>
                    <w:keepNext w:val="0"/>
                    <w:keepLines w:val="0"/>
                  </w:pPr>
                  <w:r>
                    <w:rPr>
                      <w:kern w:val="24"/>
                      <w:szCs w:val="18"/>
                    </w:rPr>
                    <w:t>2</w:t>
                  </w:r>
                </w:p>
              </w:tc>
              <w:tc>
                <w:tcPr>
                  <w:tcW w:w="1414" w:type="dxa"/>
                  <w:tcBorders>
                    <w:top w:val="double" w:sz="4" w:space="0" w:color="auto"/>
                  </w:tcBorders>
                  <w:vAlign w:val="center"/>
                </w:tcPr>
                <w:p w14:paraId="7ACA9D18" w14:textId="77777777" w:rsidR="00663BBA" w:rsidRDefault="0058480E">
                  <w:pPr>
                    <w:pStyle w:val="TAC"/>
                    <w:keepNext w:val="0"/>
                    <w:keepLines w:val="0"/>
                    <w:rPr>
                      <w:color w:val="C00000"/>
                      <w:u w:val="single"/>
                    </w:rPr>
                  </w:pPr>
                  <w:r>
                    <w:rPr>
                      <w:color w:val="C00000"/>
                      <w:u w:val="single"/>
                    </w:rPr>
                    <w:t>0</w:t>
                  </w:r>
                </w:p>
              </w:tc>
            </w:tr>
            <w:tr w:rsidR="00663BBA" w14:paraId="269CCF76" w14:textId="77777777">
              <w:trPr>
                <w:cantSplit/>
              </w:trPr>
              <w:tc>
                <w:tcPr>
                  <w:tcW w:w="787" w:type="dxa"/>
                  <w:tcBorders>
                    <w:right w:val="double" w:sz="4" w:space="0" w:color="auto"/>
                  </w:tcBorders>
                  <w:shd w:val="clear" w:color="auto" w:fill="auto"/>
                  <w:vAlign w:val="center"/>
                </w:tcPr>
                <w:p w14:paraId="07EB3650" w14:textId="77777777" w:rsidR="00663BBA" w:rsidRDefault="0058480E">
                  <w:pPr>
                    <w:pStyle w:val="TAC"/>
                    <w:keepNext w:val="0"/>
                    <w:keepLines w:val="0"/>
                  </w:pPr>
                  <w:r>
                    <w:t>1</w:t>
                  </w:r>
                </w:p>
              </w:tc>
              <w:tc>
                <w:tcPr>
                  <w:tcW w:w="3208" w:type="dxa"/>
                  <w:tcBorders>
                    <w:left w:val="double" w:sz="4" w:space="0" w:color="auto"/>
                  </w:tcBorders>
                  <w:vAlign w:val="center"/>
                </w:tcPr>
                <w:p w14:paraId="658F5B59" w14:textId="77777777" w:rsidR="00663BBA" w:rsidRDefault="0058480E">
                  <w:pPr>
                    <w:pStyle w:val="TAC"/>
                    <w:keepNext w:val="0"/>
                    <w:keepLines w:val="0"/>
                  </w:pPr>
                  <w:r>
                    <w:rPr>
                      <w:kern w:val="24"/>
                      <w:szCs w:val="18"/>
                    </w:rPr>
                    <w:t xml:space="preserve">1 </w:t>
                  </w:r>
                </w:p>
              </w:tc>
              <w:tc>
                <w:tcPr>
                  <w:tcW w:w="1510" w:type="dxa"/>
                  <w:vAlign w:val="center"/>
                </w:tcPr>
                <w:p w14:paraId="47B05FB1"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453D487"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F0D26F8" w14:textId="77777777" w:rsidR="00663BBA" w:rsidRDefault="0058480E">
                  <w:pPr>
                    <w:pStyle w:val="TAC"/>
                    <w:keepNext w:val="0"/>
                    <w:keepLines w:val="0"/>
                    <w:rPr>
                      <w:color w:val="C00000"/>
                      <w:u w:val="single"/>
                    </w:rPr>
                  </w:pPr>
                  <w:r>
                    <w:rPr>
                      <w:color w:val="C00000"/>
                      <w:u w:val="single"/>
                    </w:rPr>
                    <w:t>4</w:t>
                  </w:r>
                </w:p>
              </w:tc>
            </w:tr>
            <w:tr w:rsidR="00663BBA" w14:paraId="06A66BCA" w14:textId="77777777">
              <w:trPr>
                <w:cantSplit/>
              </w:trPr>
              <w:tc>
                <w:tcPr>
                  <w:tcW w:w="787" w:type="dxa"/>
                  <w:tcBorders>
                    <w:right w:val="double" w:sz="4" w:space="0" w:color="auto"/>
                  </w:tcBorders>
                  <w:shd w:val="clear" w:color="auto" w:fill="auto"/>
                  <w:vAlign w:val="center"/>
                </w:tcPr>
                <w:p w14:paraId="68CFB3C3" w14:textId="77777777" w:rsidR="00663BBA" w:rsidRDefault="0058480E">
                  <w:pPr>
                    <w:pStyle w:val="TAC"/>
                    <w:keepNext w:val="0"/>
                    <w:keepLines w:val="0"/>
                  </w:pPr>
                  <w:r>
                    <w:t>2</w:t>
                  </w:r>
                </w:p>
              </w:tc>
              <w:tc>
                <w:tcPr>
                  <w:tcW w:w="3208" w:type="dxa"/>
                  <w:tcBorders>
                    <w:left w:val="double" w:sz="4" w:space="0" w:color="auto"/>
                  </w:tcBorders>
                  <w:vAlign w:val="center"/>
                </w:tcPr>
                <w:p w14:paraId="03302E23" w14:textId="77777777" w:rsidR="00663BBA" w:rsidRDefault="0058480E">
                  <w:pPr>
                    <w:pStyle w:val="TAC"/>
                    <w:keepNext w:val="0"/>
                    <w:keepLines w:val="0"/>
                  </w:pPr>
                  <w:r>
                    <w:rPr>
                      <w:kern w:val="24"/>
                      <w:szCs w:val="18"/>
                    </w:rPr>
                    <w:t xml:space="preserve">1 </w:t>
                  </w:r>
                </w:p>
              </w:tc>
              <w:tc>
                <w:tcPr>
                  <w:tcW w:w="1510" w:type="dxa"/>
                  <w:vAlign w:val="center"/>
                </w:tcPr>
                <w:p w14:paraId="6A66B693" w14:textId="77777777" w:rsidR="00663BBA" w:rsidRDefault="0058480E">
                  <w:pPr>
                    <w:pStyle w:val="TAC"/>
                    <w:keepNext w:val="0"/>
                    <w:keepLines w:val="0"/>
                    <w:rPr>
                      <w:color w:val="C00000"/>
                    </w:rPr>
                  </w:pPr>
                  <w:r>
                    <w:rPr>
                      <w:kern w:val="24"/>
                      <w:szCs w:val="18"/>
                    </w:rPr>
                    <w:t>48</w:t>
                  </w:r>
                </w:p>
              </w:tc>
              <w:tc>
                <w:tcPr>
                  <w:tcW w:w="1781" w:type="dxa"/>
                  <w:vAlign w:val="center"/>
                </w:tcPr>
                <w:p w14:paraId="017718A6"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50F94A5B" w14:textId="77777777" w:rsidR="00663BBA" w:rsidRDefault="0058480E">
                  <w:pPr>
                    <w:pStyle w:val="TAC"/>
                    <w:keepNext w:val="0"/>
                    <w:keepLines w:val="0"/>
                    <w:rPr>
                      <w:color w:val="C00000"/>
                      <w:u w:val="single"/>
                    </w:rPr>
                  </w:pPr>
                  <w:r>
                    <w:rPr>
                      <w:color w:val="C00000"/>
                      <w:u w:val="single"/>
                      <w:lang w:val="en-GB"/>
                    </w:rPr>
                    <w:t>0</w:t>
                  </w:r>
                </w:p>
              </w:tc>
            </w:tr>
            <w:tr w:rsidR="00663BBA" w14:paraId="0BBA43F6" w14:textId="77777777">
              <w:trPr>
                <w:cantSplit/>
              </w:trPr>
              <w:tc>
                <w:tcPr>
                  <w:tcW w:w="787" w:type="dxa"/>
                  <w:tcBorders>
                    <w:right w:val="double" w:sz="4" w:space="0" w:color="auto"/>
                  </w:tcBorders>
                  <w:shd w:val="clear" w:color="auto" w:fill="auto"/>
                  <w:vAlign w:val="center"/>
                </w:tcPr>
                <w:p w14:paraId="3981E472" w14:textId="77777777" w:rsidR="00663BBA" w:rsidRDefault="0058480E">
                  <w:pPr>
                    <w:pStyle w:val="TAC"/>
                    <w:keepNext w:val="0"/>
                    <w:keepLines w:val="0"/>
                  </w:pPr>
                  <w:r>
                    <w:t>3</w:t>
                  </w:r>
                </w:p>
              </w:tc>
              <w:tc>
                <w:tcPr>
                  <w:tcW w:w="3208" w:type="dxa"/>
                  <w:tcBorders>
                    <w:left w:val="double" w:sz="4" w:space="0" w:color="auto"/>
                  </w:tcBorders>
                  <w:vAlign w:val="center"/>
                </w:tcPr>
                <w:p w14:paraId="4725CEDE" w14:textId="77777777" w:rsidR="00663BBA" w:rsidRDefault="0058480E">
                  <w:pPr>
                    <w:pStyle w:val="TAC"/>
                    <w:keepNext w:val="0"/>
                    <w:keepLines w:val="0"/>
                  </w:pPr>
                  <w:r>
                    <w:t>1</w:t>
                  </w:r>
                </w:p>
              </w:tc>
              <w:tc>
                <w:tcPr>
                  <w:tcW w:w="1510" w:type="dxa"/>
                  <w:vAlign w:val="center"/>
                </w:tcPr>
                <w:p w14:paraId="107DF23E"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AC2F4F6" w14:textId="77777777" w:rsidR="00663BBA" w:rsidRDefault="0058480E">
                  <w:pPr>
                    <w:pStyle w:val="TAC"/>
                    <w:keepNext w:val="0"/>
                    <w:keepLines w:val="0"/>
                    <w:rPr>
                      <w:color w:val="C00000"/>
                    </w:rPr>
                  </w:pPr>
                  <w:r>
                    <w:t>1</w:t>
                  </w:r>
                </w:p>
              </w:tc>
              <w:tc>
                <w:tcPr>
                  <w:tcW w:w="1414" w:type="dxa"/>
                  <w:vAlign w:val="center"/>
                </w:tcPr>
                <w:p w14:paraId="343C634D" w14:textId="77777777" w:rsidR="00663BBA" w:rsidRDefault="0058480E">
                  <w:pPr>
                    <w:pStyle w:val="TAC"/>
                    <w:keepNext w:val="0"/>
                    <w:keepLines w:val="0"/>
                    <w:rPr>
                      <w:color w:val="C00000"/>
                      <w:u w:val="single"/>
                    </w:rPr>
                  </w:pPr>
                  <w:r>
                    <w:rPr>
                      <w:color w:val="C00000"/>
                      <w:u w:val="single"/>
                      <w:lang w:val="en-GB"/>
                    </w:rPr>
                    <w:t>14</w:t>
                  </w:r>
                </w:p>
              </w:tc>
            </w:tr>
            <w:tr w:rsidR="00663BBA" w14:paraId="0525F774" w14:textId="77777777">
              <w:trPr>
                <w:cantSplit/>
              </w:trPr>
              <w:tc>
                <w:tcPr>
                  <w:tcW w:w="787" w:type="dxa"/>
                  <w:tcBorders>
                    <w:right w:val="double" w:sz="4" w:space="0" w:color="auto"/>
                  </w:tcBorders>
                  <w:shd w:val="clear" w:color="auto" w:fill="auto"/>
                  <w:vAlign w:val="center"/>
                </w:tcPr>
                <w:p w14:paraId="03CDF6AF" w14:textId="77777777" w:rsidR="00663BBA" w:rsidRDefault="0058480E">
                  <w:pPr>
                    <w:pStyle w:val="TAC"/>
                    <w:keepNext w:val="0"/>
                    <w:keepLines w:val="0"/>
                  </w:pPr>
                  <w:r>
                    <w:t>4</w:t>
                  </w:r>
                </w:p>
              </w:tc>
              <w:tc>
                <w:tcPr>
                  <w:tcW w:w="3208" w:type="dxa"/>
                  <w:tcBorders>
                    <w:left w:val="double" w:sz="4" w:space="0" w:color="auto"/>
                  </w:tcBorders>
                  <w:vAlign w:val="center"/>
                </w:tcPr>
                <w:p w14:paraId="0F7D418A" w14:textId="77777777" w:rsidR="00663BBA" w:rsidRDefault="0058480E">
                  <w:pPr>
                    <w:pStyle w:val="TAC"/>
                    <w:keepNext w:val="0"/>
                    <w:keepLines w:val="0"/>
                  </w:pPr>
                  <w:r>
                    <w:t>1</w:t>
                  </w:r>
                </w:p>
              </w:tc>
              <w:tc>
                <w:tcPr>
                  <w:tcW w:w="1510" w:type="dxa"/>
                  <w:vAlign w:val="center"/>
                </w:tcPr>
                <w:p w14:paraId="5347F3D1"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A618AF8"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5B1D111A" w14:textId="77777777" w:rsidR="00663BBA" w:rsidRDefault="0058480E">
                  <w:pPr>
                    <w:pStyle w:val="TAC"/>
                    <w:keepNext w:val="0"/>
                    <w:keepLines w:val="0"/>
                    <w:rPr>
                      <w:color w:val="C00000"/>
                      <w:u w:val="single"/>
                    </w:rPr>
                  </w:pPr>
                  <w:r>
                    <w:rPr>
                      <w:color w:val="C00000"/>
                      <w:u w:val="single"/>
                      <w:lang w:val="en-GB"/>
                    </w:rPr>
                    <w:t>28</w:t>
                  </w:r>
                </w:p>
              </w:tc>
            </w:tr>
            <w:tr w:rsidR="00663BBA" w14:paraId="0D834278" w14:textId="77777777">
              <w:trPr>
                <w:cantSplit/>
              </w:trPr>
              <w:tc>
                <w:tcPr>
                  <w:tcW w:w="787" w:type="dxa"/>
                  <w:tcBorders>
                    <w:right w:val="double" w:sz="4" w:space="0" w:color="auto"/>
                  </w:tcBorders>
                  <w:shd w:val="clear" w:color="auto" w:fill="auto"/>
                  <w:vAlign w:val="center"/>
                </w:tcPr>
                <w:p w14:paraId="1C92CAED" w14:textId="77777777" w:rsidR="00663BBA" w:rsidRDefault="0058480E">
                  <w:pPr>
                    <w:pStyle w:val="TAC"/>
                    <w:keepNext w:val="0"/>
                    <w:keepLines w:val="0"/>
                  </w:pPr>
                  <w:r>
                    <w:t>5</w:t>
                  </w:r>
                </w:p>
              </w:tc>
              <w:tc>
                <w:tcPr>
                  <w:tcW w:w="3208" w:type="dxa"/>
                  <w:tcBorders>
                    <w:left w:val="double" w:sz="4" w:space="0" w:color="auto"/>
                  </w:tcBorders>
                  <w:vAlign w:val="center"/>
                </w:tcPr>
                <w:p w14:paraId="467F98E6"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28198F3D"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7798EF46" w14:textId="77777777" w:rsidR="00663BBA" w:rsidRDefault="0058480E">
                  <w:pPr>
                    <w:pStyle w:val="TAC"/>
                    <w:keepNext w:val="0"/>
                    <w:keepLines w:val="0"/>
                  </w:pPr>
                  <w:r>
                    <w:rPr>
                      <w:kern w:val="24"/>
                      <w:szCs w:val="18"/>
                    </w:rPr>
                    <w:t>2</w:t>
                  </w:r>
                </w:p>
              </w:tc>
              <w:tc>
                <w:tcPr>
                  <w:tcW w:w="1414" w:type="dxa"/>
                  <w:vAlign w:val="center"/>
                </w:tcPr>
                <w:p w14:paraId="412041A6" w14:textId="77777777" w:rsidR="00663BBA" w:rsidRDefault="0058480E">
                  <w:pPr>
                    <w:pStyle w:val="TAC"/>
                    <w:keepNext w:val="0"/>
                    <w:keepLines w:val="0"/>
                    <w:rPr>
                      <w:color w:val="C00000"/>
                      <w:u w:val="single"/>
                    </w:rPr>
                  </w:pPr>
                  <w:r>
                    <w:rPr>
                      <w:color w:val="C00000"/>
                      <w:u w:val="single"/>
                      <w:lang w:val="en-GB"/>
                    </w:rPr>
                    <w:t>0</w:t>
                  </w:r>
                </w:p>
              </w:tc>
            </w:tr>
            <w:tr w:rsidR="00663BBA" w14:paraId="479AC06E" w14:textId="77777777">
              <w:trPr>
                <w:cantSplit/>
              </w:trPr>
              <w:tc>
                <w:tcPr>
                  <w:tcW w:w="787" w:type="dxa"/>
                  <w:tcBorders>
                    <w:right w:val="double" w:sz="4" w:space="0" w:color="auto"/>
                  </w:tcBorders>
                  <w:shd w:val="clear" w:color="auto" w:fill="auto"/>
                  <w:vAlign w:val="center"/>
                </w:tcPr>
                <w:p w14:paraId="7F999BCE" w14:textId="77777777" w:rsidR="00663BBA" w:rsidRDefault="0058480E">
                  <w:pPr>
                    <w:pStyle w:val="TAC"/>
                    <w:keepNext w:val="0"/>
                    <w:keepLines w:val="0"/>
                  </w:pPr>
                  <w:r>
                    <w:t>6</w:t>
                  </w:r>
                </w:p>
              </w:tc>
              <w:tc>
                <w:tcPr>
                  <w:tcW w:w="3208" w:type="dxa"/>
                  <w:tcBorders>
                    <w:left w:val="double" w:sz="4" w:space="0" w:color="auto"/>
                  </w:tcBorders>
                  <w:vAlign w:val="center"/>
                </w:tcPr>
                <w:p w14:paraId="42FB201A"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70B5F6F" w14:textId="77777777" w:rsidR="00663BBA" w:rsidRDefault="0058480E">
                  <w:pPr>
                    <w:pStyle w:val="TAC"/>
                    <w:keepNext w:val="0"/>
                    <w:keepLines w:val="0"/>
                    <w:rPr>
                      <w:color w:val="C00000"/>
                    </w:rPr>
                  </w:pPr>
                  <w:r>
                    <w:rPr>
                      <w:kern w:val="24"/>
                      <w:szCs w:val="18"/>
                    </w:rPr>
                    <w:t>48</w:t>
                  </w:r>
                </w:p>
              </w:tc>
              <w:tc>
                <w:tcPr>
                  <w:tcW w:w="1781" w:type="dxa"/>
                  <w:vAlign w:val="center"/>
                </w:tcPr>
                <w:p w14:paraId="4A5904EF" w14:textId="77777777" w:rsidR="00663BBA" w:rsidRDefault="0058480E">
                  <w:pPr>
                    <w:pStyle w:val="TAC"/>
                    <w:keepNext w:val="0"/>
                    <w:keepLines w:val="0"/>
                  </w:pPr>
                  <w:r>
                    <w:rPr>
                      <w:kern w:val="24"/>
                      <w:szCs w:val="18"/>
                    </w:rPr>
                    <w:t>2</w:t>
                  </w:r>
                </w:p>
              </w:tc>
              <w:tc>
                <w:tcPr>
                  <w:tcW w:w="1414" w:type="dxa"/>
                  <w:vAlign w:val="center"/>
                </w:tcPr>
                <w:p w14:paraId="541F15F8" w14:textId="77777777" w:rsidR="00663BBA" w:rsidRDefault="0058480E">
                  <w:pPr>
                    <w:pStyle w:val="TAC"/>
                    <w:keepNext w:val="0"/>
                    <w:keepLines w:val="0"/>
                    <w:rPr>
                      <w:color w:val="C00000"/>
                      <w:u w:val="single"/>
                    </w:rPr>
                  </w:pPr>
                  <w:r>
                    <w:rPr>
                      <w:color w:val="C00000"/>
                      <w:u w:val="single"/>
                      <w:lang w:val="en-GB"/>
                    </w:rPr>
                    <w:t>14</w:t>
                  </w:r>
                </w:p>
              </w:tc>
            </w:tr>
            <w:tr w:rsidR="00663BBA" w14:paraId="66DF8C03" w14:textId="77777777">
              <w:trPr>
                <w:cantSplit/>
              </w:trPr>
              <w:tc>
                <w:tcPr>
                  <w:tcW w:w="787" w:type="dxa"/>
                  <w:tcBorders>
                    <w:right w:val="double" w:sz="4" w:space="0" w:color="auto"/>
                  </w:tcBorders>
                  <w:shd w:val="clear" w:color="auto" w:fill="auto"/>
                  <w:vAlign w:val="center"/>
                </w:tcPr>
                <w:p w14:paraId="16D52709" w14:textId="77777777" w:rsidR="00663BBA" w:rsidRDefault="0058480E">
                  <w:pPr>
                    <w:pStyle w:val="TAC"/>
                    <w:keepNext w:val="0"/>
                    <w:keepLines w:val="0"/>
                  </w:pPr>
                  <w:r>
                    <w:t>7</w:t>
                  </w:r>
                </w:p>
              </w:tc>
              <w:tc>
                <w:tcPr>
                  <w:tcW w:w="3208" w:type="dxa"/>
                  <w:tcBorders>
                    <w:left w:val="double" w:sz="4" w:space="0" w:color="auto"/>
                  </w:tcBorders>
                  <w:vAlign w:val="center"/>
                </w:tcPr>
                <w:p w14:paraId="0A474D67" w14:textId="77777777" w:rsidR="00663BBA" w:rsidRDefault="0058480E">
                  <w:pPr>
                    <w:pStyle w:val="TAC"/>
                    <w:keepNext w:val="0"/>
                    <w:keepLines w:val="0"/>
                    <w:rPr>
                      <w:color w:val="C00000"/>
                      <w:u w:val="single"/>
                    </w:rPr>
                  </w:pPr>
                  <w:r>
                    <w:rPr>
                      <w:color w:val="C00000"/>
                      <w:u w:val="single"/>
                      <w:lang w:val="en-GB"/>
                    </w:rPr>
                    <w:t>1</w:t>
                  </w:r>
                </w:p>
              </w:tc>
              <w:tc>
                <w:tcPr>
                  <w:tcW w:w="1510" w:type="dxa"/>
                  <w:vAlign w:val="center"/>
                </w:tcPr>
                <w:p w14:paraId="6C7126AE" w14:textId="77777777" w:rsidR="00663BBA" w:rsidRDefault="0058480E">
                  <w:pPr>
                    <w:pStyle w:val="TAC"/>
                    <w:keepNext w:val="0"/>
                    <w:keepLines w:val="0"/>
                    <w:rPr>
                      <w:color w:val="C00000"/>
                      <w:u w:val="single"/>
                    </w:rPr>
                  </w:pPr>
                  <w:r>
                    <w:rPr>
                      <w:color w:val="C00000"/>
                      <w:u w:val="single"/>
                      <w:lang w:val="en-GB"/>
                    </w:rPr>
                    <w:t>48</w:t>
                  </w:r>
                </w:p>
              </w:tc>
              <w:tc>
                <w:tcPr>
                  <w:tcW w:w="1781" w:type="dxa"/>
                  <w:vAlign w:val="center"/>
                </w:tcPr>
                <w:p w14:paraId="4BE5DF3D" w14:textId="77777777" w:rsidR="00663BBA" w:rsidRDefault="0058480E">
                  <w:pPr>
                    <w:pStyle w:val="TAC"/>
                    <w:keepNext w:val="0"/>
                    <w:keepLines w:val="0"/>
                    <w:rPr>
                      <w:color w:val="C00000"/>
                      <w:u w:val="single"/>
                    </w:rPr>
                  </w:pPr>
                  <w:r>
                    <w:rPr>
                      <w:color w:val="C00000"/>
                      <w:u w:val="single"/>
                      <w:lang w:val="en-GB"/>
                    </w:rPr>
                    <w:t>2</w:t>
                  </w:r>
                </w:p>
              </w:tc>
              <w:tc>
                <w:tcPr>
                  <w:tcW w:w="1414" w:type="dxa"/>
                  <w:vAlign w:val="center"/>
                </w:tcPr>
                <w:p w14:paraId="4CB21514" w14:textId="77777777" w:rsidR="00663BBA" w:rsidRDefault="0058480E">
                  <w:pPr>
                    <w:pStyle w:val="TAC"/>
                    <w:keepNext w:val="0"/>
                    <w:keepLines w:val="0"/>
                    <w:rPr>
                      <w:color w:val="C00000"/>
                      <w:u w:val="single"/>
                    </w:rPr>
                  </w:pPr>
                  <w:r>
                    <w:rPr>
                      <w:color w:val="C00000"/>
                      <w:u w:val="single"/>
                      <w:lang w:val="en-GB"/>
                    </w:rPr>
                    <w:t>28</w:t>
                  </w:r>
                </w:p>
              </w:tc>
            </w:tr>
            <w:tr w:rsidR="00663BBA" w14:paraId="2748098A" w14:textId="77777777">
              <w:trPr>
                <w:cantSplit/>
              </w:trPr>
              <w:tc>
                <w:tcPr>
                  <w:tcW w:w="787" w:type="dxa"/>
                  <w:tcBorders>
                    <w:right w:val="double" w:sz="4" w:space="0" w:color="auto"/>
                  </w:tcBorders>
                  <w:shd w:val="clear" w:color="auto" w:fill="auto"/>
                  <w:vAlign w:val="center"/>
                </w:tcPr>
                <w:p w14:paraId="290B3093" w14:textId="77777777" w:rsidR="00663BBA" w:rsidRDefault="0058480E">
                  <w:pPr>
                    <w:pStyle w:val="TAC"/>
                    <w:keepNext w:val="0"/>
                    <w:keepLines w:val="0"/>
                  </w:pPr>
                  <w:r>
                    <w:t>8</w:t>
                  </w:r>
                </w:p>
              </w:tc>
              <w:tc>
                <w:tcPr>
                  <w:tcW w:w="3208" w:type="dxa"/>
                  <w:tcBorders>
                    <w:left w:val="double" w:sz="4" w:space="0" w:color="auto"/>
                  </w:tcBorders>
                  <w:vAlign w:val="center"/>
                </w:tcPr>
                <w:p w14:paraId="2D5336F1"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C6F969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F0ECE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28BE4ACB" w14:textId="77777777" w:rsidR="00663BBA" w:rsidRDefault="0058480E">
                  <w:pPr>
                    <w:pStyle w:val="TAC"/>
                    <w:keepNext w:val="0"/>
                    <w:keepLines w:val="0"/>
                    <w:rPr>
                      <w:color w:val="C00000"/>
                      <w:u w:val="single"/>
                    </w:rPr>
                  </w:pPr>
                  <w:r>
                    <w:rPr>
                      <w:color w:val="C00000"/>
                      <w:u w:val="single"/>
                      <w:lang w:val="en-GB"/>
                    </w:rPr>
                    <w:t>0</w:t>
                  </w:r>
                </w:p>
              </w:tc>
            </w:tr>
            <w:tr w:rsidR="00663BBA" w14:paraId="6F7B87B2" w14:textId="77777777">
              <w:trPr>
                <w:cantSplit/>
              </w:trPr>
              <w:tc>
                <w:tcPr>
                  <w:tcW w:w="787" w:type="dxa"/>
                  <w:tcBorders>
                    <w:right w:val="double" w:sz="4" w:space="0" w:color="auto"/>
                  </w:tcBorders>
                  <w:shd w:val="clear" w:color="auto" w:fill="auto"/>
                  <w:vAlign w:val="center"/>
                </w:tcPr>
                <w:p w14:paraId="11A2CB07" w14:textId="77777777" w:rsidR="00663BBA" w:rsidRDefault="0058480E">
                  <w:pPr>
                    <w:pStyle w:val="TAC"/>
                    <w:keepNext w:val="0"/>
                    <w:keepLines w:val="0"/>
                  </w:pPr>
                  <w:r>
                    <w:t>9</w:t>
                  </w:r>
                </w:p>
              </w:tc>
              <w:tc>
                <w:tcPr>
                  <w:tcW w:w="3208" w:type="dxa"/>
                  <w:tcBorders>
                    <w:left w:val="double" w:sz="4" w:space="0" w:color="auto"/>
                  </w:tcBorders>
                  <w:vAlign w:val="center"/>
                </w:tcPr>
                <w:p w14:paraId="2D53817E"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79B903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5F89F32"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DFFF58A" w14:textId="77777777" w:rsidR="00663BBA" w:rsidRDefault="00663BBA">
                  <w:pPr>
                    <w:pStyle w:val="TAC"/>
                    <w:keepNext w:val="0"/>
                    <w:keepLines w:val="0"/>
                    <w:rPr>
                      <w:color w:val="C00000"/>
                      <w:u w:val="single"/>
                    </w:rPr>
                  </w:pPr>
                </w:p>
              </w:tc>
            </w:tr>
            <w:tr w:rsidR="00663BBA" w14:paraId="61171D82" w14:textId="77777777">
              <w:trPr>
                <w:cantSplit/>
              </w:trPr>
              <w:tc>
                <w:tcPr>
                  <w:tcW w:w="787" w:type="dxa"/>
                  <w:tcBorders>
                    <w:right w:val="double" w:sz="4" w:space="0" w:color="auto"/>
                  </w:tcBorders>
                  <w:shd w:val="clear" w:color="auto" w:fill="auto"/>
                  <w:vAlign w:val="center"/>
                </w:tcPr>
                <w:p w14:paraId="7111AC53" w14:textId="77777777" w:rsidR="00663BBA" w:rsidRDefault="0058480E">
                  <w:pPr>
                    <w:pStyle w:val="TAC"/>
                    <w:keepNext w:val="0"/>
                    <w:keepLines w:val="0"/>
                  </w:pPr>
                  <w:r>
                    <w:t>10</w:t>
                  </w:r>
                </w:p>
              </w:tc>
              <w:tc>
                <w:tcPr>
                  <w:tcW w:w="3208" w:type="dxa"/>
                  <w:tcBorders>
                    <w:left w:val="double" w:sz="4" w:space="0" w:color="auto"/>
                  </w:tcBorders>
                  <w:vAlign w:val="center"/>
                </w:tcPr>
                <w:p w14:paraId="4E0CE550"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5FC5FCF6"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9864D7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56E835" w14:textId="77777777" w:rsidR="00663BBA" w:rsidRDefault="0058480E">
                  <w:pPr>
                    <w:pStyle w:val="TAC"/>
                    <w:keepNext w:val="0"/>
                    <w:keepLines w:val="0"/>
                    <w:rPr>
                      <w:color w:val="C00000"/>
                      <w:u w:val="single"/>
                    </w:rPr>
                  </w:pPr>
                  <w:r>
                    <w:rPr>
                      <w:color w:val="C00000"/>
                      <w:u w:val="single"/>
                      <w:lang w:val="en-GB"/>
                    </w:rPr>
                    <w:t>0</w:t>
                  </w:r>
                </w:p>
              </w:tc>
            </w:tr>
            <w:tr w:rsidR="00663BBA" w14:paraId="4653BB22" w14:textId="77777777">
              <w:trPr>
                <w:cantSplit/>
              </w:trPr>
              <w:tc>
                <w:tcPr>
                  <w:tcW w:w="787" w:type="dxa"/>
                  <w:tcBorders>
                    <w:right w:val="double" w:sz="4" w:space="0" w:color="auto"/>
                  </w:tcBorders>
                  <w:shd w:val="clear" w:color="auto" w:fill="auto"/>
                  <w:vAlign w:val="center"/>
                </w:tcPr>
                <w:p w14:paraId="4ED3DF6A" w14:textId="77777777" w:rsidR="00663BBA" w:rsidRDefault="0058480E">
                  <w:pPr>
                    <w:pStyle w:val="TAC"/>
                    <w:keepNext w:val="0"/>
                    <w:keepLines w:val="0"/>
                  </w:pPr>
                  <w:r>
                    <w:t>11</w:t>
                  </w:r>
                </w:p>
              </w:tc>
              <w:tc>
                <w:tcPr>
                  <w:tcW w:w="3208" w:type="dxa"/>
                  <w:tcBorders>
                    <w:left w:val="double" w:sz="4" w:space="0" w:color="auto"/>
                  </w:tcBorders>
                  <w:vAlign w:val="center"/>
                </w:tcPr>
                <w:p w14:paraId="312EC185"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69C2E740"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52E7D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3949639" w14:textId="77777777" w:rsidR="00663BBA" w:rsidRDefault="00663BBA">
                  <w:pPr>
                    <w:pStyle w:val="TAC"/>
                    <w:keepNext w:val="0"/>
                    <w:keepLines w:val="0"/>
                    <w:rPr>
                      <w:color w:val="C00000"/>
                      <w:u w:val="single"/>
                    </w:rPr>
                  </w:pPr>
                </w:p>
              </w:tc>
            </w:tr>
            <w:tr w:rsidR="00663BBA" w14:paraId="7985A956" w14:textId="77777777">
              <w:trPr>
                <w:cantSplit/>
              </w:trPr>
              <w:tc>
                <w:tcPr>
                  <w:tcW w:w="787" w:type="dxa"/>
                  <w:tcBorders>
                    <w:right w:val="double" w:sz="4" w:space="0" w:color="auto"/>
                  </w:tcBorders>
                  <w:shd w:val="clear" w:color="auto" w:fill="auto"/>
                  <w:vAlign w:val="center"/>
                </w:tcPr>
                <w:p w14:paraId="153EEA8F" w14:textId="77777777" w:rsidR="00663BBA" w:rsidRDefault="0058480E">
                  <w:pPr>
                    <w:pStyle w:val="TAC"/>
                    <w:keepNext w:val="0"/>
                    <w:keepLines w:val="0"/>
                  </w:pPr>
                  <w:r>
                    <w:t>12</w:t>
                  </w:r>
                </w:p>
              </w:tc>
              <w:tc>
                <w:tcPr>
                  <w:tcW w:w="3208" w:type="dxa"/>
                  <w:tcBorders>
                    <w:left w:val="double" w:sz="4" w:space="0" w:color="auto"/>
                  </w:tcBorders>
                  <w:vAlign w:val="center"/>
                </w:tcPr>
                <w:p w14:paraId="29B9364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1653DAE"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3FC12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86E07D3"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2F16A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32D1C6D" w14:textId="77777777">
              <w:trPr>
                <w:cantSplit/>
              </w:trPr>
              <w:tc>
                <w:tcPr>
                  <w:tcW w:w="787" w:type="dxa"/>
                  <w:tcBorders>
                    <w:right w:val="double" w:sz="4" w:space="0" w:color="auto"/>
                  </w:tcBorders>
                  <w:shd w:val="clear" w:color="auto" w:fill="auto"/>
                  <w:vAlign w:val="center"/>
                </w:tcPr>
                <w:p w14:paraId="17BE34D1" w14:textId="77777777" w:rsidR="00663BBA" w:rsidRDefault="0058480E">
                  <w:pPr>
                    <w:pStyle w:val="TAC"/>
                    <w:keepNext w:val="0"/>
                    <w:keepLines w:val="0"/>
                  </w:pPr>
                  <w:r>
                    <w:t>13</w:t>
                  </w:r>
                </w:p>
              </w:tc>
              <w:tc>
                <w:tcPr>
                  <w:tcW w:w="3208" w:type="dxa"/>
                  <w:tcBorders>
                    <w:left w:val="double" w:sz="4" w:space="0" w:color="auto"/>
                  </w:tcBorders>
                  <w:vAlign w:val="center"/>
                </w:tcPr>
                <w:p w14:paraId="76FCF10B"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0B818E6"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00A99"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3C3374B" w14:textId="77777777" w:rsidR="00663BBA" w:rsidRDefault="0058480E">
                  <w:pPr>
                    <w:pStyle w:val="TAC"/>
                    <w:keepNext w:val="0"/>
                    <w:keepLines w:val="0"/>
                    <w:rPr>
                      <w:color w:val="C00000"/>
                      <w:u w:val="single"/>
                    </w:rPr>
                  </w:pPr>
                  <w:r>
                    <w:rPr>
                      <w:color w:val="C00000"/>
                      <w:u w:val="single"/>
                      <w:lang w:val="en-GB"/>
                    </w:rPr>
                    <w:t>24</w:t>
                  </w:r>
                </w:p>
              </w:tc>
            </w:tr>
            <w:tr w:rsidR="00663BBA" w14:paraId="7CAAAA98" w14:textId="77777777">
              <w:trPr>
                <w:cantSplit/>
              </w:trPr>
              <w:tc>
                <w:tcPr>
                  <w:tcW w:w="787" w:type="dxa"/>
                  <w:tcBorders>
                    <w:right w:val="double" w:sz="4" w:space="0" w:color="auto"/>
                  </w:tcBorders>
                  <w:shd w:val="clear" w:color="auto" w:fill="auto"/>
                  <w:vAlign w:val="center"/>
                </w:tcPr>
                <w:p w14:paraId="64A855D1" w14:textId="77777777" w:rsidR="00663BBA" w:rsidRDefault="0058480E">
                  <w:pPr>
                    <w:pStyle w:val="TAC"/>
                    <w:keepNext w:val="0"/>
                    <w:keepLines w:val="0"/>
                  </w:pPr>
                  <w:r>
                    <w:lastRenderedPageBreak/>
                    <w:t>14</w:t>
                  </w:r>
                </w:p>
              </w:tc>
              <w:tc>
                <w:tcPr>
                  <w:tcW w:w="3208" w:type="dxa"/>
                  <w:tcBorders>
                    <w:left w:val="double" w:sz="4" w:space="0" w:color="auto"/>
                  </w:tcBorders>
                  <w:vAlign w:val="center"/>
                </w:tcPr>
                <w:p w14:paraId="28F1130F"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3750203"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ADB059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F71EC76"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08941B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35147DB3" w14:textId="77777777">
              <w:trPr>
                <w:cantSplit/>
              </w:trPr>
              <w:tc>
                <w:tcPr>
                  <w:tcW w:w="787" w:type="dxa"/>
                  <w:tcBorders>
                    <w:right w:val="double" w:sz="4" w:space="0" w:color="auto"/>
                  </w:tcBorders>
                  <w:shd w:val="clear" w:color="auto" w:fill="auto"/>
                  <w:vAlign w:val="center"/>
                </w:tcPr>
                <w:p w14:paraId="3A5F945C" w14:textId="77777777" w:rsidR="00663BBA" w:rsidRDefault="0058480E">
                  <w:pPr>
                    <w:pStyle w:val="TAC"/>
                    <w:keepNext w:val="0"/>
                    <w:keepLines w:val="0"/>
                  </w:pPr>
                  <w:r>
                    <w:t>15</w:t>
                  </w:r>
                </w:p>
              </w:tc>
              <w:tc>
                <w:tcPr>
                  <w:tcW w:w="3208" w:type="dxa"/>
                  <w:tcBorders>
                    <w:left w:val="double" w:sz="4" w:space="0" w:color="auto"/>
                  </w:tcBorders>
                  <w:vAlign w:val="center"/>
                </w:tcPr>
                <w:p w14:paraId="7FCB7319"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B0B729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4137723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072517F3" w14:textId="77777777" w:rsidR="00663BBA" w:rsidRDefault="0058480E">
                  <w:pPr>
                    <w:pStyle w:val="TAC"/>
                    <w:keepNext w:val="0"/>
                    <w:keepLines w:val="0"/>
                    <w:rPr>
                      <w:color w:val="C00000"/>
                      <w:u w:val="single"/>
                    </w:rPr>
                  </w:pPr>
                  <w:r>
                    <w:rPr>
                      <w:color w:val="C00000"/>
                      <w:u w:val="single"/>
                      <w:lang w:val="en-GB"/>
                    </w:rPr>
                    <w:t>48</w:t>
                  </w:r>
                </w:p>
              </w:tc>
            </w:tr>
          </w:tbl>
          <w:p w14:paraId="6E270D3F" w14:textId="77777777" w:rsidR="00663BBA" w:rsidRDefault="00663BBA">
            <w:pPr>
              <w:rPr>
                <w:b/>
                <w:strike/>
                <w:color w:val="C00000"/>
              </w:rPr>
            </w:pPr>
          </w:p>
          <w:p w14:paraId="6B342631" w14:textId="77777777" w:rsidR="00663BBA" w:rsidRDefault="0058480E">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636DBA84" w14:textId="77777777">
              <w:trPr>
                <w:cantSplit/>
              </w:trPr>
              <w:tc>
                <w:tcPr>
                  <w:tcW w:w="787" w:type="dxa"/>
                  <w:tcBorders>
                    <w:bottom w:val="double" w:sz="4" w:space="0" w:color="auto"/>
                    <w:right w:val="double" w:sz="4" w:space="0" w:color="auto"/>
                  </w:tcBorders>
                  <w:shd w:val="clear" w:color="auto" w:fill="E0E0E0"/>
                  <w:vAlign w:val="center"/>
                </w:tcPr>
                <w:p w14:paraId="4AAA0CD4" w14:textId="77777777" w:rsidR="00663BBA" w:rsidRDefault="0058480E">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78BAF18F" w14:textId="77777777" w:rsidR="00663BBA" w:rsidRDefault="0058480E">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6D20545"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3220E788"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335F207A" w14:textId="77777777" w:rsidR="00663BBA" w:rsidRDefault="0058480E">
                  <w:pPr>
                    <w:pStyle w:val="TAH"/>
                    <w:keepNext w:val="0"/>
                    <w:keepLines w:val="0"/>
                    <w:rPr>
                      <w:bCs/>
                    </w:rPr>
                  </w:pPr>
                  <w:r>
                    <w:rPr>
                      <w:kern w:val="24"/>
                    </w:rPr>
                    <w:t xml:space="preserve">Offset (RBs) </w:t>
                  </w:r>
                </w:p>
              </w:tc>
            </w:tr>
            <w:tr w:rsidR="00663BBA" w14:paraId="1054BE80" w14:textId="77777777">
              <w:trPr>
                <w:cantSplit/>
              </w:trPr>
              <w:tc>
                <w:tcPr>
                  <w:tcW w:w="787" w:type="dxa"/>
                  <w:tcBorders>
                    <w:top w:val="double" w:sz="4" w:space="0" w:color="auto"/>
                    <w:right w:val="double" w:sz="4" w:space="0" w:color="auto"/>
                  </w:tcBorders>
                  <w:shd w:val="clear" w:color="auto" w:fill="auto"/>
                  <w:vAlign w:val="center"/>
                </w:tcPr>
                <w:p w14:paraId="03993DC3" w14:textId="77777777" w:rsidR="00663BBA" w:rsidRDefault="0058480E">
                  <w:pPr>
                    <w:pStyle w:val="TAC"/>
                    <w:keepNext w:val="0"/>
                    <w:keepLines w:val="0"/>
                  </w:pPr>
                  <w:r>
                    <w:t>0</w:t>
                  </w:r>
                </w:p>
              </w:tc>
              <w:tc>
                <w:tcPr>
                  <w:tcW w:w="3208" w:type="dxa"/>
                  <w:tcBorders>
                    <w:top w:val="double" w:sz="4" w:space="0" w:color="auto"/>
                    <w:left w:val="double" w:sz="4" w:space="0" w:color="auto"/>
                  </w:tcBorders>
                  <w:vAlign w:val="center"/>
                </w:tcPr>
                <w:p w14:paraId="28E31338" w14:textId="77777777" w:rsidR="00663BBA" w:rsidRDefault="0058480E">
                  <w:pPr>
                    <w:pStyle w:val="TAC"/>
                    <w:keepNext w:val="0"/>
                    <w:keepLines w:val="0"/>
                  </w:pPr>
                  <w:r>
                    <w:t>1</w:t>
                  </w:r>
                </w:p>
              </w:tc>
              <w:tc>
                <w:tcPr>
                  <w:tcW w:w="1510" w:type="dxa"/>
                  <w:tcBorders>
                    <w:top w:val="double" w:sz="4" w:space="0" w:color="auto"/>
                  </w:tcBorders>
                  <w:vAlign w:val="center"/>
                </w:tcPr>
                <w:p w14:paraId="2A6519B8" w14:textId="77777777" w:rsidR="00663BBA" w:rsidRDefault="0058480E">
                  <w:pPr>
                    <w:pStyle w:val="TAC"/>
                    <w:keepNext w:val="0"/>
                    <w:keepLines w:val="0"/>
                  </w:pPr>
                  <w:r>
                    <w:t>24</w:t>
                  </w:r>
                </w:p>
              </w:tc>
              <w:tc>
                <w:tcPr>
                  <w:tcW w:w="1781" w:type="dxa"/>
                  <w:tcBorders>
                    <w:top w:val="double" w:sz="4" w:space="0" w:color="auto"/>
                  </w:tcBorders>
                  <w:vAlign w:val="center"/>
                </w:tcPr>
                <w:p w14:paraId="03988189" w14:textId="77777777" w:rsidR="00663BBA" w:rsidRDefault="0058480E">
                  <w:pPr>
                    <w:pStyle w:val="TAC"/>
                    <w:keepNext w:val="0"/>
                    <w:keepLines w:val="0"/>
                  </w:pPr>
                  <w:r>
                    <w:t>2</w:t>
                  </w:r>
                </w:p>
              </w:tc>
              <w:tc>
                <w:tcPr>
                  <w:tcW w:w="1414" w:type="dxa"/>
                  <w:tcBorders>
                    <w:top w:val="double" w:sz="4" w:space="0" w:color="auto"/>
                  </w:tcBorders>
                  <w:vAlign w:val="center"/>
                </w:tcPr>
                <w:p w14:paraId="0CAE2882" w14:textId="77777777" w:rsidR="00663BBA" w:rsidRDefault="0058480E">
                  <w:pPr>
                    <w:pStyle w:val="TAC"/>
                    <w:keepNext w:val="0"/>
                    <w:keepLines w:val="0"/>
                  </w:pPr>
                  <w:r>
                    <w:rPr>
                      <w:color w:val="C00000"/>
                      <w:u w:val="single"/>
                    </w:rPr>
                    <w:t>0</w:t>
                  </w:r>
                </w:p>
              </w:tc>
            </w:tr>
            <w:tr w:rsidR="00663BBA" w14:paraId="747D2FE2" w14:textId="77777777">
              <w:trPr>
                <w:cantSplit/>
              </w:trPr>
              <w:tc>
                <w:tcPr>
                  <w:tcW w:w="787" w:type="dxa"/>
                  <w:tcBorders>
                    <w:right w:val="double" w:sz="4" w:space="0" w:color="auto"/>
                  </w:tcBorders>
                  <w:shd w:val="clear" w:color="auto" w:fill="auto"/>
                  <w:vAlign w:val="center"/>
                </w:tcPr>
                <w:p w14:paraId="1E1CDB9D" w14:textId="77777777" w:rsidR="00663BBA" w:rsidRDefault="0058480E">
                  <w:pPr>
                    <w:pStyle w:val="TAC"/>
                    <w:keepNext w:val="0"/>
                    <w:keepLines w:val="0"/>
                  </w:pPr>
                  <w:r>
                    <w:t>1</w:t>
                  </w:r>
                </w:p>
              </w:tc>
              <w:tc>
                <w:tcPr>
                  <w:tcW w:w="3208" w:type="dxa"/>
                  <w:tcBorders>
                    <w:left w:val="double" w:sz="4" w:space="0" w:color="auto"/>
                  </w:tcBorders>
                  <w:vAlign w:val="center"/>
                </w:tcPr>
                <w:p w14:paraId="5421E8D4" w14:textId="77777777" w:rsidR="00663BBA" w:rsidRDefault="0058480E">
                  <w:pPr>
                    <w:pStyle w:val="TAC"/>
                    <w:keepNext w:val="0"/>
                    <w:keepLines w:val="0"/>
                  </w:pPr>
                  <w:r>
                    <w:rPr>
                      <w:kern w:val="24"/>
                      <w:szCs w:val="18"/>
                    </w:rPr>
                    <w:t xml:space="preserve">1 </w:t>
                  </w:r>
                </w:p>
              </w:tc>
              <w:tc>
                <w:tcPr>
                  <w:tcW w:w="1510" w:type="dxa"/>
                  <w:vAlign w:val="center"/>
                </w:tcPr>
                <w:p w14:paraId="33EE0234" w14:textId="77777777" w:rsidR="00663BBA" w:rsidRDefault="0058480E">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CD76207" w14:textId="77777777" w:rsidR="00663BBA" w:rsidRDefault="0058480E">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DD877E9" w14:textId="77777777" w:rsidR="00663BBA" w:rsidRDefault="0058480E">
                  <w:pPr>
                    <w:pStyle w:val="TAC"/>
                    <w:keepNext w:val="0"/>
                    <w:keepLines w:val="0"/>
                  </w:pPr>
                  <w:r>
                    <w:rPr>
                      <w:color w:val="C00000"/>
                      <w:u w:val="single"/>
                    </w:rPr>
                    <w:t>4</w:t>
                  </w:r>
                </w:p>
              </w:tc>
            </w:tr>
            <w:tr w:rsidR="00663BBA" w14:paraId="748202C1" w14:textId="77777777">
              <w:trPr>
                <w:cantSplit/>
              </w:trPr>
              <w:tc>
                <w:tcPr>
                  <w:tcW w:w="787" w:type="dxa"/>
                  <w:tcBorders>
                    <w:right w:val="double" w:sz="4" w:space="0" w:color="auto"/>
                  </w:tcBorders>
                  <w:shd w:val="clear" w:color="auto" w:fill="auto"/>
                  <w:vAlign w:val="center"/>
                </w:tcPr>
                <w:p w14:paraId="01A2F641" w14:textId="77777777" w:rsidR="00663BBA" w:rsidRDefault="0058480E">
                  <w:pPr>
                    <w:pStyle w:val="TAC"/>
                    <w:keepNext w:val="0"/>
                    <w:keepLines w:val="0"/>
                  </w:pPr>
                  <w:r>
                    <w:t>2</w:t>
                  </w:r>
                </w:p>
              </w:tc>
              <w:tc>
                <w:tcPr>
                  <w:tcW w:w="3208" w:type="dxa"/>
                  <w:tcBorders>
                    <w:left w:val="double" w:sz="4" w:space="0" w:color="auto"/>
                  </w:tcBorders>
                  <w:vAlign w:val="center"/>
                </w:tcPr>
                <w:p w14:paraId="63CDC68C" w14:textId="77777777" w:rsidR="00663BBA" w:rsidRDefault="0058480E">
                  <w:pPr>
                    <w:pStyle w:val="TAC"/>
                    <w:keepNext w:val="0"/>
                    <w:keepLines w:val="0"/>
                  </w:pPr>
                  <w:r>
                    <w:rPr>
                      <w:kern w:val="24"/>
                      <w:szCs w:val="18"/>
                    </w:rPr>
                    <w:t xml:space="preserve">1 </w:t>
                  </w:r>
                </w:p>
              </w:tc>
              <w:tc>
                <w:tcPr>
                  <w:tcW w:w="1510" w:type="dxa"/>
                  <w:vAlign w:val="center"/>
                </w:tcPr>
                <w:p w14:paraId="6846C5C5" w14:textId="77777777" w:rsidR="00663BBA" w:rsidRDefault="0058480E">
                  <w:pPr>
                    <w:pStyle w:val="TAC"/>
                    <w:keepNext w:val="0"/>
                    <w:keepLines w:val="0"/>
                  </w:pPr>
                  <w:r>
                    <w:rPr>
                      <w:kern w:val="24"/>
                      <w:szCs w:val="18"/>
                    </w:rPr>
                    <w:t>48</w:t>
                  </w:r>
                </w:p>
              </w:tc>
              <w:tc>
                <w:tcPr>
                  <w:tcW w:w="1781" w:type="dxa"/>
                  <w:vAlign w:val="center"/>
                </w:tcPr>
                <w:p w14:paraId="7E1E04DB" w14:textId="77777777" w:rsidR="00663BBA" w:rsidRDefault="0058480E">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60AD5425" w14:textId="77777777" w:rsidR="00663BBA" w:rsidRDefault="0058480E">
                  <w:pPr>
                    <w:pStyle w:val="TAC"/>
                    <w:keepNext w:val="0"/>
                    <w:keepLines w:val="0"/>
                  </w:pPr>
                  <w:r>
                    <w:rPr>
                      <w:color w:val="C00000"/>
                      <w:u w:val="single"/>
                      <w:lang w:val="en-GB"/>
                    </w:rPr>
                    <w:t>0</w:t>
                  </w:r>
                </w:p>
              </w:tc>
            </w:tr>
            <w:tr w:rsidR="00663BBA" w14:paraId="31463388" w14:textId="77777777">
              <w:trPr>
                <w:cantSplit/>
              </w:trPr>
              <w:tc>
                <w:tcPr>
                  <w:tcW w:w="787" w:type="dxa"/>
                  <w:tcBorders>
                    <w:right w:val="double" w:sz="4" w:space="0" w:color="auto"/>
                  </w:tcBorders>
                  <w:shd w:val="clear" w:color="auto" w:fill="auto"/>
                  <w:vAlign w:val="center"/>
                </w:tcPr>
                <w:p w14:paraId="3AB094DC" w14:textId="77777777" w:rsidR="00663BBA" w:rsidRDefault="0058480E">
                  <w:pPr>
                    <w:pStyle w:val="TAC"/>
                    <w:keepNext w:val="0"/>
                    <w:keepLines w:val="0"/>
                  </w:pPr>
                  <w:r>
                    <w:t>3</w:t>
                  </w:r>
                </w:p>
              </w:tc>
              <w:tc>
                <w:tcPr>
                  <w:tcW w:w="3208" w:type="dxa"/>
                  <w:tcBorders>
                    <w:left w:val="double" w:sz="4" w:space="0" w:color="auto"/>
                  </w:tcBorders>
                  <w:vAlign w:val="center"/>
                </w:tcPr>
                <w:p w14:paraId="234B8162" w14:textId="77777777" w:rsidR="00663BBA" w:rsidRDefault="0058480E">
                  <w:pPr>
                    <w:pStyle w:val="TAC"/>
                    <w:keepNext w:val="0"/>
                    <w:keepLines w:val="0"/>
                  </w:pPr>
                  <w:r>
                    <w:t>1</w:t>
                  </w:r>
                </w:p>
              </w:tc>
              <w:tc>
                <w:tcPr>
                  <w:tcW w:w="1510" w:type="dxa"/>
                  <w:vAlign w:val="center"/>
                </w:tcPr>
                <w:p w14:paraId="22AF4EB1" w14:textId="77777777" w:rsidR="00663BBA" w:rsidRDefault="0058480E">
                  <w:pPr>
                    <w:pStyle w:val="TAC"/>
                    <w:keepNext w:val="0"/>
                    <w:keepLines w:val="0"/>
                  </w:pPr>
                  <w:r>
                    <w:rPr>
                      <w:strike/>
                      <w:color w:val="C00000"/>
                    </w:rPr>
                    <w:t>96</w:t>
                  </w:r>
                  <w:r>
                    <w:rPr>
                      <w:color w:val="C00000"/>
                      <w:kern w:val="24"/>
                      <w:szCs w:val="18"/>
                      <w:u w:val="single"/>
                    </w:rPr>
                    <w:t>48</w:t>
                  </w:r>
                </w:p>
              </w:tc>
              <w:tc>
                <w:tcPr>
                  <w:tcW w:w="1781" w:type="dxa"/>
                  <w:vAlign w:val="center"/>
                </w:tcPr>
                <w:p w14:paraId="3A6A97B8" w14:textId="77777777" w:rsidR="00663BBA" w:rsidRDefault="0058480E">
                  <w:pPr>
                    <w:pStyle w:val="TAC"/>
                    <w:keepNext w:val="0"/>
                    <w:keepLines w:val="0"/>
                  </w:pPr>
                  <w:r>
                    <w:t>2</w:t>
                  </w:r>
                </w:p>
              </w:tc>
              <w:tc>
                <w:tcPr>
                  <w:tcW w:w="1414" w:type="dxa"/>
                  <w:vAlign w:val="center"/>
                </w:tcPr>
                <w:p w14:paraId="264B4942" w14:textId="77777777" w:rsidR="00663BBA" w:rsidRDefault="0058480E">
                  <w:pPr>
                    <w:pStyle w:val="TAC"/>
                    <w:keepNext w:val="0"/>
                    <w:keepLines w:val="0"/>
                  </w:pPr>
                  <w:r>
                    <w:rPr>
                      <w:color w:val="C00000"/>
                      <w:u w:val="single"/>
                      <w:lang w:val="en-GB"/>
                    </w:rPr>
                    <w:t>14</w:t>
                  </w:r>
                </w:p>
              </w:tc>
            </w:tr>
            <w:tr w:rsidR="00663BBA" w14:paraId="319AD91D" w14:textId="77777777">
              <w:trPr>
                <w:cantSplit/>
              </w:trPr>
              <w:tc>
                <w:tcPr>
                  <w:tcW w:w="787" w:type="dxa"/>
                  <w:tcBorders>
                    <w:right w:val="double" w:sz="4" w:space="0" w:color="auto"/>
                  </w:tcBorders>
                  <w:shd w:val="clear" w:color="auto" w:fill="auto"/>
                  <w:vAlign w:val="center"/>
                </w:tcPr>
                <w:p w14:paraId="6D33B7FA" w14:textId="77777777" w:rsidR="00663BBA" w:rsidRDefault="0058480E">
                  <w:pPr>
                    <w:pStyle w:val="TAC"/>
                    <w:keepNext w:val="0"/>
                    <w:keepLines w:val="0"/>
                  </w:pPr>
                  <w:r>
                    <w:t>4</w:t>
                  </w:r>
                </w:p>
              </w:tc>
              <w:tc>
                <w:tcPr>
                  <w:tcW w:w="3208" w:type="dxa"/>
                  <w:tcBorders>
                    <w:left w:val="double" w:sz="4" w:space="0" w:color="auto"/>
                  </w:tcBorders>
                  <w:vAlign w:val="center"/>
                </w:tcPr>
                <w:p w14:paraId="7425EE46"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6E32E864" w14:textId="77777777" w:rsidR="00663BBA" w:rsidRDefault="0058480E">
                  <w:pPr>
                    <w:pStyle w:val="TAC"/>
                    <w:keepNext w:val="0"/>
                    <w:keepLines w:val="0"/>
                  </w:pPr>
                  <w:r>
                    <w:rPr>
                      <w:strike/>
                      <w:color w:val="C00000"/>
                    </w:rPr>
                    <w:t>24</w:t>
                  </w:r>
                  <w:r>
                    <w:rPr>
                      <w:color w:val="C00000"/>
                      <w:kern w:val="24"/>
                      <w:szCs w:val="18"/>
                      <w:u w:val="single"/>
                    </w:rPr>
                    <w:t>48</w:t>
                  </w:r>
                </w:p>
              </w:tc>
              <w:tc>
                <w:tcPr>
                  <w:tcW w:w="1781" w:type="dxa"/>
                  <w:vAlign w:val="center"/>
                </w:tcPr>
                <w:p w14:paraId="320A3300" w14:textId="77777777" w:rsidR="00663BBA" w:rsidRDefault="0058480E">
                  <w:pPr>
                    <w:pStyle w:val="TAC"/>
                    <w:keepNext w:val="0"/>
                    <w:keepLines w:val="0"/>
                  </w:pPr>
                  <w:r>
                    <w:t>2</w:t>
                  </w:r>
                </w:p>
              </w:tc>
              <w:tc>
                <w:tcPr>
                  <w:tcW w:w="1414" w:type="dxa"/>
                  <w:vAlign w:val="center"/>
                </w:tcPr>
                <w:p w14:paraId="4C53456A" w14:textId="77777777" w:rsidR="00663BBA" w:rsidRDefault="0058480E">
                  <w:pPr>
                    <w:pStyle w:val="TAC"/>
                    <w:keepNext w:val="0"/>
                    <w:keepLines w:val="0"/>
                  </w:pPr>
                  <w:r>
                    <w:rPr>
                      <w:color w:val="C00000"/>
                      <w:u w:val="single"/>
                      <w:lang w:val="en-GB"/>
                    </w:rPr>
                    <w:t>28</w:t>
                  </w:r>
                </w:p>
              </w:tc>
            </w:tr>
            <w:tr w:rsidR="00663BBA" w14:paraId="61C03E2F" w14:textId="77777777">
              <w:trPr>
                <w:cantSplit/>
              </w:trPr>
              <w:tc>
                <w:tcPr>
                  <w:tcW w:w="787" w:type="dxa"/>
                  <w:tcBorders>
                    <w:right w:val="double" w:sz="4" w:space="0" w:color="auto"/>
                  </w:tcBorders>
                  <w:shd w:val="clear" w:color="auto" w:fill="auto"/>
                  <w:vAlign w:val="center"/>
                </w:tcPr>
                <w:p w14:paraId="1C87ECB4" w14:textId="77777777" w:rsidR="00663BBA" w:rsidRDefault="0058480E">
                  <w:pPr>
                    <w:pStyle w:val="TAC"/>
                    <w:keepNext w:val="0"/>
                    <w:keepLines w:val="0"/>
                  </w:pPr>
                  <w:r>
                    <w:t>5</w:t>
                  </w:r>
                </w:p>
              </w:tc>
              <w:tc>
                <w:tcPr>
                  <w:tcW w:w="3208" w:type="dxa"/>
                  <w:tcBorders>
                    <w:left w:val="double" w:sz="4" w:space="0" w:color="auto"/>
                  </w:tcBorders>
                  <w:vAlign w:val="center"/>
                </w:tcPr>
                <w:p w14:paraId="25906D97"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30C8F62D" w14:textId="77777777" w:rsidR="00663BBA" w:rsidRDefault="0058480E">
                  <w:pPr>
                    <w:pStyle w:val="TAC"/>
                    <w:keepNext w:val="0"/>
                    <w:keepLines w:val="0"/>
                  </w:pPr>
                  <w:r>
                    <w:t>48</w:t>
                  </w:r>
                </w:p>
              </w:tc>
              <w:tc>
                <w:tcPr>
                  <w:tcW w:w="1781" w:type="dxa"/>
                  <w:vAlign w:val="center"/>
                </w:tcPr>
                <w:p w14:paraId="2898D84B" w14:textId="77777777" w:rsidR="00663BBA" w:rsidRDefault="0058480E">
                  <w:pPr>
                    <w:pStyle w:val="TAC"/>
                    <w:keepNext w:val="0"/>
                    <w:keepLines w:val="0"/>
                  </w:pPr>
                  <w:r>
                    <w:t>2</w:t>
                  </w:r>
                </w:p>
              </w:tc>
              <w:tc>
                <w:tcPr>
                  <w:tcW w:w="1414" w:type="dxa"/>
                  <w:vAlign w:val="center"/>
                </w:tcPr>
                <w:p w14:paraId="0AAE74B7" w14:textId="77777777" w:rsidR="00663BBA" w:rsidRDefault="0058480E">
                  <w:pPr>
                    <w:pStyle w:val="TAC"/>
                    <w:keepNext w:val="0"/>
                    <w:keepLines w:val="0"/>
                  </w:pPr>
                  <w:r>
                    <w:rPr>
                      <w:color w:val="C00000"/>
                      <w:u w:val="single"/>
                      <w:lang w:val="en-GB"/>
                    </w:rPr>
                    <w:t>0</w:t>
                  </w:r>
                </w:p>
              </w:tc>
            </w:tr>
            <w:tr w:rsidR="00663BBA" w14:paraId="73E1AF04" w14:textId="77777777">
              <w:trPr>
                <w:cantSplit/>
              </w:trPr>
              <w:tc>
                <w:tcPr>
                  <w:tcW w:w="787" w:type="dxa"/>
                  <w:tcBorders>
                    <w:right w:val="double" w:sz="4" w:space="0" w:color="auto"/>
                  </w:tcBorders>
                  <w:shd w:val="clear" w:color="auto" w:fill="auto"/>
                  <w:vAlign w:val="center"/>
                </w:tcPr>
                <w:p w14:paraId="271E89A3" w14:textId="77777777" w:rsidR="00663BBA" w:rsidRDefault="0058480E">
                  <w:pPr>
                    <w:pStyle w:val="TAC"/>
                    <w:keepNext w:val="0"/>
                    <w:keepLines w:val="0"/>
                  </w:pPr>
                  <w:r>
                    <w:t>6</w:t>
                  </w:r>
                </w:p>
              </w:tc>
              <w:tc>
                <w:tcPr>
                  <w:tcW w:w="3208" w:type="dxa"/>
                  <w:tcBorders>
                    <w:left w:val="double" w:sz="4" w:space="0" w:color="auto"/>
                  </w:tcBorders>
                  <w:vAlign w:val="center"/>
                </w:tcPr>
                <w:p w14:paraId="5992EFA8" w14:textId="77777777" w:rsidR="00663BBA" w:rsidRDefault="0058480E">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7500D7C5" w14:textId="77777777" w:rsidR="00663BBA" w:rsidRDefault="0058480E">
                  <w:pPr>
                    <w:pStyle w:val="TAC"/>
                    <w:keepNext w:val="0"/>
                    <w:keepLines w:val="0"/>
                  </w:pPr>
                  <w:r>
                    <w:rPr>
                      <w:kern w:val="24"/>
                      <w:szCs w:val="18"/>
                    </w:rPr>
                    <w:t>48</w:t>
                  </w:r>
                </w:p>
              </w:tc>
              <w:tc>
                <w:tcPr>
                  <w:tcW w:w="1781" w:type="dxa"/>
                  <w:vAlign w:val="center"/>
                </w:tcPr>
                <w:p w14:paraId="3C62954E" w14:textId="77777777" w:rsidR="00663BBA" w:rsidRDefault="0058480E">
                  <w:pPr>
                    <w:pStyle w:val="TAC"/>
                    <w:keepNext w:val="0"/>
                    <w:keepLines w:val="0"/>
                  </w:pPr>
                  <w:r>
                    <w:rPr>
                      <w:kern w:val="24"/>
                      <w:szCs w:val="18"/>
                    </w:rPr>
                    <w:t>2</w:t>
                  </w:r>
                </w:p>
              </w:tc>
              <w:tc>
                <w:tcPr>
                  <w:tcW w:w="1414" w:type="dxa"/>
                  <w:vAlign w:val="center"/>
                </w:tcPr>
                <w:p w14:paraId="2D06AB2D" w14:textId="77777777" w:rsidR="00663BBA" w:rsidRDefault="0058480E">
                  <w:pPr>
                    <w:pStyle w:val="TAC"/>
                    <w:keepNext w:val="0"/>
                    <w:keepLines w:val="0"/>
                  </w:pPr>
                  <w:r>
                    <w:rPr>
                      <w:color w:val="C00000"/>
                      <w:u w:val="single"/>
                      <w:lang w:val="en-GB"/>
                    </w:rPr>
                    <w:t>14</w:t>
                  </w:r>
                </w:p>
              </w:tc>
            </w:tr>
            <w:tr w:rsidR="00663BBA" w14:paraId="6C6FF277" w14:textId="77777777">
              <w:trPr>
                <w:cantSplit/>
              </w:trPr>
              <w:tc>
                <w:tcPr>
                  <w:tcW w:w="787" w:type="dxa"/>
                  <w:tcBorders>
                    <w:right w:val="double" w:sz="4" w:space="0" w:color="auto"/>
                  </w:tcBorders>
                  <w:shd w:val="clear" w:color="auto" w:fill="auto"/>
                  <w:vAlign w:val="center"/>
                </w:tcPr>
                <w:p w14:paraId="34042C35" w14:textId="77777777" w:rsidR="00663BBA" w:rsidRDefault="0058480E">
                  <w:pPr>
                    <w:pStyle w:val="TAC"/>
                    <w:keepNext w:val="0"/>
                    <w:keepLines w:val="0"/>
                  </w:pPr>
                  <w:r>
                    <w:t>7</w:t>
                  </w:r>
                </w:p>
              </w:tc>
              <w:tc>
                <w:tcPr>
                  <w:tcW w:w="3208" w:type="dxa"/>
                  <w:tcBorders>
                    <w:left w:val="double" w:sz="4" w:space="0" w:color="auto"/>
                  </w:tcBorders>
                  <w:vAlign w:val="center"/>
                </w:tcPr>
                <w:p w14:paraId="1F20BB8E" w14:textId="77777777" w:rsidR="00663BBA" w:rsidRDefault="0058480E">
                  <w:pPr>
                    <w:pStyle w:val="TAC"/>
                    <w:keepNext w:val="0"/>
                    <w:keepLines w:val="0"/>
                  </w:pPr>
                  <w:r>
                    <w:rPr>
                      <w:color w:val="C00000"/>
                      <w:u w:val="single"/>
                      <w:lang w:val="en-GB"/>
                    </w:rPr>
                    <w:t>1</w:t>
                  </w:r>
                </w:p>
              </w:tc>
              <w:tc>
                <w:tcPr>
                  <w:tcW w:w="1510" w:type="dxa"/>
                  <w:vAlign w:val="center"/>
                </w:tcPr>
                <w:p w14:paraId="45C8094F" w14:textId="77777777" w:rsidR="00663BBA" w:rsidRDefault="0058480E">
                  <w:pPr>
                    <w:pStyle w:val="TAC"/>
                    <w:keepNext w:val="0"/>
                    <w:keepLines w:val="0"/>
                  </w:pPr>
                  <w:r>
                    <w:rPr>
                      <w:color w:val="C00000"/>
                      <w:u w:val="single"/>
                      <w:lang w:val="en-GB"/>
                    </w:rPr>
                    <w:t>48</w:t>
                  </w:r>
                </w:p>
              </w:tc>
              <w:tc>
                <w:tcPr>
                  <w:tcW w:w="1781" w:type="dxa"/>
                  <w:vAlign w:val="center"/>
                </w:tcPr>
                <w:p w14:paraId="2619E38F" w14:textId="77777777" w:rsidR="00663BBA" w:rsidRDefault="0058480E">
                  <w:pPr>
                    <w:pStyle w:val="TAC"/>
                    <w:keepNext w:val="0"/>
                    <w:keepLines w:val="0"/>
                  </w:pPr>
                  <w:r>
                    <w:rPr>
                      <w:color w:val="C00000"/>
                      <w:u w:val="single"/>
                      <w:lang w:val="en-GB"/>
                    </w:rPr>
                    <w:t>2</w:t>
                  </w:r>
                </w:p>
              </w:tc>
              <w:tc>
                <w:tcPr>
                  <w:tcW w:w="1414" w:type="dxa"/>
                  <w:vAlign w:val="center"/>
                </w:tcPr>
                <w:p w14:paraId="4A3B9FD8" w14:textId="77777777" w:rsidR="00663BBA" w:rsidRDefault="0058480E">
                  <w:pPr>
                    <w:pStyle w:val="TAC"/>
                    <w:keepNext w:val="0"/>
                    <w:keepLines w:val="0"/>
                  </w:pPr>
                  <w:r>
                    <w:rPr>
                      <w:color w:val="C00000"/>
                      <w:u w:val="single"/>
                      <w:lang w:val="en-GB"/>
                    </w:rPr>
                    <w:t>28</w:t>
                  </w:r>
                </w:p>
              </w:tc>
            </w:tr>
            <w:tr w:rsidR="00663BBA" w14:paraId="076D30BD" w14:textId="77777777">
              <w:trPr>
                <w:cantSplit/>
              </w:trPr>
              <w:tc>
                <w:tcPr>
                  <w:tcW w:w="787" w:type="dxa"/>
                  <w:tcBorders>
                    <w:right w:val="double" w:sz="4" w:space="0" w:color="auto"/>
                  </w:tcBorders>
                  <w:shd w:val="clear" w:color="auto" w:fill="auto"/>
                  <w:vAlign w:val="center"/>
                </w:tcPr>
                <w:p w14:paraId="1DB5A6A2" w14:textId="77777777" w:rsidR="00663BBA" w:rsidRDefault="0058480E">
                  <w:pPr>
                    <w:pStyle w:val="TAC"/>
                    <w:keepNext w:val="0"/>
                    <w:keepLines w:val="0"/>
                  </w:pPr>
                  <w:r>
                    <w:t>8</w:t>
                  </w:r>
                </w:p>
              </w:tc>
              <w:tc>
                <w:tcPr>
                  <w:tcW w:w="3208" w:type="dxa"/>
                  <w:tcBorders>
                    <w:left w:val="double" w:sz="4" w:space="0" w:color="auto"/>
                  </w:tcBorders>
                  <w:vAlign w:val="center"/>
                </w:tcPr>
                <w:p w14:paraId="5CC661CD" w14:textId="77777777" w:rsidR="00663BBA" w:rsidRDefault="00663BBA">
                  <w:pPr>
                    <w:pStyle w:val="TAC"/>
                    <w:keepNext w:val="0"/>
                    <w:keepLines w:val="0"/>
                    <w:rPr>
                      <w:kern w:val="24"/>
                      <w:szCs w:val="18"/>
                    </w:rPr>
                  </w:pPr>
                </w:p>
              </w:tc>
              <w:tc>
                <w:tcPr>
                  <w:tcW w:w="1510" w:type="dxa"/>
                  <w:vAlign w:val="center"/>
                </w:tcPr>
                <w:p w14:paraId="41A2E438" w14:textId="77777777" w:rsidR="00663BBA" w:rsidRDefault="00663BBA">
                  <w:pPr>
                    <w:pStyle w:val="TAC"/>
                    <w:keepNext w:val="0"/>
                    <w:keepLines w:val="0"/>
                    <w:rPr>
                      <w:kern w:val="24"/>
                      <w:szCs w:val="18"/>
                    </w:rPr>
                  </w:pPr>
                </w:p>
              </w:tc>
              <w:tc>
                <w:tcPr>
                  <w:tcW w:w="1781" w:type="dxa"/>
                  <w:vAlign w:val="center"/>
                </w:tcPr>
                <w:p w14:paraId="2119FDA8" w14:textId="77777777" w:rsidR="00663BBA" w:rsidRDefault="00663BBA">
                  <w:pPr>
                    <w:pStyle w:val="TAC"/>
                    <w:keepNext w:val="0"/>
                    <w:keepLines w:val="0"/>
                    <w:rPr>
                      <w:kern w:val="24"/>
                      <w:szCs w:val="18"/>
                    </w:rPr>
                  </w:pPr>
                </w:p>
              </w:tc>
              <w:tc>
                <w:tcPr>
                  <w:tcW w:w="1414" w:type="dxa"/>
                  <w:vAlign w:val="center"/>
                </w:tcPr>
                <w:p w14:paraId="7D24CA2E" w14:textId="77777777" w:rsidR="00663BBA" w:rsidRDefault="00663BBA">
                  <w:pPr>
                    <w:pStyle w:val="TAC"/>
                    <w:keepNext w:val="0"/>
                    <w:keepLines w:val="0"/>
                  </w:pPr>
                </w:p>
              </w:tc>
            </w:tr>
            <w:tr w:rsidR="00663BBA" w14:paraId="358826B8" w14:textId="77777777">
              <w:trPr>
                <w:cantSplit/>
              </w:trPr>
              <w:tc>
                <w:tcPr>
                  <w:tcW w:w="787" w:type="dxa"/>
                  <w:tcBorders>
                    <w:right w:val="double" w:sz="4" w:space="0" w:color="auto"/>
                  </w:tcBorders>
                  <w:shd w:val="clear" w:color="auto" w:fill="auto"/>
                  <w:vAlign w:val="center"/>
                </w:tcPr>
                <w:p w14:paraId="02F3770A" w14:textId="77777777" w:rsidR="00663BBA" w:rsidRDefault="0058480E">
                  <w:pPr>
                    <w:pStyle w:val="TAC"/>
                    <w:keepNext w:val="0"/>
                    <w:keepLines w:val="0"/>
                  </w:pPr>
                  <w:r>
                    <w:t>9</w:t>
                  </w:r>
                </w:p>
              </w:tc>
              <w:tc>
                <w:tcPr>
                  <w:tcW w:w="3208" w:type="dxa"/>
                  <w:tcBorders>
                    <w:left w:val="double" w:sz="4" w:space="0" w:color="auto"/>
                  </w:tcBorders>
                  <w:vAlign w:val="center"/>
                </w:tcPr>
                <w:p w14:paraId="512A6CD6" w14:textId="77777777" w:rsidR="00663BBA" w:rsidRDefault="00663BBA">
                  <w:pPr>
                    <w:pStyle w:val="TAC"/>
                    <w:keepNext w:val="0"/>
                    <w:keepLines w:val="0"/>
                    <w:rPr>
                      <w:kern w:val="24"/>
                      <w:szCs w:val="18"/>
                    </w:rPr>
                  </w:pPr>
                </w:p>
              </w:tc>
              <w:tc>
                <w:tcPr>
                  <w:tcW w:w="1510" w:type="dxa"/>
                  <w:vAlign w:val="center"/>
                </w:tcPr>
                <w:p w14:paraId="639E1C0B" w14:textId="77777777" w:rsidR="00663BBA" w:rsidRDefault="00663BBA">
                  <w:pPr>
                    <w:pStyle w:val="TAC"/>
                    <w:keepNext w:val="0"/>
                    <w:keepLines w:val="0"/>
                    <w:rPr>
                      <w:kern w:val="24"/>
                      <w:szCs w:val="18"/>
                    </w:rPr>
                  </w:pPr>
                </w:p>
              </w:tc>
              <w:tc>
                <w:tcPr>
                  <w:tcW w:w="1781" w:type="dxa"/>
                  <w:vAlign w:val="center"/>
                </w:tcPr>
                <w:p w14:paraId="43A6BBB8" w14:textId="77777777" w:rsidR="00663BBA" w:rsidRDefault="00663BBA">
                  <w:pPr>
                    <w:pStyle w:val="TAC"/>
                    <w:keepNext w:val="0"/>
                    <w:keepLines w:val="0"/>
                    <w:rPr>
                      <w:kern w:val="24"/>
                      <w:szCs w:val="18"/>
                    </w:rPr>
                  </w:pPr>
                </w:p>
              </w:tc>
              <w:tc>
                <w:tcPr>
                  <w:tcW w:w="1414" w:type="dxa"/>
                  <w:vAlign w:val="center"/>
                </w:tcPr>
                <w:p w14:paraId="6E7C66FF" w14:textId="77777777" w:rsidR="00663BBA" w:rsidRDefault="00663BBA">
                  <w:pPr>
                    <w:pStyle w:val="TAC"/>
                    <w:keepNext w:val="0"/>
                    <w:keepLines w:val="0"/>
                  </w:pPr>
                </w:p>
              </w:tc>
            </w:tr>
            <w:tr w:rsidR="00663BBA" w14:paraId="3793F622" w14:textId="77777777">
              <w:trPr>
                <w:cantSplit/>
              </w:trPr>
              <w:tc>
                <w:tcPr>
                  <w:tcW w:w="787" w:type="dxa"/>
                  <w:tcBorders>
                    <w:right w:val="double" w:sz="4" w:space="0" w:color="auto"/>
                  </w:tcBorders>
                  <w:shd w:val="clear" w:color="auto" w:fill="auto"/>
                  <w:vAlign w:val="center"/>
                </w:tcPr>
                <w:p w14:paraId="434231D7" w14:textId="77777777" w:rsidR="00663BBA" w:rsidRDefault="0058480E">
                  <w:pPr>
                    <w:pStyle w:val="TAC"/>
                    <w:keepNext w:val="0"/>
                    <w:keepLines w:val="0"/>
                  </w:pPr>
                  <w:r>
                    <w:t>10</w:t>
                  </w:r>
                </w:p>
              </w:tc>
              <w:tc>
                <w:tcPr>
                  <w:tcW w:w="3208" w:type="dxa"/>
                  <w:tcBorders>
                    <w:left w:val="double" w:sz="4" w:space="0" w:color="auto"/>
                  </w:tcBorders>
                  <w:vAlign w:val="center"/>
                </w:tcPr>
                <w:p w14:paraId="5D7EEC81"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6944042D"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7161211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63F5B07" w14:textId="77777777" w:rsidR="00663BBA" w:rsidRDefault="0058480E">
                  <w:pPr>
                    <w:pStyle w:val="TAC"/>
                    <w:keepNext w:val="0"/>
                    <w:keepLines w:val="0"/>
                  </w:pPr>
                  <w:r>
                    <w:rPr>
                      <w:color w:val="C00000"/>
                      <w:u w:val="single"/>
                      <w:lang w:val="en-GB"/>
                    </w:rPr>
                    <w:t>0</w:t>
                  </w:r>
                </w:p>
              </w:tc>
            </w:tr>
            <w:tr w:rsidR="00663BBA" w14:paraId="36D198A9" w14:textId="77777777">
              <w:trPr>
                <w:cantSplit/>
              </w:trPr>
              <w:tc>
                <w:tcPr>
                  <w:tcW w:w="787" w:type="dxa"/>
                  <w:tcBorders>
                    <w:right w:val="double" w:sz="4" w:space="0" w:color="auto"/>
                  </w:tcBorders>
                  <w:shd w:val="clear" w:color="auto" w:fill="auto"/>
                  <w:vAlign w:val="center"/>
                </w:tcPr>
                <w:p w14:paraId="425640FB" w14:textId="77777777" w:rsidR="00663BBA" w:rsidRDefault="0058480E">
                  <w:pPr>
                    <w:pStyle w:val="TAC"/>
                    <w:keepNext w:val="0"/>
                    <w:keepLines w:val="0"/>
                  </w:pPr>
                  <w:r>
                    <w:t>11</w:t>
                  </w:r>
                </w:p>
              </w:tc>
              <w:tc>
                <w:tcPr>
                  <w:tcW w:w="3208" w:type="dxa"/>
                  <w:tcBorders>
                    <w:left w:val="double" w:sz="4" w:space="0" w:color="auto"/>
                  </w:tcBorders>
                  <w:vAlign w:val="center"/>
                </w:tcPr>
                <w:p w14:paraId="0207B3BB" w14:textId="77777777" w:rsidR="00663BBA" w:rsidRDefault="0058480E">
                  <w:pPr>
                    <w:pStyle w:val="TAC"/>
                    <w:keepNext w:val="0"/>
                    <w:keepLines w:val="0"/>
                    <w:rPr>
                      <w:kern w:val="24"/>
                      <w:szCs w:val="18"/>
                    </w:rPr>
                  </w:pPr>
                  <w:r>
                    <w:rPr>
                      <w:color w:val="C00000"/>
                      <w:kern w:val="24"/>
                      <w:szCs w:val="18"/>
                      <w:u w:val="single"/>
                      <w:lang w:val="en-GB"/>
                    </w:rPr>
                    <w:t>1</w:t>
                  </w:r>
                </w:p>
              </w:tc>
              <w:tc>
                <w:tcPr>
                  <w:tcW w:w="1510" w:type="dxa"/>
                  <w:vAlign w:val="center"/>
                </w:tcPr>
                <w:p w14:paraId="7C86B88A" w14:textId="77777777" w:rsidR="00663BBA" w:rsidRDefault="0058480E">
                  <w:pPr>
                    <w:pStyle w:val="TAC"/>
                    <w:keepNext w:val="0"/>
                    <w:keepLines w:val="0"/>
                    <w:rPr>
                      <w:kern w:val="24"/>
                      <w:szCs w:val="18"/>
                    </w:rPr>
                  </w:pPr>
                  <w:r>
                    <w:rPr>
                      <w:color w:val="C00000"/>
                      <w:kern w:val="24"/>
                      <w:szCs w:val="18"/>
                      <w:u w:val="single"/>
                      <w:lang w:val="en-GB"/>
                    </w:rPr>
                    <w:t>96</w:t>
                  </w:r>
                </w:p>
              </w:tc>
              <w:tc>
                <w:tcPr>
                  <w:tcW w:w="1781" w:type="dxa"/>
                  <w:vAlign w:val="center"/>
                </w:tcPr>
                <w:p w14:paraId="57627B66"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7824CCCC" w14:textId="77777777" w:rsidR="00663BBA" w:rsidRDefault="00663BBA">
                  <w:pPr>
                    <w:pStyle w:val="TAC"/>
                    <w:keepNext w:val="0"/>
                    <w:keepLines w:val="0"/>
                  </w:pPr>
                </w:p>
              </w:tc>
            </w:tr>
            <w:tr w:rsidR="00663BBA" w14:paraId="3F657380" w14:textId="77777777">
              <w:trPr>
                <w:cantSplit/>
              </w:trPr>
              <w:tc>
                <w:tcPr>
                  <w:tcW w:w="787" w:type="dxa"/>
                  <w:tcBorders>
                    <w:right w:val="double" w:sz="4" w:space="0" w:color="auto"/>
                  </w:tcBorders>
                  <w:shd w:val="clear" w:color="auto" w:fill="auto"/>
                  <w:vAlign w:val="center"/>
                </w:tcPr>
                <w:p w14:paraId="21DA4A43" w14:textId="77777777" w:rsidR="00663BBA" w:rsidRDefault="0058480E">
                  <w:pPr>
                    <w:pStyle w:val="TAC"/>
                    <w:keepNext w:val="0"/>
                    <w:keepLines w:val="0"/>
                  </w:pPr>
                  <w:r>
                    <w:t>12</w:t>
                  </w:r>
                </w:p>
              </w:tc>
              <w:tc>
                <w:tcPr>
                  <w:tcW w:w="3208" w:type="dxa"/>
                  <w:tcBorders>
                    <w:left w:val="double" w:sz="4" w:space="0" w:color="auto"/>
                  </w:tcBorders>
                  <w:vAlign w:val="center"/>
                </w:tcPr>
                <w:p w14:paraId="4E5FAF07"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47CA6C58"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3BAB4CC7"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5AD3B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1DDA73B"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7B309AF6" w14:textId="77777777">
              <w:trPr>
                <w:cantSplit/>
              </w:trPr>
              <w:tc>
                <w:tcPr>
                  <w:tcW w:w="787" w:type="dxa"/>
                  <w:tcBorders>
                    <w:right w:val="double" w:sz="4" w:space="0" w:color="auto"/>
                  </w:tcBorders>
                  <w:shd w:val="clear" w:color="auto" w:fill="auto"/>
                  <w:vAlign w:val="center"/>
                </w:tcPr>
                <w:p w14:paraId="320CD303" w14:textId="77777777" w:rsidR="00663BBA" w:rsidRDefault="0058480E">
                  <w:pPr>
                    <w:pStyle w:val="TAC"/>
                    <w:keepNext w:val="0"/>
                    <w:keepLines w:val="0"/>
                  </w:pPr>
                  <w:r>
                    <w:t>13</w:t>
                  </w:r>
                </w:p>
              </w:tc>
              <w:tc>
                <w:tcPr>
                  <w:tcW w:w="3208" w:type="dxa"/>
                  <w:tcBorders>
                    <w:left w:val="double" w:sz="4" w:space="0" w:color="auto"/>
                  </w:tcBorders>
                  <w:vAlign w:val="center"/>
                </w:tcPr>
                <w:p w14:paraId="3107E7F1"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1759D7D4" w14:textId="77777777" w:rsidR="00663BBA" w:rsidRDefault="0058480E">
                  <w:pPr>
                    <w:pStyle w:val="TAC"/>
                    <w:keepNext w:val="0"/>
                    <w:keepLines w:val="0"/>
                    <w:rPr>
                      <w:kern w:val="24"/>
                      <w:szCs w:val="18"/>
                    </w:rPr>
                  </w:pPr>
                  <w:r>
                    <w:rPr>
                      <w:color w:val="C00000"/>
                      <w:kern w:val="24"/>
                      <w:szCs w:val="18"/>
                      <w:u w:val="single"/>
                      <w:lang w:val="en-GB"/>
                    </w:rPr>
                    <w:t>24</w:t>
                  </w:r>
                </w:p>
              </w:tc>
              <w:tc>
                <w:tcPr>
                  <w:tcW w:w="1781" w:type="dxa"/>
                  <w:vAlign w:val="center"/>
                </w:tcPr>
                <w:p w14:paraId="6CB99A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275ECECF" w14:textId="77777777" w:rsidR="00663BBA" w:rsidRDefault="0058480E">
                  <w:pPr>
                    <w:pStyle w:val="TAC"/>
                    <w:keepNext w:val="0"/>
                    <w:keepLines w:val="0"/>
                  </w:pPr>
                  <w:r>
                    <w:rPr>
                      <w:color w:val="C00000"/>
                      <w:u w:val="single"/>
                      <w:lang w:val="en-GB"/>
                    </w:rPr>
                    <w:t>24</w:t>
                  </w:r>
                </w:p>
              </w:tc>
            </w:tr>
            <w:tr w:rsidR="00663BBA" w14:paraId="1190FBB1" w14:textId="77777777">
              <w:trPr>
                <w:cantSplit/>
              </w:trPr>
              <w:tc>
                <w:tcPr>
                  <w:tcW w:w="787" w:type="dxa"/>
                  <w:tcBorders>
                    <w:right w:val="double" w:sz="4" w:space="0" w:color="auto"/>
                  </w:tcBorders>
                  <w:shd w:val="clear" w:color="auto" w:fill="auto"/>
                  <w:vAlign w:val="center"/>
                </w:tcPr>
                <w:p w14:paraId="12B5BF50" w14:textId="77777777" w:rsidR="00663BBA" w:rsidRDefault="0058480E">
                  <w:pPr>
                    <w:pStyle w:val="TAC"/>
                    <w:keepNext w:val="0"/>
                    <w:keepLines w:val="0"/>
                  </w:pPr>
                  <w:r>
                    <w:t>14</w:t>
                  </w:r>
                </w:p>
              </w:tc>
              <w:tc>
                <w:tcPr>
                  <w:tcW w:w="3208" w:type="dxa"/>
                  <w:tcBorders>
                    <w:left w:val="double" w:sz="4" w:space="0" w:color="auto"/>
                  </w:tcBorders>
                  <w:vAlign w:val="center"/>
                </w:tcPr>
                <w:p w14:paraId="617921EC"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F174DF8"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3C17313C"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60C8944D"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09EE2F15" w14:textId="77777777" w:rsidR="00663BBA" w:rsidRDefault="0058480E">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1029E330" w14:textId="77777777">
              <w:trPr>
                <w:cantSplit/>
              </w:trPr>
              <w:tc>
                <w:tcPr>
                  <w:tcW w:w="787" w:type="dxa"/>
                  <w:tcBorders>
                    <w:right w:val="double" w:sz="4" w:space="0" w:color="auto"/>
                  </w:tcBorders>
                  <w:shd w:val="clear" w:color="auto" w:fill="auto"/>
                  <w:vAlign w:val="center"/>
                </w:tcPr>
                <w:p w14:paraId="02147E96" w14:textId="77777777" w:rsidR="00663BBA" w:rsidRDefault="0058480E">
                  <w:pPr>
                    <w:pStyle w:val="TAC"/>
                    <w:keepNext w:val="0"/>
                    <w:keepLines w:val="0"/>
                  </w:pPr>
                  <w:r>
                    <w:t>15</w:t>
                  </w:r>
                </w:p>
              </w:tc>
              <w:tc>
                <w:tcPr>
                  <w:tcW w:w="3208" w:type="dxa"/>
                  <w:tcBorders>
                    <w:left w:val="double" w:sz="4" w:space="0" w:color="auto"/>
                  </w:tcBorders>
                  <w:vAlign w:val="center"/>
                </w:tcPr>
                <w:p w14:paraId="6748E654" w14:textId="77777777" w:rsidR="00663BBA" w:rsidRDefault="0058480E">
                  <w:pPr>
                    <w:pStyle w:val="TAC"/>
                    <w:keepNext w:val="0"/>
                    <w:keepLines w:val="0"/>
                    <w:rPr>
                      <w:kern w:val="24"/>
                      <w:szCs w:val="18"/>
                    </w:rPr>
                  </w:pPr>
                  <w:r>
                    <w:rPr>
                      <w:color w:val="C00000"/>
                      <w:kern w:val="24"/>
                      <w:szCs w:val="18"/>
                      <w:u w:val="single"/>
                      <w:lang w:val="en-GB"/>
                    </w:rPr>
                    <w:t>3</w:t>
                  </w:r>
                </w:p>
              </w:tc>
              <w:tc>
                <w:tcPr>
                  <w:tcW w:w="1510" w:type="dxa"/>
                  <w:vAlign w:val="center"/>
                </w:tcPr>
                <w:p w14:paraId="72B91A4D" w14:textId="77777777" w:rsidR="00663BBA" w:rsidRDefault="0058480E">
                  <w:pPr>
                    <w:pStyle w:val="TAC"/>
                    <w:keepNext w:val="0"/>
                    <w:keepLines w:val="0"/>
                    <w:rPr>
                      <w:kern w:val="24"/>
                      <w:szCs w:val="18"/>
                    </w:rPr>
                  </w:pPr>
                  <w:r>
                    <w:rPr>
                      <w:color w:val="C00000"/>
                      <w:kern w:val="24"/>
                      <w:szCs w:val="18"/>
                      <w:u w:val="single"/>
                      <w:lang w:val="en-GB"/>
                    </w:rPr>
                    <w:t>48</w:t>
                  </w:r>
                </w:p>
              </w:tc>
              <w:tc>
                <w:tcPr>
                  <w:tcW w:w="1781" w:type="dxa"/>
                  <w:vAlign w:val="center"/>
                </w:tcPr>
                <w:p w14:paraId="4233017F" w14:textId="77777777" w:rsidR="00663BBA" w:rsidRDefault="0058480E">
                  <w:pPr>
                    <w:pStyle w:val="TAC"/>
                    <w:keepNext w:val="0"/>
                    <w:keepLines w:val="0"/>
                    <w:rPr>
                      <w:kern w:val="24"/>
                      <w:szCs w:val="18"/>
                    </w:rPr>
                  </w:pPr>
                  <w:r>
                    <w:rPr>
                      <w:color w:val="C00000"/>
                      <w:kern w:val="24"/>
                      <w:szCs w:val="18"/>
                      <w:u w:val="single"/>
                      <w:lang w:val="en-GB"/>
                    </w:rPr>
                    <w:t>2</w:t>
                  </w:r>
                </w:p>
              </w:tc>
              <w:tc>
                <w:tcPr>
                  <w:tcW w:w="1414" w:type="dxa"/>
                  <w:vAlign w:val="center"/>
                </w:tcPr>
                <w:p w14:paraId="39CD32FD" w14:textId="77777777" w:rsidR="00663BBA" w:rsidRDefault="0058480E">
                  <w:pPr>
                    <w:pStyle w:val="TAC"/>
                    <w:keepNext w:val="0"/>
                    <w:keepLines w:val="0"/>
                  </w:pPr>
                  <w:r>
                    <w:rPr>
                      <w:color w:val="C00000"/>
                      <w:u w:val="single"/>
                      <w:lang w:val="en-GB"/>
                    </w:rPr>
                    <w:t>48</w:t>
                  </w:r>
                </w:p>
              </w:tc>
            </w:tr>
          </w:tbl>
          <w:p w14:paraId="31FD62A8" w14:textId="77777777" w:rsidR="00663BBA" w:rsidRDefault="00663BBA"/>
          <w:p w14:paraId="60BEA60A" w14:textId="77777777" w:rsidR="00663BBA" w:rsidRDefault="0058480E">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63BBA" w14:paraId="7598B8AD" w14:textId="77777777">
              <w:trPr>
                <w:cantSplit/>
              </w:trPr>
              <w:tc>
                <w:tcPr>
                  <w:tcW w:w="787" w:type="dxa"/>
                  <w:tcBorders>
                    <w:bottom w:val="double" w:sz="4" w:space="0" w:color="auto"/>
                    <w:right w:val="double" w:sz="4" w:space="0" w:color="auto"/>
                  </w:tcBorders>
                  <w:shd w:val="clear" w:color="auto" w:fill="E0E0E0"/>
                  <w:vAlign w:val="center"/>
                </w:tcPr>
                <w:p w14:paraId="0CF4B3C3" w14:textId="77777777" w:rsidR="00663BBA" w:rsidRDefault="0058480E">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14:paraId="22A1096C" w14:textId="77777777" w:rsidR="00663BBA" w:rsidRDefault="0058480E">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6F335F3" w14:textId="77777777" w:rsidR="00663BBA" w:rsidRDefault="0058480E">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0B696A38" w14:textId="77777777" w:rsidR="00663BBA" w:rsidRDefault="0058480E">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661CAFFF" w14:textId="77777777" w:rsidR="00663BBA" w:rsidRDefault="0058480E">
                  <w:pPr>
                    <w:pStyle w:val="TAH"/>
                    <w:keepNext w:val="0"/>
                    <w:keepLines w:val="0"/>
                    <w:rPr>
                      <w:bCs/>
                      <w:strike/>
                      <w:color w:val="C00000"/>
                    </w:rPr>
                  </w:pPr>
                  <w:r>
                    <w:rPr>
                      <w:strike/>
                      <w:color w:val="C00000"/>
                      <w:kern w:val="24"/>
                    </w:rPr>
                    <w:t xml:space="preserve">Offset (RBs) </w:t>
                  </w:r>
                </w:p>
              </w:tc>
            </w:tr>
            <w:tr w:rsidR="00663BBA" w14:paraId="6CCDB271" w14:textId="77777777">
              <w:trPr>
                <w:cantSplit/>
              </w:trPr>
              <w:tc>
                <w:tcPr>
                  <w:tcW w:w="787" w:type="dxa"/>
                  <w:tcBorders>
                    <w:top w:val="double" w:sz="4" w:space="0" w:color="auto"/>
                    <w:right w:val="double" w:sz="4" w:space="0" w:color="auto"/>
                  </w:tcBorders>
                  <w:shd w:val="clear" w:color="auto" w:fill="auto"/>
                  <w:vAlign w:val="center"/>
                </w:tcPr>
                <w:p w14:paraId="7EF1CC64" w14:textId="77777777" w:rsidR="00663BBA" w:rsidRDefault="0058480E">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14:paraId="1D3B08CC" w14:textId="77777777" w:rsidR="00663BBA" w:rsidRDefault="0058480E">
                  <w:pPr>
                    <w:pStyle w:val="TAC"/>
                    <w:keepNext w:val="0"/>
                    <w:keepLines w:val="0"/>
                    <w:rPr>
                      <w:strike/>
                      <w:color w:val="C00000"/>
                    </w:rPr>
                  </w:pPr>
                  <w:r>
                    <w:rPr>
                      <w:strike/>
                      <w:color w:val="C00000"/>
                    </w:rPr>
                    <w:t>1</w:t>
                  </w:r>
                </w:p>
              </w:tc>
              <w:tc>
                <w:tcPr>
                  <w:tcW w:w="1510" w:type="dxa"/>
                  <w:tcBorders>
                    <w:top w:val="double" w:sz="4" w:space="0" w:color="auto"/>
                  </w:tcBorders>
                  <w:vAlign w:val="center"/>
                </w:tcPr>
                <w:p w14:paraId="7CCD464F" w14:textId="77777777" w:rsidR="00663BBA" w:rsidRDefault="0058480E">
                  <w:pPr>
                    <w:pStyle w:val="TAC"/>
                    <w:keepNext w:val="0"/>
                    <w:keepLines w:val="0"/>
                    <w:rPr>
                      <w:strike/>
                      <w:color w:val="C00000"/>
                    </w:rPr>
                  </w:pPr>
                  <w:r>
                    <w:rPr>
                      <w:strike/>
                      <w:color w:val="C00000"/>
                    </w:rPr>
                    <w:t>24</w:t>
                  </w:r>
                </w:p>
              </w:tc>
              <w:tc>
                <w:tcPr>
                  <w:tcW w:w="1781" w:type="dxa"/>
                  <w:tcBorders>
                    <w:top w:val="double" w:sz="4" w:space="0" w:color="auto"/>
                  </w:tcBorders>
                  <w:vAlign w:val="center"/>
                </w:tcPr>
                <w:p w14:paraId="6A0F3A7C" w14:textId="77777777" w:rsidR="00663BBA" w:rsidRDefault="0058480E">
                  <w:pPr>
                    <w:pStyle w:val="TAC"/>
                    <w:keepNext w:val="0"/>
                    <w:keepLines w:val="0"/>
                    <w:rPr>
                      <w:strike/>
                      <w:color w:val="C00000"/>
                    </w:rPr>
                  </w:pPr>
                  <w:r>
                    <w:rPr>
                      <w:strike/>
                      <w:color w:val="C00000"/>
                    </w:rPr>
                    <w:t>2</w:t>
                  </w:r>
                </w:p>
              </w:tc>
              <w:tc>
                <w:tcPr>
                  <w:tcW w:w="1414" w:type="dxa"/>
                  <w:tcBorders>
                    <w:top w:val="double" w:sz="4" w:space="0" w:color="auto"/>
                  </w:tcBorders>
                  <w:vAlign w:val="center"/>
                </w:tcPr>
                <w:p w14:paraId="65439590" w14:textId="77777777" w:rsidR="00663BBA" w:rsidRDefault="00663BBA">
                  <w:pPr>
                    <w:pStyle w:val="TAC"/>
                    <w:keepNext w:val="0"/>
                    <w:keepLines w:val="0"/>
                    <w:rPr>
                      <w:strike/>
                      <w:color w:val="C00000"/>
                    </w:rPr>
                  </w:pPr>
                </w:p>
              </w:tc>
            </w:tr>
            <w:tr w:rsidR="00663BBA" w14:paraId="3D49F30B" w14:textId="77777777">
              <w:trPr>
                <w:cantSplit/>
              </w:trPr>
              <w:tc>
                <w:tcPr>
                  <w:tcW w:w="787" w:type="dxa"/>
                  <w:tcBorders>
                    <w:right w:val="double" w:sz="4" w:space="0" w:color="auto"/>
                  </w:tcBorders>
                  <w:shd w:val="clear" w:color="auto" w:fill="auto"/>
                  <w:vAlign w:val="center"/>
                </w:tcPr>
                <w:p w14:paraId="2A437FEE" w14:textId="77777777" w:rsidR="00663BBA" w:rsidRDefault="0058480E">
                  <w:pPr>
                    <w:pStyle w:val="TAC"/>
                    <w:keepNext w:val="0"/>
                    <w:keepLines w:val="0"/>
                    <w:rPr>
                      <w:strike/>
                      <w:color w:val="C00000"/>
                    </w:rPr>
                  </w:pPr>
                  <w:r>
                    <w:rPr>
                      <w:strike/>
                      <w:color w:val="C00000"/>
                    </w:rPr>
                    <w:t>1</w:t>
                  </w:r>
                </w:p>
              </w:tc>
              <w:tc>
                <w:tcPr>
                  <w:tcW w:w="3208" w:type="dxa"/>
                  <w:tcBorders>
                    <w:left w:val="double" w:sz="4" w:space="0" w:color="auto"/>
                  </w:tcBorders>
                  <w:vAlign w:val="center"/>
                </w:tcPr>
                <w:p w14:paraId="7A8F9012" w14:textId="77777777" w:rsidR="00663BBA" w:rsidRDefault="0058480E">
                  <w:pPr>
                    <w:pStyle w:val="TAC"/>
                    <w:keepNext w:val="0"/>
                    <w:keepLines w:val="0"/>
                    <w:rPr>
                      <w:strike/>
                      <w:color w:val="C00000"/>
                    </w:rPr>
                  </w:pPr>
                  <w:r>
                    <w:rPr>
                      <w:strike/>
                      <w:color w:val="C00000"/>
                    </w:rPr>
                    <w:t>1</w:t>
                  </w:r>
                </w:p>
              </w:tc>
              <w:tc>
                <w:tcPr>
                  <w:tcW w:w="1510" w:type="dxa"/>
                  <w:vAlign w:val="center"/>
                </w:tcPr>
                <w:p w14:paraId="7096EEBC" w14:textId="77777777" w:rsidR="00663BBA" w:rsidRDefault="0058480E">
                  <w:pPr>
                    <w:pStyle w:val="TAC"/>
                    <w:keepNext w:val="0"/>
                    <w:keepLines w:val="0"/>
                    <w:rPr>
                      <w:strike/>
                      <w:color w:val="C00000"/>
                    </w:rPr>
                  </w:pPr>
                  <w:r>
                    <w:rPr>
                      <w:strike/>
                      <w:color w:val="C00000"/>
                    </w:rPr>
                    <w:t>48</w:t>
                  </w:r>
                </w:p>
              </w:tc>
              <w:tc>
                <w:tcPr>
                  <w:tcW w:w="1781" w:type="dxa"/>
                  <w:vAlign w:val="center"/>
                </w:tcPr>
                <w:p w14:paraId="69518739" w14:textId="77777777" w:rsidR="00663BBA" w:rsidRDefault="0058480E">
                  <w:pPr>
                    <w:pStyle w:val="TAC"/>
                    <w:keepNext w:val="0"/>
                    <w:keepLines w:val="0"/>
                    <w:rPr>
                      <w:strike/>
                      <w:color w:val="C00000"/>
                    </w:rPr>
                  </w:pPr>
                  <w:r>
                    <w:rPr>
                      <w:strike/>
                      <w:color w:val="C00000"/>
                    </w:rPr>
                    <w:t>1</w:t>
                  </w:r>
                </w:p>
              </w:tc>
              <w:tc>
                <w:tcPr>
                  <w:tcW w:w="1414" w:type="dxa"/>
                  <w:vAlign w:val="center"/>
                </w:tcPr>
                <w:p w14:paraId="77BD8951" w14:textId="77777777" w:rsidR="00663BBA" w:rsidRDefault="00663BBA">
                  <w:pPr>
                    <w:pStyle w:val="TAC"/>
                    <w:keepNext w:val="0"/>
                    <w:keepLines w:val="0"/>
                    <w:rPr>
                      <w:strike/>
                      <w:color w:val="C00000"/>
                    </w:rPr>
                  </w:pPr>
                </w:p>
              </w:tc>
            </w:tr>
            <w:tr w:rsidR="00663BBA" w14:paraId="41C36B41" w14:textId="77777777">
              <w:trPr>
                <w:cantSplit/>
              </w:trPr>
              <w:tc>
                <w:tcPr>
                  <w:tcW w:w="787" w:type="dxa"/>
                  <w:tcBorders>
                    <w:right w:val="double" w:sz="4" w:space="0" w:color="auto"/>
                  </w:tcBorders>
                  <w:shd w:val="clear" w:color="auto" w:fill="auto"/>
                  <w:vAlign w:val="center"/>
                </w:tcPr>
                <w:p w14:paraId="58FDC855" w14:textId="77777777" w:rsidR="00663BBA" w:rsidRDefault="0058480E">
                  <w:pPr>
                    <w:pStyle w:val="TAC"/>
                    <w:keepNext w:val="0"/>
                    <w:keepLines w:val="0"/>
                    <w:rPr>
                      <w:strike/>
                      <w:color w:val="C00000"/>
                    </w:rPr>
                  </w:pPr>
                  <w:r>
                    <w:rPr>
                      <w:strike/>
                      <w:color w:val="C00000"/>
                    </w:rPr>
                    <w:t>2</w:t>
                  </w:r>
                </w:p>
              </w:tc>
              <w:tc>
                <w:tcPr>
                  <w:tcW w:w="3208" w:type="dxa"/>
                  <w:tcBorders>
                    <w:left w:val="double" w:sz="4" w:space="0" w:color="auto"/>
                  </w:tcBorders>
                  <w:vAlign w:val="center"/>
                </w:tcPr>
                <w:p w14:paraId="1AFB4ED5" w14:textId="77777777" w:rsidR="00663BBA" w:rsidRDefault="0058480E">
                  <w:pPr>
                    <w:pStyle w:val="TAC"/>
                    <w:keepNext w:val="0"/>
                    <w:keepLines w:val="0"/>
                    <w:rPr>
                      <w:strike/>
                      <w:color w:val="C00000"/>
                    </w:rPr>
                  </w:pPr>
                  <w:r>
                    <w:rPr>
                      <w:strike/>
                      <w:color w:val="C00000"/>
                    </w:rPr>
                    <w:t>1</w:t>
                  </w:r>
                </w:p>
              </w:tc>
              <w:tc>
                <w:tcPr>
                  <w:tcW w:w="1510" w:type="dxa"/>
                  <w:vAlign w:val="center"/>
                </w:tcPr>
                <w:p w14:paraId="360BEEB6" w14:textId="77777777" w:rsidR="00663BBA" w:rsidRDefault="0058480E">
                  <w:pPr>
                    <w:pStyle w:val="TAC"/>
                    <w:keepNext w:val="0"/>
                    <w:keepLines w:val="0"/>
                    <w:rPr>
                      <w:strike/>
                      <w:color w:val="C00000"/>
                    </w:rPr>
                  </w:pPr>
                  <w:r>
                    <w:rPr>
                      <w:strike/>
                      <w:color w:val="C00000"/>
                    </w:rPr>
                    <w:t>48</w:t>
                  </w:r>
                </w:p>
              </w:tc>
              <w:tc>
                <w:tcPr>
                  <w:tcW w:w="1781" w:type="dxa"/>
                  <w:vAlign w:val="center"/>
                </w:tcPr>
                <w:p w14:paraId="02D191D7" w14:textId="77777777" w:rsidR="00663BBA" w:rsidRDefault="0058480E">
                  <w:pPr>
                    <w:pStyle w:val="TAC"/>
                    <w:keepNext w:val="0"/>
                    <w:keepLines w:val="0"/>
                    <w:rPr>
                      <w:strike/>
                      <w:color w:val="C00000"/>
                    </w:rPr>
                  </w:pPr>
                  <w:r>
                    <w:rPr>
                      <w:strike/>
                      <w:color w:val="C00000"/>
                    </w:rPr>
                    <w:t>2</w:t>
                  </w:r>
                </w:p>
              </w:tc>
              <w:tc>
                <w:tcPr>
                  <w:tcW w:w="1414" w:type="dxa"/>
                  <w:vAlign w:val="center"/>
                </w:tcPr>
                <w:p w14:paraId="3CD490CA" w14:textId="77777777" w:rsidR="00663BBA" w:rsidRDefault="00663BBA">
                  <w:pPr>
                    <w:pStyle w:val="TAC"/>
                    <w:keepNext w:val="0"/>
                    <w:keepLines w:val="0"/>
                    <w:rPr>
                      <w:strike/>
                      <w:color w:val="C00000"/>
                    </w:rPr>
                  </w:pPr>
                </w:p>
              </w:tc>
            </w:tr>
            <w:tr w:rsidR="00663BBA" w14:paraId="0D74970F" w14:textId="77777777">
              <w:trPr>
                <w:cantSplit/>
              </w:trPr>
              <w:tc>
                <w:tcPr>
                  <w:tcW w:w="787" w:type="dxa"/>
                  <w:tcBorders>
                    <w:right w:val="double" w:sz="4" w:space="0" w:color="auto"/>
                  </w:tcBorders>
                  <w:shd w:val="clear" w:color="auto" w:fill="auto"/>
                  <w:vAlign w:val="center"/>
                </w:tcPr>
                <w:p w14:paraId="00F66D3E" w14:textId="77777777" w:rsidR="00663BBA" w:rsidRDefault="0058480E">
                  <w:pPr>
                    <w:pStyle w:val="TAC"/>
                    <w:keepNext w:val="0"/>
                    <w:keepLines w:val="0"/>
                    <w:rPr>
                      <w:strike/>
                      <w:color w:val="C00000"/>
                    </w:rPr>
                  </w:pPr>
                  <w:r>
                    <w:rPr>
                      <w:strike/>
                      <w:color w:val="C00000"/>
                    </w:rPr>
                    <w:t>3</w:t>
                  </w:r>
                </w:p>
              </w:tc>
              <w:tc>
                <w:tcPr>
                  <w:tcW w:w="3208" w:type="dxa"/>
                  <w:tcBorders>
                    <w:left w:val="double" w:sz="4" w:space="0" w:color="auto"/>
                  </w:tcBorders>
                  <w:vAlign w:val="center"/>
                </w:tcPr>
                <w:p w14:paraId="08C981B9" w14:textId="77777777" w:rsidR="00663BBA" w:rsidRDefault="0058480E">
                  <w:pPr>
                    <w:pStyle w:val="TAC"/>
                    <w:keepNext w:val="0"/>
                    <w:keepLines w:val="0"/>
                    <w:rPr>
                      <w:strike/>
                      <w:color w:val="C00000"/>
                    </w:rPr>
                  </w:pPr>
                  <w:r>
                    <w:rPr>
                      <w:strike/>
                      <w:color w:val="C00000"/>
                    </w:rPr>
                    <w:t>1</w:t>
                  </w:r>
                </w:p>
              </w:tc>
              <w:tc>
                <w:tcPr>
                  <w:tcW w:w="1510" w:type="dxa"/>
                  <w:vAlign w:val="center"/>
                </w:tcPr>
                <w:p w14:paraId="35825167" w14:textId="77777777" w:rsidR="00663BBA" w:rsidRDefault="0058480E">
                  <w:pPr>
                    <w:pStyle w:val="TAC"/>
                    <w:keepNext w:val="0"/>
                    <w:keepLines w:val="0"/>
                    <w:rPr>
                      <w:strike/>
                      <w:color w:val="C00000"/>
                    </w:rPr>
                  </w:pPr>
                  <w:r>
                    <w:rPr>
                      <w:strike/>
                      <w:color w:val="C00000"/>
                    </w:rPr>
                    <w:t>96</w:t>
                  </w:r>
                </w:p>
              </w:tc>
              <w:tc>
                <w:tcPr>
                  <w:tcW w:w="1781" w:type="dxa"/>
                  <w:vAlign w:val="center"/>
                </w:tcPr>
                <w:p w14:paraId="6379AE6D" w14:textId="77777777" w:rsidR="00663BBA" w:rsidRDefault="0058480E">
                  <w:pPr>
                    <w:pStyle w:val="TAC"/>
                    <w:keepNext w:val="0"/>
                    <w:keepLines w:val="0"/>
                    <w:rPr>
                      <w:strike/>
                      <w:color w:val="C00000"/>
                    </w:rPr>
                  </w:pPr>
                  <w:r>
                    <w:rPr>
                      <w:strike/>
                      <w:color w:val="C00000"/>
                    </w:rPr>
                    <w:t>2</w:t>
                  </w:r>
                </w:p>
              </w:tc>
              <w:tc>
                <w:tcPr>
                  <w:tcW w:w="1414" w:type="dxa"/>
                  <w:vAlign w:val="center"/>
                </w:tcPr>
                <w:p w14:paraId="4E257133" w14:textId="77777777" w:rsidR="00663BBA" w:rsidRDefault="00663BBA">
                  <w:pPr>
                    <w:pStyle w:val="TAC"/>
                    <w:keepNext w:val="0"/>
                    <w:keepLines w:val="0"/>
                    <w:rPr>
                      <w:strike/>
                      <w:color w:val="C00000"/>
                    </w:rPr>
                  </w:pPr>
                </w:p>
              </w:tc>
            </w:tr>
            <w:tr w:rsidR="00663BBA" w14:paraId="7DEEFC76" w14:textId="77777777">
              <w:trPr>
                <w:cantSplit/>
              </w:trPr>
              <w:tc>
                <w:tcPr>
                  <w:tcW w:w="787" w:type="dxa"/>
                  <w:tcBorders>
                    <w:right w:val="double" w:sz="4" w:space="0" w:color="auto"/>
                  </w:tcBorders>
                  <w:shd w:val="clear" w:color="auto" w:fill="auto"/>
                  <w:vAlign w:val="center"/>
                </w:tcPr>
                <w:p w14:paraId="4CD3D2A5" w14:textId="77777777" w:rsidR="00663BBA" w:rsidRDefault="0058480E">
                  <w:pPr>
                    <w:pStyle w:val="TAC"/>
                    <w:keepNext w:val="0"/>
                    <w:keepLines w:val="0"/>
                    <w:rPr>
                      <w:strike/>
                      <w:color w:val="C00000"/>
                    </w:rPr>
                  </w:pPr>
                  <w:r>
                    <w:rPr>
                      <w:strike/>
                      <w:color w:val="C00000"/>
                    </w:rPr>
                    <w:t>4</w:t>
                  </w:r>
                </w:p>
              </w:tc>
              <w:tc>
                <w:tcPr>
                  <w:tcW w:w="3208" w:type="dxa"/>
                  <w:tcBorders>
                    <w:left w:val="double" w:sz="4" w:space="0" w:color="auto"/>
                  </w:tcBorders>
                  <w:vAlign w:val="center"/>
                </w:tcPr>
                <w:p w14:paraId="7544E69E" w14:textId="77777777" w:rsidR="00663BBA" w:rsidRDefault="0058480E">
                  <w:pPr>
                    <w:pStyle w:val="TAC"/>
                    <w:keepNext w:val="0"/>
                    <w:keepLines w:val="0"/>
                    <w:rPr>
                      <w:strike/>
                      <w:color w:val="C00000"/>
                    </w:rPr>
                  </w:pPr>
                  <w:r>
                    <w:rPr>
                      <w:strike/>
                      <w:color w:val="C00000"/>
                    </w:rPr>
                    <w:t>3</w:t>
                  </w:r>
                </w:p>
              </w:tc>
              <w:tc>
                <w:tcPr>
                  <w:tcW w:w="1510" w:type="dxa"/>
                  <w:vAlign w:val="center"/>
                </w:tcPr>
                <w:p w14:paraId="6F504411" w14:textId="77777777" w:rsidR="00663BBA" w:rsidRDefault="0058480E">
                  <w:pPr>
                    <w:pStyle w:val="TAC"/>
                    <w:keepNext w:val="0"/>
                    <w:keepLines w:val="0"/>
                    <w:rPr>
                      <w:strike/>
                      <w:color w:val="C00000"/>
                    </w:rPr>
                  </w:pPr>
                  <w:r>
                    <w:rPr>
                      <w:strike/>
                      <w:color w:val="C00000"/>
                    </w:rPr>
                    <w:t>24</w:t>
                  </w:r>
                </w:p>
              </w:tc>
              <w:tc>
                <w:tcPr>
                  <w:tcW w:w="1781" w:type="dxa"/>
                  <w:vAlign w:val="center"/>
                </w:tcPr>
                <w:p w14:paraId="75502600" w14:textId="77777777" w:rsidR="00663BBA" w:rsidRDefault="0058480E">
                  <w:pPr>
                    <w:pStyle w:val="TAC"/>
                    <w:keepNext w:val="0"/>
                    <w:keepLines w:val="0"/>
                    <w:rPr>
                      <w:strike/>
                      <w:color w:val="C00000"/>
                    </w:rPr>
                  </w:pPr>
                  <w:r>
                    <w:rPr>
                      <w:strike/>
                      <w:color w:val="C00000"/>
                    </w:rPr>
                    <w:t>2</w:t>
                  </w:r>
                </w:p>
              </w:tc>
              <w:tc>
                <w:tcPr>
                  <w:tcW w:w="1414" w:type="dxa"/>
                  <w:vAlign w:val="center"/>
                </w:tcPr>
                <w:p w14:paraId="1ECEC883" w14:textId="77777777" w:rsidR="00663BBA" w:rsidRDefault="00663BBA">
                  <w:pPr>
                    <w:pStyle w:val="TAC"/>
                    <w:keepNext w:val="0"/>
                    <w:keepLines w:val="0"/>
                    <w:rPr>
                      <w:strike/>
                      <w:color w:val="C00000"/>
                    </w:rPr>
                  </w:pPr>
                </w:p>
              </w:tc>
            </w:tr>
            <w:tr w:rsidR="00663BBA" w14:paraId="60383C69" w14:textId="77777777">
              <w:trPr>
                <w:cantSplit/>
              </w:trPr>
              <w:tc>
                <w:tcPr>
                  <w:tcW w:w="787" w:type="dxa"/>
                  <w:tcBorders>
                    <w:right w:val="double" w:sz="4" w:space="0" w:color="auto"/>
                  </w:tcBorders>
                  <w:shd w:val="clear" w:color="auto" w:fill="auto"/>
                  <w:vAlign w:val="center"/>
                </w:tcPr>
                <w:p w14:paraId="545847E2" w14:textId="77777777" w:rsidR="00663BBA" w:rsidRDefault="0058480E">
                  <w:pPr>
                    <w:pStyle w:val="TAC"/>
                    <w:keepNext w:val="0"/>
                    <w:keepLines w:val="0"/>
                    <w:rPr>
                      <w:strike/>
                      <w:color w:val="C00000"/>
                    </w:rPr>
                  </w:pPr>
                  <w:r>
                    <w:rPr>
                      <w:strike/>
                      <w:color w:val="C00000"/>
                    </w:rPr>
                    <w:t>5</w:t>
                  </w:r>
                </w:p>
              </w:tc>
              <w:tc>
                <w:tcPr>
                  <w:tcW w:w="3208" w:type="dxa"/>
                  <w:tcBorders>
                    <w:left w:val="double" w:sz="4" w:space="0" w:color="auto"/>
                  </w:tcBorders>
                  <w:vAlign w:val="center"/>
                </w:tcPr>
                <w:p w14:paraId="59CA7D3F" w14:textId="77777777" w:rsidR="00663BBA" w:rsidRDefault="0058480E">
                  <w:pPr>
                    <w:pStyle w:val="TAC"/>
                    <w:keepNext w:val="0"/>
                    <w:keepLines w:val="0"/>
                    <w:rPr>
                      <w:strike/>
                      <w:color w:val="C00000"/>
                    </w:rPr>
                  </w:pPr>
                  <w:r>
                    <w:rPr>
                      <w:strike/>
                      <w:color w:val="C00000"/>
                    </w:rPr>
                    <w:t>3</w:t>
                  </w:r>
                </w:p>
              </w:tc>
              <w:tc>
                <w:tcPr>
                  <w:tcW w:w="1510" w:type="dxa"/>
                  <w:vAlign w:val="center"/>
                </w:tcPr>
                <w:p w14:paraId="4833B30D" w14:textId="77777777" w:rsidR="00663BBA" w:rsidRDefault="0058480E">
                  <w:pPr>
                    <w:pStyle w:val="TAC"/>
                    <w:keepNext w:val="0"/>
                    <w:keepLines w:val="0"/>
                    <w:rPr>
                      <w:strike/>
                      <w:color w:val="C00000"/>
                    </w:rPr>
                  </w:pPr>
                  <w:r>
                    <w:rPr>
                      <w:strike/>
                      <w:color w:val="C00000"/>
                    </w:rPr>
                    <w:t>48</w:t>
                  </w:r>
                </w:p>
              </w:tc>
              <w:tc>
                <w:tcPr>
                  <w:tcW w:w="1781" w:type="dxa"/>
                  <w:vAlign w:val="center"/>
                </w:tcPr>
                <w:p w14:paraId="0268D969" w14:textId="77777777" w:rsidR="00663BBA" w:rsidRDefault="0058480E">
                  <w:pPr>
                    <w:pStyle w:val="TAC"/>
                    <w:keepNext w:val="0"/>
                    <w:keepLines w:val="0"/>
                    <w:rPr>
                      <w:strike/>
                      <w:color w:val="C00000"/>
                    </w:rPr>
                  </w:pPr>
                  <w:r>
                    <w:rPr>
                      <w:strike/>
                      <w:color w:val="C00000"/>
                    </w:rPr>
                    <w:t>2</w:t>
                  </w:r>
                </w:p>
              </w:tc>
              <w:tc>
                <w:tcPr>
                  <w:tcW w:w="1414" w:type="dxa"/>
                  <w:vAlign w:val="center"/>
                </w:tcPr>
                <w:p w14:paraId="0B6942E7" w14:textId="77777777" w:rsidR="00663BBA" w:rsidRDefault="00663BBA">
                  <w:pPr>
                    <w:pStyle w:val="TAC"/>
                    <w:keepNext w:val="0"/>
                    <w:keepLines w:val="0"/>
                    <w:rPr>
                      <w:strike/>
                      <w:color w:val="C00000"/>
                    </w:rPr>
                  </w:pPr>
                </w:p>
              </w:tc>
            </w:tr>
            <w:tr w:rsidR="00663BBA" w14:paraId="54F0795E" w14:textId="77777777">
              <w:trPr>
                <w:cantSplit/>
              </w:trPr>
              <w:tc>
                <w:tcPr>
                  <w:tcW w:w="787" w:type="dxa"/>
                  <w:tcBorders>
                    <w:right w:val="double" w:sz="4" w:space="0" w:color="auto"/>
                  </w:tcBorders>
                  <w:shd w:val="clear" w:color="auto" w:fill="auto"/>
                  <w:vAlign w:val="center"/>
                </w:tcPr>
                <w:p w14:paraId="68726438" w14:textId="77777777" w:rsidR="00663BBA" w:rsidRDefault="0058480E">
                  <w:pPr>
                    <w:pStyle w:val="TAC"/>
                    <w:keepNext w:val="0"/>
                    <w:keepLines w:val="0"/>
                    <w:rPr>
                      <w:strike/>
                      <w:color w:val="C00000"/>
                    </w:rPr>
                  </w:pPr>
                  <w:r>
                    <w:rPr>
                      <w:strike/>
                      <w:color w:val="C00000"/>
                    </w:rPr>
                    <w:t>6</w:t>
                  </w:r>
                </w:p>
              </w:tc>
              <w:tc>
                <w:tcPr>
                  <w:tcW w:w="3208" w:type="dxa"/>
                  <w:tcBorders>
                    <w:left w:val="double" w:sz="4" w:space="0" w:color="auto"/>
                  </w:tcBorders>
                  <w:vAlign w:val="center"/>
                </w:tcPr>
                <w:p w14:paraId="077BB255" w14:textId="77777777" w:rsidR="00663BBA" w:rsidRDefault="00663BBA">
                  <w:pPr>
                    <w:pStyle w:val="TAC"/>
                    <w:keepNext w:val="0"/>
                    <w:keepLines w:val="0"/>
                    <w:rPr>
                      <w:strike/>
                      <w:color w:val="C00000"/>
                    </w:rPr>
                  </w:pPr>
                </w:p>
              </w:tc>
              <w:tc>
                <w:tcPr>
                  <w:tcW w:w="1510" w:type="dxa"/>
                  <w:vAlign w:val="center"/>
                </w:tcPr>
                <w:p w14:paraId="2F750F44" w14:textId="77777777" w:rsidR="00663BBA" w:rsidRDefault="00663BBA">
                  <w:pPr>
                    <w:pStyle w:val="TAC"/>
                    <w:keepNext w:val="0"/>
                    <w:keepLines w:val="0"/>
                    <w:rPr>
                      <w:strike/>
                      <w:color w:val="C00000"/>
                    </w:rPr>
                  </w:pPr>
                </w:p>
              </w:tc>
              <w:tc>
                <w:tcPr>
                  <w:tcW w:w="1781" w:type="dxa"/>
                  <w:vAlign w:val="center"/>
                </w:tcPr>
                <w:p w14:paraId="38D779DF" w14:textId="77777777" w:rsidR="00663BBA" w:rsidRDefault="00663BBA">
                  <w:pPr>
                    <w:pStyle w:val="TAC"/>
                    <w:keepNext w:val="0"/>
                    <w:keepLines w:val="0"/>
                    <w:rPr>
                      <w:strike/>
                      <w:color w:val="C00000"/>
                    </w:rPr>
                  </w:pPr>
                </w:p>
              </w:tc>
              <w:tc>
                <w:tcPr>
                  <w:tcW w:w="1414" w:type="dxa"/>
                  <w:vAlign w:val="center"/>
                </w:tcPr>
                <w:p w14:paraId="3D6B3581" w14:textId="77777777" w:rsidR="00663BBA" w:rsidRDefault="00663BBA">
                  <w:pPr>
                    <w:pStyle w:val="TAC"/>
                    <w:keepNext w:val="0"/>
                    <w:keepLines w:val="0"/>
                    <w:rPr>
                      <w:strike/>
                      <w:color w:val="C00000"/>
                    </w:rPr>
                  </w:pPr>
                </w:p>
              </w:tc>
            </w:tr>
            <w:tr w:rsidR="00663BBA" w14:paraId="3E4F7A1B" w14:textId="77777777">
              <w:trPr>
                <w:cantSplit/>
              </w:trPr>
              <w:tc>
                <w:tcPr>
                  <w:tcW w:w="787" w:type="dxa"/>
                  <w:tcBorders>
                    <w:right w:val="double" w:sz="4" w:space="0" w:color="auto"/>
                  </w:tcBorders>
                  <w:shd w:val="clear" w:color="auto" w:fill="auto"/>
                  <w:vAlign w:val="center"/>
                </w:tcPr>
                <w:p w14:paraId="286CED62" w14:textId="77777777" w:rsidR="00663BBA" w:rsidRDefault="0058480E">
                  <w:pPr>
                    <w:pStyle w:val="TAC"/>
                    <w:keepNext w:val="0"/>
                    <w:keepLines w:val="0"/>
                    <w:rPr>
                      <w:strike/>
                      <w:color w:val="C00000"/>
                    </w:rPr>
                  </w:pPr>
                  <w:r>
                    <w:rPr>
                      <w:strike/>
                      <w:color w:val="C00000"/>
                    </w:rPr>
                    <w:t>7</w:t>
                  </w:r>
                </w:p>
              </w:tc>
              <w:tc>
                <w:tcPr>
                  <w:tcW w:w="3208" w:type="dxa"/>
                  <w:tcBorders>
                    <w:left w:val="double" w:sz="4" w:space="0" w:color="auto"/>
                  </w:tcBorders>
                  <w:vAlign w:val="center"/>
                </w:tcPr>
                <w:p w14:paraId="75DB8118" w14:textId="77777777" w:rsidR="00663BBA" w:rsidRDefault="00663BBA">
                  <w:pPr>
                    <w:pStyle w:val="TAC"/>
                    <w:keepNext w:val="0"/>
                    <w:keepLines w:val="0"/>
                    <w:rPr>
                      <w:strike/>
                      <w:color w:val="C00000"/>
                    </w:rPr>
                  </w:pPr>
                </w:p>
              </w:tc>
              <w:tc>
                <w:tcPr>
                  <w:tcW w:w="1510" w:type="dxa"/>
                  <w:vAlign w:val="center"/>
                </w:tcPr>
                <w:p w14:paraId="00F47447" w14:textId="77777777" w:rsidR="00663BBA" w:rsidRDefault="00663BBA">
                  <w:pPr>
                    <w:pStyle w:val="TAC"/>
                    <w:keepNext w:val="0"/>
                    <w:keepLines w:val="0"/>
                    <w:rPr>
                      <w:strike/>
                      <w:color w:val="C00000"/>
                    </w:rPr>
                  </w:pPr>
                </w:p>
              </w:tc>
              <w:tc>
                <w:tcPr>
                  <w:tcW w:w="1781" w:type="dxa"/>
                  <w:vAlign w:val="center"/>
                </w:tcPr>
                <w:p w14:paraId="3D1D7354" w14:textId="77777777" w:rsidR="00663BBA" w:rsidRDefault="00663BBA">
                  <w:pPr>
                    <w:pStyle w:val="TAC"/>
                    <w:keepNext w:val="0"/>
                    <w:keepLines w:val="0"/>
                    <w:rPr>
                      <w:strike/>
                      <w:color w:val="C00000"/>
                    </w:rPr>
                  </w:pPr>
                </w:p>
              </w:tc>
              <w:tc>
                <w:tcPr>
                  <w:tcW w:w="1414" w:type="dxa"/>
                  <w:vAlign w:val="center"/>
                </w:tcPr>
                <w:p w14:paraId="2DDE2573" w14:textId="77777777" w:rsidR="00663BBA" w:rsidRDefault="00663BBA">
                  <w:pPr>
                    <w:pStyle w:val="TAC"/>
                    <w:keepNext w:val="0"/>
                    <w:keepLines w:val="0"/>
                    <w:rPr>
                      <w:strike/>
                      <w:color w:val="C00000"/>
                    </w:rPr>
                  </w:pPr>
                </w:p>
              </w:tc>
            </w:tr>
            <w:tr w:rsidR="00663BBA" w14:paraId="6C8433E1" w14:textId="77777777">
              <w:trPr>
                <w:cantSplit/>
              </w:trPr>
              <w:tc>
                <w:tcPr>
                  <w:tcW w:w="787" w:type="dxa"/>
                  <w:tcBorders>
                    <w:right w:val="double" w:sz="4" w:space="0" w:color="auto"/>
                  </w:tcBorders>
                  <w:shd w:val="clear" w:color="auto" w:fill="auto"/>
                  <w:vAlign w:val="center"/>
                </w:tcPr>
                <w:p w14:paraId="0A0C22AC" w14:textId="77777777" w:rsidR="00663BBA" w:rsidRDefault="0058480E">
                  <w:pPr>
                    <w:pStyle w:val="TAC"/>
                    <w:keepNext w:val="0"/>
                    <w:keepLines w:val="0"/>
                    <w:rPr>
                      <w:strike/>
                      <w:color w:val="C00000"/>
                    </w:rPr>
                  </w:pPr>
                  <w:r>
                    <w:rPr>
                      <w:strike/>
                      <w:color w:val="C00000"/>
                    </w:rPr>
                    <w:t>8</w:t>
                  </w:r>
                </w:p>
              </w:tc>
              <w:tc>
                <w:tcPr>
                  <w:tcW w:w="3208" w:type="dxa"/>
                  <w:tcBorders>
                    <w:left w:val="double" w:sz="4" w:space="0" w:color="auto"/>
                  </w:tcBorders>
                  <w:vAlign w:val="center"/>
                </w:tcPr>
                <w:p w14:paraId="0E9AD131" w14:textId="77777777" w:rsidR="00663BBA" w:rsidRDefault="00663BBA">
                  <w:pPr>
                    <w:pStyle w:val="TAC"/>
                    <w:keepNext w:val="0"/>
                    <w:keepLines w:val="0"/>
                    <w:rPr>
                      <w:strike/>
                      <w:color w:val="C00000"/>
                      <w:kern w:val="24"/>
                      <w:szCs w:val="18"/>
                    </w:rPr>
                  </w:pPr>
                </w:p>
              </w:tc>
              <w:tc>
                <w:tcPr>
                  <w:tcW w:w="1510" w:type="dxa"/>
                  <w:vAlign w:val="center"/>
                </w:tcPr>
                <w:p w14:paraId="6457FAD2" w14:textId="77777777" w:rsidR="00663BBA" w:rsidRDefault="00663BBA">
                  <w:pPr>
                    <w:pStyle w:val="TAC"/>
                    <w:keepNext w:val="0"/>
                    <w:keepLines w:val="0"/>
                    <w:rPr>
                      <w:strike/>
                      <w:color w:val="C00000"/>
                      <w:kern w:val="24"/>
                      <w:szCs w:val="18"/>
                    </w:rPr>
                  </w:pPr>
                </w:p>
              </w:tc>
              <w:tc>
                <w:tcPr>
                  <w:tcW w:w="1781" w:type="dxa"/>
                  <w:vAlign w:val="center"/>
                </w:tcPr>
                <w:p w14:paraId="1E3E4912" w14:textId="77777777" w:rsidR="00663BBA" w:rsidRDefault="00663BBA">
                  <w:pPr>
                    <w:pStyle w:val="TAC"/>
                    <w:keepNext w:val="0"/>
                    <w:keepLines w:val="0"/>
                    <w:rPr>
                      <w:strike/>
                      <w:color w:val="C00000"/>
                      <w:kern w:val="24"/>
                      <w:szCs w:val="18"/>
                    </w:rPr>
                  </w:pPr>
                </w:p>
              </w:tc>
              <w:tc>
                <w:tcPr>
                  <w:tcW w:w="1414" w:type="dxa"/>
                  <w:vAlign w:val="center"/>
                </w:tcPr>
                <w:p w14:paraId="5685F7E7" w14:textId="77777777" w:rsidR="00663BBA" w:rsidRDefault="00663BBA">
                  <w:pPr>
                    <w:pStyle w:val="TAC"/>
                    <w:keepNext w:val="0"/>
                    <w:keepLines w:val="0"/>
                    <w:rPr>
                      <w:strike/>
                      <w:color w:val="C00000"/>
                    </w:rPr>
                  </w:pPr>
                </w:p>
              </w:tc>
            </w:tr>
            <w:tr w:rsidR="00663BBA" w14:paraId="619BB6E0" w14:textId="77777777">
              <w:trPr>
                <w:cantSplit/>
              </w:trPr>
              <w:tc>
                <w:tcPr>
                  <w:tcW w:w="787" w:type="dxa"/>
                  <w:tcBorders>
                    <w:right w:val="double" w:sz="4" w:space="0" w:color="auto"/>
                  </w:tcBorders>
                  <w:shd w:val="clear" w:color="auto" w:fill="auto"/>
                  <w:vAlign w:val="center"/>
                </w:tcPr>
                <w:p w14:paraId="26C72C36" w14:textId="77777777" w:rsidR="00663BBA" w:rsidRDefault="0058480E">
                  <w:pPr>
                    <w:pStyle w:val="TAC"/>
                    <w:keepNext w:val="0"/>
                    <w:keepLines w:val="0"/>
                    <w:rPr>
                      <w:strike/>
                      <w:color w:val="C00000"/>
                    </w:rPr>
                  </w:pPr>
                  <w:r>
                    <w:rPr>
                      <w:strike/>
                      <w:color w:val="C00000"/>
                    </w:rPr>
                    <w:t>9</w:t>
                  </w:r>
                </w:p>
              </w:tc>
              <w:tc>
                <w:tcPr>
                  <w:tcW w:w="3208" w:type="dxa"/>
                  <w:tcBorders>
                    <w:left w:val="double" w:sz="4" w:space="0" w:color="auto"/>
                  </w:tcBorders>
                  <w:vAlign w:val="center"/>
                </w:tcPr>
                <w:p w14:paraId="41F7D5A1" w14:textId="77777777" w:rsidR="00663BBA" w:rsidRDefault="00663BBA">
                  <w:pPr>
                    <w:pStyle w:val="TAC"/>
                    <w:keepNext w:val="0"/>
                    <w:keepLines w:val="0"/>
                    <w:rPr>
                      <w:strike/>
                      <w:color w:val="C00000"/>
                      <w:kern w:val="24"/>
                      <w:szCs w:val="18"/>
                    </w:rPr>
                  </w:pPr>
                </w:p>
              </w:tc>
              <w:tc>
                <w:tcPr>
                  <w:tcW w:w="1510" w:type="dxa"/>
                  <w:vAlign w:val="center"/>
                </w:tcPr>
                <w:p w14:paraId="5BCB5C4D" w14:textId="77777777" w:rsidR="00663BBA" w:rsidRDefault="00663BBA">
                  <w:pPr>
                    <w:pStyle w:val="TAC"/>
                    <w:keepNext w:val="0"/>
                    <w:keepLines w:val="0"/>
                    <w:rPr>
                      <w:strike/>
                      <w:color w:val="C00000"/>
                      <w:kern w:val="24"/>
                      <w:szCs w:val="18"/>
                    </w:rPr>
                  </w:pPr>
                </w:p>
              </w:tc>
              <w:tc>
                <w:tcPr>
                  <w:tcW w:w="1781" w:type="dxa"/>
                  <w:vAlign w:val="center"/>
                </w:tcPr>
                <w:p w14:paraId="23A0D582" w14:textId="77777777" w:rsidR="00663BBA" w:rsidRDefault="00663BBA">
                  <w:pPr>
                    <w:pStyle w:val="TAC"/>
                    <w:keepNext w:val="0"/>
                    <w:keepLines w:val="0"/>
                    <w:rPr>
                      <w:strike/>
                      <w:color w:val="C00000"/>
                      <w:kern w:val="24"/>
                      <w:szCs w:val="18"/>
                    </w:rPr>
                  </w:pPr>
                </w:p>
              </w:tc>
              <w:tc>
                <w:tcPr>
                  <w:tcW w:w="1414" w:type="dxa"/>
                  <w:vAlign w:val="center"/>
                </w:tcPr>
                <w:p w14:paraId="6C2BA667" w14:textId="77777777" w:rsidR="00663BBA" w:rsidRDefault="00663BBA">
                  <w:pPr>
                    <w:pStyle w:val="TAC"/>
                    <w:keepNext w:val="0"/>
                    <w:keepLines w:val="0"/>
                    <w:rPr>
                      <w:strike/>
                      <w:color w:val="C00000"/>
                    </w:rPr>
                  </w:pPr>
                </w:p>
              </w:tc>
            </w:tr>
            <w:tr w:rsidR="00663BBA" w14:paraId="78D53184" w14:textId="77777777">
              <w:trPr>
                <w:cantSplit/>
              </w:trPr>
              <w:tc>
                <w:tcPr>
                  <w:tcW w:w="787" w:type="dxa"/>
                  <w:tcBorders>
                    <w:right w:val="double" w:sz="4" w:space="0" w:color="auto"/>
                  </w:tcBorders>
                  <w:shd w:val="clear" w:color="auto" w:fill="auto"/>
                  <w:vAlign w:val="center"/>
                </w:tcPr>
                <w:p w14:paraId="2DC39A26" w14:textId="77777777" w:rsidR="00663BBA" w:rsidRDefault="0058480E">
                  <w:pPr>
                    <w:pStyle w:val="TAC"/>
                    <w:keepNext w:val="0"/>
                    <w:keepLines w:val="0"/>
                    <w:rPr>
                      <w:strike/>
                      <w:color w:val="C00000"/>
                    </w:rPr>
                  </w:pPr>
                  <w:r>
                    <w:rPr>
                      <w:strike/>
                      <w:color w:val="C00000"/>
                    </w:rPr>
                    <w:t>10</w:t>
                  </w:r>
                </w:p>
              </w:tc>
              <w:tc>
                <w:tcPr>
                  <w:tcW w:w="3208" w:type="dxa"/>
                  <w:tcBorders>
                    <w:left w:val="double" w:sz="4" w:space="0" w:color="auto"/>
                  </w:tcBorders>
                  <w:vAlign w:val="center"/>
                </w:tcPr>
                <w:p w14:paraId="43FD776D" w14:textId="77777777" w:rsidR="00663BBA" w:rsidRDefault="00663BBA">
                  <w:pPr>
                    <w:pStyle w:val="TAC"/>
                    <w:keepNext w:val="0"/>
                    <w:keepLines w:val="0"/>
                    <w:rPr>
                      <w:strike/>
                      <w:color w:val="C00000"/>
                      <w:kern w:val="24"/>
                      <w:szCs w:val="18"/>
                    </w:rPr>
                  </w:pPr>
                </w:p>
              </w:tc>
              <w:tc>
                <w:tcPr>
                  <w:tcW w:w="1510" w:type="dxa"/>
                  <w:vAlign w:val="center"/>
                </w:tcPr>
                <w:p w14:paraId="6DDB5F58" w14:textId="77777777" w:rsidR="00663BBA" w:rsidRDefault="00663BBA">
                  <w:pPr>
                    <w:pStyle w:val="TAC"/>
                    <w:keepNext w:val="0"/>
                    <w:keepLines w:val="0"/>
                    <w:rPr>
                      <w:strike/>
                      <w:color w:val="C00000"/>
                      <w:kern w:val="24"/>
                      <w:szCs w:val="18"/>
                    </w:rPr>
                  </w:pPr>
                </w:p>
              </w:tc>
              <w:tc>
                <w:tcPr>
                  <w:tcW w:w="1781" w:type="dxa"/>
                  <w:vAlign w:val="center"/>
                </w:tcPr>
                <w:p w14:paraId="13E5AF81" w14:textId="77777777" w:rsidR="00663BBA" w:rsidRDefault="00663BBA">
                  <w:pPr>
                    <w:pStyle w:val="TAC"/>
                    <w:keepNext w:val="0"/>
                    <w:keepLines w:val="0"/>
                    <w:rPr>
                      <w:strike/>
                      <w:color w:val="C00000"/>
                      <w:kern w:val="24"/>
                      <w:szCs w:val="18"/>
                    </w:rPr>
                  </w:pPr>
                </w:p>
              </w:tc>
              <w:tc>
                <w:tcPr>
                  <w:tcW w:w="1414" w:type="dxa"/>
                  <w:vAlign w:val="center"/>
                </w:tcPr>
                <w:p w14:paraId="6D8A9724" w14:textId="77777777" w:rsidR="00663BBA" w:rsidRDefault="00663BBA">
                  <w:pPr>
                    <w:pStyle w:val="TAC"/>
                    <w:keepNext w:val="0"/>
                    <w:keepLines w:val="0"/>
                    <w:rPr>
                      <w:strike/>
                      <w:color w:val="C00000"/>
                    </w:rPr>
                  </w:pPr>
                </w:p>
              </w:tc>
            </w:tr>
            <w:tr w:rsidR="00663BBA" w14:paraId="62C12DE6" w14:textId="77777777">
              <w:trPr>
                <w:cantSplit/>
              </w:trPr>
              <w:tc>
                <w:tcPr>
                  <w:tcW w:w="787" w:type="dxa"/>
                  <w:tcBorders>
                    <w:right w:val="double" w:sz="4" w:space="0" w:color="auto"/>
                  </w:tcBorders>
                  <w:shd w:val="clear" w:color="auto" w:fill="auto"/>
                  <w:vAlign w:val="center"/>
                </w:tcPr>
                <w:p w14:paraId="25D99575" w14:textId="77777777" w:rsidR="00663BBA" w:rsidRDefault="0058480E">
                  <w:pPr>
                    <w:pStyle w:val="TAC"/>
                    <w:keepNext w:val="0"/>
                    <w:keepLines w:val="0"/>
                    <w:rPr>
                      <w:strike/>
                      <w:color w:val="C00000"/>
                    </w:rPr>
                  </w:pPr>
                  <w:r>
                    <w:rPr>
                      <w:strike/>
                      <w:color w:val="C00000"/>
                    </w:rPr>
                    <w:t>11</w:t>
                  </w:r>
                </w:p>
              </w:tc>
              <w:tc>
                <w:tcPr>
                  <w:tcW w:w="3208" w:type="dxa"/>
                  <w:tcBorders>
                    <w:left w:val="double" w:sz="4" w:space="0" w:color="auto"/>
                  </w:tcBorders>
                  <w:vAlign w:val="center"/>
                </w:tcPr>
                <w:p w14:paraId="274770C3" w14:textId="77777777" w:rsidR="00663BBA" w:rsidRDefault="00663BBA">
                  <w:pPr>
                    <w:pStyle w:val="TAC"/>
                    <w:keepNext w:val="0"/>
                    <w:keepLines w:val="0"/>
                    <w:rPr>
                      <w:strike/>
                      <w:color w:val="C00000"/>
                      <w:kern w:val="24"/>
                      <w:szCs w:val="18"/>
                    </w:rPr>
                  </w:pPr>
                </w:p>
              </w:tc>
              <w:tc>
                <w:tcPr>
                  <w:tcW w:w="1510" w:type="dxa"/>
                  <w:vAlign w:val="center"/>
                </w:tcPr>
                <w:p w14:paraId="7ABDB8B6" w14:textId="77777777" w:rsidR="00663BBA" w:rsidRDefault="00663BBA">
                  <w:pPr>
                    <w:pStyle w:val="TAC"/>
                    <w:keepNext w:val="0"/>
                    <w:keepLines w:val="0"/>
                    <w:rPr>
                      <w:strike/>
                      <w:color w:val="C00000"/>
                      <w:kern w:val="24"/>
                      <w:szCs w:val="18"/>
                    </w:rPr>
                  </w:pPr>
                </w:p>
              </w:tc>
              <w:tc>
                <w:tcPr>
                  <w:tcW w:w="1781" w:type="dxa"/>
                  <w:vAlign w:val="center"/>
                </w:tcPr>
                <w:p w14:paraId="5B641015" w14:textId="77777777" w:rsidR="00663BBA" w:rsidRDefault="00663BBA">
                  <w:pPr>
                    <w:pStyle w:val="TAC"/>
                    <w:keepNext w:val="0"/>
                    <w:keepLines w:val="0"/>
                    <w:rPr>
                      <w:strike/>
                      <w:color w:val="C00000"/>
                      <w:kern w:val="24"/>
                      <w:szCs w:val="18"/>
                    </w:rPr>
                  </w:pPr>
                </w:p>
              </w:tc>
              <w:tc>
                <w:tcPr>
                  <w:tcW w:w="1414" w:type="dxa"/>
                  <w:vAlign w:val="center"/>
                </w:tcPr>
                <w:p w14:paraId="28C9DA1C" w14:textId="77777777" w:rsidR="00663BBA" w:rsidRDefault="00663BBA">
                  <w:pPr>
                    <w:pStyle w:val="TAC"/>
                    <w:keepNext w:val="0"/>
                    <w:keepLines w:val="0"/>
                    <w:rPr>
                      <w:strike/>
                      <w:color w:val="C00000"/>
                    </w:rPr>
                  </w:pPr>
                </w:p>
              </w:tc>
            </w:tr>
            <w:tr w:rsidR="00663BBA" w14:paraId="10362569" w14:textId="77777777">
              <w:trPr>
                <w:cantSplit/>
              </w:trPr>
              <w:tc>
                <w:tcPr>
                  <w:tcW w:w="787" w:type="dxa"/>
                  <w:tcBorders>
                    <w:right w:val="double" w:sz="4" w:space="0" w:color="auto"/>
                  </w:tcBorders>
                  <w:shd w:val="clear" w:color="auto" w:fill="auto"/>
                  <w:vAlign w:val="center"/>
                </w:tcPr>
                <w:p w14:paraId="280AC692" w14:textId="77777777" w:rsidR="00663BBA" w:rsidRDefault="0058480E">
                  <w:pPr>
                    <w:pStyle w:val="TAC"/>
                    <w:keepNext w:val="0"/>
                    <w:keepLines w:val="0"/>
                    <w:rPr>
                      <w:strike/>
                      <w:color w:val="C00000"/>
                    </w:rPr>
                  </w:pPr>
                  <w:r>
                    <w:rPr>
                      <w:strike/>
                      <w:color w:val="C00000"/>
                    </w:rPr>
                    <w:t>12</w:t>
                  </w:r>
                </w:p>
              </w:tc>
              <w:tc>
                <w:tcPr>
                  <w:tcW w:w="3208" w:type="dxa"/>
                  <w:tcBorders>
                    <w:left w:val="double" w:sz="4" w:space="0" w:color="auto"/>
                  </w:tcBorders>
                  <w:vAlign w:val="center"/>
                </w:tcPr>
                <w:p w14:paraId="407085BD" w14:textId="77777777" w:rsidR="00663BBA" w:rsidRDefault="00663BBA">
                  <w:pPr>
                    <w:pStyle w:val="TAC"/>
                    <w:keepNext w:val="0"/>
                    <w:keepLines w:val="0"/>
                    <w:rPr>
                      <w:strike/>
                      <w:color w:val="C00000"/>
                      <w:kern w:val="24"/>
                      <w:szCs w:val="18"/>
                    </w:rPr>
                  </w:pPr>
                </w:p>
              </w:tc>
              <w:tc>
                <w:tcPr>
                  <w:tcW w:w="1510" w:type="dxa"/>
                  <w:vAlign w:val="center"/>
                </w:tcPr>
                <w:p w14:paraId="37C76E11" w14:textId="77777777" w:rsidR="00663BBA" w:rsidRDefault="00663BBA">
                  <w:pPr>
                    <w:pStyle w:val="TAC"/>
                    <w:keepNext w:val="0"/>
                    <w:keepLines w:val="0"/>
                    <w:rPr>
                      <w:strike/>
                      <w:color w:val="C00000"/>
                      <w:kern w:val="24"/>
                      <w:szCs w:val="18"/>
                    </w:rPr>
                  </w:pPr>
                </w:p>
              </w:tc>
              <w:tc>
                <w:tcPr>
                  <w:tcW w:w="1781" w:type="dxa"/>
                  <w:vAlign w:val="center"/>
                </w:tcPr>
                <w:p w14:paraId="78D643CF" w14:textId="77777777" w:rsidR="00663BBA" w:rsidRDefault="00663BBA">
                  <w:pPr>
                    <w:pStyle w:val="TAC"/>
                    <w:keepNext w:val="0"/>
                    <w:keepLines w:val="0"/>
                    <w:rPr>
                      <w:strike/>
                      <w:color w:val="C00000"/>
                      <w:kern w:val="24"/>
                      <w:szCs w:val="18"/>
                    </w:rPr>
                  </w:pPr>
                </w:p>
              </w:tc>
              <w:tc>
                <w:tcPr>
                  <w:tcW w:w="1414" w:type="dxa"/>
                  <w:vAlign w:val="center"/>
                </w:tcPr>
                <w:p w14:paraId="4EF460E6" w14:textId="77777777" w:rsidR="00663BBA" w:rsidRDefault="00663BBA">
                  <w:pPr>
                    <w:pStyle w:val="TAC"/>
                    <w:keepNext w:val="0"/>
                    <w:keepLines w:val="0"/>
                    <w:rPr>
                      <w:strike/>
                      <w:color w:val="C00000"/>
                    </w:rPr>
                  </w:pPr>
                </w:p>
              </w:tc>
            </w:tr>
            <w:tr w:rsidR="00663BBA" w14:paraId="01C0D266" w14:textId="77777777">
              <w:trPr>
                <w:cantSplit/>
              </w:trPr>
              <w:tc>
                <w:tcPr>
                  <w:tcW w:w="787" w:type="dxa"/>
                  <w:tcBorders>
                    <w:right w:val="double" w:sz="4" w:space="0" w:color="auto"/>
                  </w:tcBorders>
                  <w:shd w:val="clear" w:color="auto" w:fill="auto"/>
                  <w:vAlign w:val="center"/>
                </w:tcPr>
                <w:p w14:paraId="0845D60F" w14:textId="77777777" w:rsidR="00663BBA" w:rsidRDefault="0058480E">
                  <w:pPr>
                    <w:pStyle w:val="TAC"/>
                    <w:keepNext w:val="0"/>
                    <w:keepLines w:val="0"/>
                    <w:rPr>
                      <w:strike/>
                      <w:color w:val="C00000"/>
                    </w:rPr>
                  </w:pPr>
                  <w:r>
                    <w:rPr>
                      <w:strike/>
                      <w:color w:val="C00000"/>
                    </w:rPr>
                    <w:t>13</w:t>
                  </w:r>
                </w:p>
              </w:tc>
              <w:tc>
                <w:tcPr>
                  <w:tcW w:w="3208" w:type="dxa"/>
                  <w:tcBorders>
                    <w:left w:val="double" w:sz="4" w:space="0" w:color="auto"/>
                  </w:tcBorders>
                  <w:vAlign w:val="center"/>
                </w:tcPr>
                <w:p w14:paraId="7A31B7AA" w14:textId="77777777" w:rsidR="00663BBA" w:rsidRDefault="00663BBA">
                  <w:pPr>
                    <w:pStyle w:val="TAC"/>
                    <w:keepNext w:val="0"/>
                    <w:keepLines w:val="0"/>
                    <w:rPr>
                      <w:strike/>
                      <w:color w:val="C00000"/>
                      <w:kern w:val="24"/>
                      <w:szCs w:val="18"/>
                    </w:rPr>
                  </w:pPr>
                </w:p>
              </w:tc>
              <w:tc>
                <w:tcPr>
                  <w:tcW w:w="1510" w:type="dxa"/>
                  <w:vAlign w:val="center"/>
                </w:tcPr>
                <w:p w14:paraId="605FFA21" w14:textId="77777777" w:rsidR="00663BBA" w:rsidRDefault="00663BBA">
                  <w:pPr>
                    <w:pStyle w:val="TAC"/>
                    <w:keepNext w:val="0"/>
                    <w:keepLines w:val="0"/>
                    <w:rPr>
                      <w:strike/>
                      <w:color w:val="C00000"/>
                      <w:kern w:val="24"/>
                      <w:szCs w:val="18"/>
                    </w:rPr>
                  </w:pPr>
                </w:p>
              </w:tc>
              <w:tc>
                <w:tcPr>
                  <w:tcW w:w="1781" w:type="dxa"/>
                  <w:vAlign w:val="center"/>
                </w:tcPr>
                <w:p w14:paraId="5D0BAA1D" w14:textId="77777777" w:rsidR="00663BBA" w:rsidRDefault="00663BBA">
                  <w:pPr>
                    <w:pStyle w:val="TAC"/>
                    <w:keepNext w:val="0"/>
                    <w:keepLines w:val="0"/>
                    <w:rPr>
                      <w:strike/>
                      <w:color w:val="C00000"/>
                      <w:kern w:val="24"/>
                      <w:szCs w:val="18"/>
                    </w:rPr>
                  </w:pPr>
                </w:p>
              </w:tc>
              <w:tc>
                <w:tcPr>
                  <w:tcW w:w="1414" w:type="dxa"/>
                  <w:vAlign w:val="center"/>
                </w:tcPr>
                <w:p w14:paraId="238A0A7B" w14:textId="77777777" w:rsidR="00663BBA" w:rsidRDefault="00663BBA">
                  <w:pPr>
                    <w:pStyle w:val="TAC"/>
                    <w:keepNext w:val="0"/>
                    <w:keepLines w:val="0"/>
                    <w:rPr>
                      <w:strike/>
                      <w:color w:val="C00000"/>
                    </w:rPr>
                  </w:pPr>
                </w:p>
              </w:tc>
            </w:tr>
            <w:tr w:rsidR="00663BBA" w14:paraId="5A3F4BEB" w14:textId="77777777">
              <w:trPr>
                <w:cantSplit/>
              </w:trPr>
              <w:tc>
                <w:tcPr>
                  <w:tcW w:w="787" w:type="dxa"/>
                  <w:tcBorders>
                    <w:right w:val="double" w:sz="4" w:space="0" w:color="auto"/>
                  </w:tcBorders>
                  <w:shd w:val="clear" w:color="auto" w:fill="auto"/>
                  <w:vAlign w:val="center"/>
                </w:tcPr>
                <w:p w14:paraId="5D5451FE" w14:textId="77777777" w:rsidR="00663BBA" w:rsidRDefault="0058480E">
                  <w:pPr>
                    <w:pStyle w:val="TAC"/>
                    <w:keepNext w:val="0"/>
                    <w:keepLines w:val="0"/>
                    <w:rPr>
                      <w:strike/>
                      <w:color w:val="C00000"/>
                    </w:rPr>
                  </w:pPr>
                  <w:r>
                    <w:rPr>
                      <w:strike/>
                      <w:color w:val="C00000"/>
                    </w:rPr>
                    <w:t>14</w:t>
                  </w:r>
                </w:p>
              </w:tc>
              <w:tc>
                <w:tcPr>
                  <w:tcW w:w="3208" w:type="dxa"/>
                  <w:tcBorders>
                    <w:left w:val="double" w:sz="4" w:space="0" w:color="auto"/>
                  </w:tcBorders>
                  <w:vAlign w:val="center"/>
                </w:tcPr>
                <w:p w14:paraId="06DA6D4C" w14:textId="77777777" w:rsidR="00663BBA" w:rsidRDefault="00663BBA">
                  <w:pPr>
                    <w:pStyle w:val="TAC"/>
                    <w:keepNext w:val="0"/>
                    <w:keepLines w:val="0"/>
                    <w:rPr>
                      <w:strike/>
                      <w:color w:val="C00000"/>
                      <w:kern w:val="24"/>
                      <w:szCs w:val="18"/>
                    </w:rPr>
                  </w:pPr>
                </w:p>
              </w:tc>
              <w:tc>
                <w:tcPr>
                  <w:tcW w:w="1510" w:type="dxa"/>
                  <w:vAlign w:val="center"/>
                </w:tcPr>
                <w:p w14:paraId="049FB5EF" w14:textId="77777777" w:rsidR="00663BBA" w:rsidRDefault="00663BBA">
                  <w:pPr>
                    <w:pStyle w:val="TAC"/>
                    <w:keepNext w:val="0"/>
                    <w:keepLines w:val="0"/>
                    <w:rPr>
                      <w:strike/>
                      <w:color w:val="C00000"/>
                      <w:kern w:val="24"/>
                      <w:szCs w:val="18"/>
                    </w:rPr>
                  </w:pPr>
                </w:p>
              </w:tc>
              <w:tc>
                <w:tcPr>
                  <w:tcW w:w="1781" w:type="dxa"/>
                  <w:vAlign w:val="center"/>
                </w:tcPr>
                <w:p w14:paraId="7E134393" w14:textId="77777777" w:rsidR="00663BBA" w:rsidRDefault="00663BBA">
                  <w:pPr>
                    <w:pStyle w:val="TAC"/>
                    <w:keepNext w:val="0"/>
                    <w:keepLines w:val="0"/>
                    <w:rPr>
                      <w:strike/>
                      <w:color w:val="C00000"/>
                      <w:kern w:val="24"/>
                      <w:szCs w:val="18"/>
                    </w:rPr>
                  </w:pPr>
                </w:p>
              </w:tc>
              <w:tc>
                <w:tcPr>
                  <w:tcW w:w="1414" w:type="dxa"/>
                  <w:vAlign w:val="center"/>
                </w:tcPr>
                <w:p w14:paraId="44144F9E" w14:textId="77777777" w:rsidR="00663BBA" w:rsidRDefault="00663BBA">
                  <w:pPr>
                    <w:pStyle w:val="TAC"/>
                    <w:keepNext w:val="0"/>
                    <w:keepLines w:val="0"/>
                    <w:rPr>
                      <w:strike/>
                      <w:color w:val="C00000"/>
                    </w:rPr>
                  </w:pPr>
                </w:p>
              </w:tc>
            </w:tr>
            <w:tr w:rsidR="00663BBA" w14:paraId="30236CCE" w14:textId="77777777">
              <w:trPr>
                <w:cantSplit/>
              </w:trPr>
              <w:tc>
                <w:tcPr>
                  <w:tcW w:w="787" w:type="dxa"/>
                  <w:tcBorders>
                    <w:right w:val="double" w:sz="4" w:space="0" w:color="auto"/>
                  </w:tcBorders>
                  <w:shd w:val="clear" w:color="auto" w:fill="auto"/>
                  <w:vAlign w:val="center"/>
                </w:tcPr>
                <w:p w14:paraId="49506950" w14:textId="77777777" w:rsidR="00663BBA" w:rsidRDefault="0058480E">
                  <w:pPr>
                    <w:pStyle w:val="TAC"/>
                    <w:keepNext w:val="0"/>
                    <w:keepLines w:val="0"/>
                    <w:rPr>
                      <w:strike/>
                      <w:color w:val="C00000"/>
                    </w:rPr>
                  </w:pPr>
                  <w:r>
                    <w:rPr>
                      <w:strike/>
                      <w:color w:val="C00000"/>
                    </w:rPr>
                    <w:t>15</w:t>
                  </w:r>
                </w:p>
              </w:tc>
              <w:tc>
                <w:tcPr>
                  <w:tcW w:w="3208" w:type="dxa"/>
                  <w:tcBorders>
                    <w:left w:val="double" w:sz="4" w:space="0" w:color="auto"/>
                  </w:tcBorders>
                  <w:vAlign w:val="center"/>
                </w:tcPr>
                <w:p w14:paraId="2CE4EDF7" w14:textId="77777777" w:rsidR="00663BBA" w:rsidRDefault="00663BBA">
                  <w:pPr>
                    <w:pStyle w:val="TAC"/>
                    <w:keepNext w:val="0"/>
                    <w:keepLines w:val="0"/>
                    <w:rPr>
                      <w:strike/>
                      <w:color w:val="C00000"/>
                      <w:kern w:val="24"/>
                      <w:szCs w:val="18"/>
                    </w:rPr>
                  </w:pPr>
                </w:p>
              </w:tc>
              <w:tc>
                <w:tcPr>
                  <w:tcW w:w="1510" w:type="dxa"/>
                  <w:vAlign w:val="center"/>
                </w:tcPr>
                <w:p w14:paraId="6589F6A4" w14:textId="77777777" w:rsidR="00663BBA" w:rsidRDefault="00663BBA">
                  <w:pPr>
                    <w:pStyle w:val="TAC"/>
                    <w:keepNext w:val="0"/>
                    <w:keepLines w:val="0"/>
                    <w:rPr>
                      <w:strike/>
                      <w:color w:val="C00000"/>
                      <w:kern w:val="24"/>
                      <w:szCs w:val="18"/>
                    </w:rPr>
                  </w:pPr>
                </w:p>
              </w:tc>
              <w:tc>
                <w:tcPr>
                  <w:tcW w:w="1781" w:type="dxa"/>
                  <w:vAlign w:val="center"/>
                </w:tcPr>
                <w:p w14:paraId="78C7F094" w14:textId="77777777" w:rsidR="00663BBA" w:rsidRDefault="00663BBA">
                  <w:pPr>
                    <w:pStyle w:val="TAC"/>
                    <w:keepNext w:val="0"/>
                    <w:keepLines w:val="0"/>
                    <w:rPr>
                      <w:strike/>
                      <w:color w:val="C00000"/>
                      <w:kern w:val="24"/>
                      <w:szCs w:val="18"/>
                    </w:rPr>
                  </w:pPr>
                </w:p>
              </w:tc>
              <w:tc>
                <w:tcPr>
                  <w:tcW w:w="1414" w:type="dxa"/>
                  <w:vAlign w:val="center"/>
                </w:tcPr>
                <w:p w14:paraId="29655966" w14:textId="77777777" w:rsidR="00663BBA" w:rsidRDefault="00663BBA">
                  <w:pPr>
                    <w:pStyle w:val="TAC"/>
                    <w:keepNext w:val="0"/>
                    <w:keepLines w:val="0"/>
                    <w:rPr>
                      <w:strike/>
                      <w:color w:val="C00000"/>
                    </w:rPr>
                  </w:pPr>
                </w:p>
              </w:tc>
            </w:tr>
          </w:tbl>
          <w:p w14:paraId="5A11F101" w14:textId="77777777" w:rsidR="00663BBA" w:rsidRDefault="0058480E">
            <w:pPr>
              <w:spacing w:line="257" w:lineRule="auto"/>
              <w:rPr>
                <w:color w:val="FF0000"/>
              </w:rPr>
            </w:pPr>
            <w:r>
              <w:rPr>
                <w:color w:val="FF0000"/>
              </w:rPr>
              <w:t>======================= Unchanged Text Omitted =============================</w:t>
            </w:r>
          </w:p>
        </w:tc>
      </w:tr>
    </w:tbl>
    <w:p w14:paraId="222A1D11" w14:textId="77777777" w:rsidR="00663BBA" w:rsidRDefault="00663BBA">
      <w:pPr>
        <w:pStyle w:val="a5"/>
        <w:spacing w:after="0"/>
        <w:rPr>
          <w:rFonts w:ascii="Times New Roman" w:hAnsi="Times New Roman"/>
          <w:sz w:val="22"/>
          <w:szCs w:val="22"/>
          <w:lang w:eastAsia="zh-CN"/>
        </w:rPr>
      </w:pPr>
    </w:p>
    <w:p w14:paraId="44A9D10B" w14:textId="77777777" w:rsidR="00663BBA" w:rsidRDefault="00663BBA">
      <w:pPr>
        <w:pStyle w:val="a5"/>
        <w:spacing w:after="0"/>
        <w:rPr>
          <w:rFonts w:ascii="Times New Roman" w:hAnsi="Times New Roman"/>
          <w:sz w:val="22"/>
          <w:szCs w:val="22"/>
          <w:lang w:eastAsia="zh-CN"/>
        </w:rPr>
      </w:pPr>
    </w:p>
    <w:p w14:paraId="41C571DB" w14:textId="77777777" w:rsidR="00663BBA" w:rsidRDefault="0058480E">
      <w:pPr>
        <w:pStyle w:val="3"/>
        <w:rPr>
          <w:rFonts w:eastAsia="宋体"/>
          <w:sz w:val="24"/>
          <w:szCs w:val="18"/>
          <w:lang w:eastAsia="zh-CN"/>
        </w:rPr>
      </w:pPr>
      <w:r>
        <w:rPr>
          <w:rFonts w:eastAsia="宋体"/>
          <w:sz w:val="24"/>
          <w:szCs w:val="18"/>
          <w:lang w:eastAsia="zh-CN"/>
        </w:rPr>
        <w:t>[ACTIVE] 2nd Round Discussion</w:t>
      </w:r>
    </w:p>
    <w:p w14:paraId="4EADB6C0" w14:textId="77777777" w:rsidR="00663BBA" w:rsidRDefault="00663BBA">
      <w:pPr>
        <w:pStyle w:val="a5"/>
        <w:spacing w:after="0"/>
        <w:rPr>
          <w:rFonts w:ascii="Times New Roman" w:hAnsi="Times New Roman"/>
          <w:sz w:val="22"/>
          <w:szCs w:val="22"/>
          <w:lang w:val="en-GB" w:eastAsia="zh-CN"/>
        </w:rPr>
      </w:pPr>
    </w:p>
    <w:p w14:paraId="7948B592"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756A895D" w14:textId="77777777" w:rsidR="00663BBA" w:rsidRDefault="00663BBA">
      <w:pPr>
        <w:pStyle w:val="a5"/>
        <w:spacing w:after="0"/>
        <w:rPr>
          <w:rFonts w:ascii="Times New Roman" w:hAnsi="Times New Roman"/>
          <w:sz w:val="22"/>
          <w:szCs w:val="22"/>
          <w:lang w:val="en-GB" w:eastAsia="zh-CN"/>
        </w:rPr>
      </w:pPr>
    </w:p>
    <w:p w14:paraId="1324A13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7F4941CC"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09B1D2C8" w14:textId="77777777">
        <w:tc>
          <w:tcPr>
            <w:tcW w:w="1345" w:type="dxa"/>
            <w:shd w:val="clear" w:color="auto" w:fill="FBE4D5" w:themeFill="accent2" w:themeFillTint="33"/>
          </w:tcPr>
          <w:p w14:paraId="386E1D41"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65210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0060822" w14:textId="77777777">
        <w:tc>
          <w:tcPr>
            <w:tcW w:w="1345" w:type="dxa"/>
          </w:tcPr>
          <w:p w14:paraId="05EFFB3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285BF3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663BBA" w14:paraId="269DE837" w14:textId="77777777">
        <w:tc>
          <w:tcPr>
            <w:tcW w:w="1345" w:type="dxa"/>
          </w:tcPr>
          <w:p w14:paraId="4272E80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D3D238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3D89901F" w14:textId="77777777" w:rsidR="00663BBA" w:rsidRDefault="00663BBA">
            <w:pPr>
              <w:pStyle w:val="a5"/>
              <w:spacing w:after="0"/>
              <w:rPr>
                <w:rFonts w:ascii="Times New Roman" w:eastAsiaTheme="minorEastAsia" w:hAnsi="Times New Roman"/>
                <w:sz w:val="22"/>
                <w:szCs w:val="22"/>
                <w:lang w:eastAsia="ko-KR"/>
              </w:rPr>
            </w:pPr>
          </w:p>
          <w:p w14:paraId="616ABC11" w14:textId="77777777" w:rsidR="00663BBA" w:rsidRDefault="0058480E">
            <w:pPr>
              <w:pStyle w:val="a5"/>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6BDCAF7" w14:textId="77777777" w:rsidR="00663BBA" w:rsidRDefault="00663BBA">
            <w:pPr>
              <w:pStyle w:val="a5"/>
              <w:spacing w:after="0"/>
              <w:rPr>
                <w:rFonts w:ascii="Times New Roman" w:eastAsiaTheme="minorEastAsia" w:hAnsi="Times New Roman"/>
                <w:sz w:val="22"/>
                <w:szCs w:val="22"/>
                <w:lang w:eastAsia="ko-KR"/>
              </w:rPr>
            </w:pPr>
          </w:p>
          <w:p w14:paraId="4A204A0F"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53C6039B" w14:textId="77777777" w:rsidR="00663BBA" w:rsidRDefault="00663BBA">
            <w:pPr>
              <w:pStyle w:val="a5"/>
              <w:spacing w:after="0"/>
              <w:rPr>
                <w:rFonts w:ascii="Times New Roman" w:eastAsiaTheme="minorEastAsia" w:hAnsi="Times New Roman"/>
                <w:sz w:val="22"/>
                <w:szCs w:val="22"/>
                <w:lang w:eastAsia="ko-KR"/>
              </w:rPr>
            </w:pPr>
          </w:p>
          <w:p w14:paraId="6E852932" w14:textId="77777777" w:rsidR="00663BBA" w:rsidRDefault="0058480E">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663BBA" w14:paraId="5C859AF0" w14:textId="77777777">
              <w:trPr>
                <w:cantSplit/>
              </w:trPr>
              <w:tc>
                <w:tcPr>
                  <w:tcW w:w="754" w:type="dxa"/>
                  <w:tcBorders>
                    <w:bottom w:val="double" w:sz="4" w:space="0" w:color="auto"/>
                    <w:right w:val="double" w:sz="4" w:space="0" w:color="auto"/>
                  </w:tcBorders>
                  <w:shd w:val="clear" w:color="auto" w:fill="E0E0E0"/>
                  <w:vAlign w:val="center"/>
                </w:tcPr>
                <w:p w14:paraId="058A65D8" w14:textId="77777777" w:rsidR="00663BBA" w:rsidRDefault="0058480E">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2971BA8E" w14:textId="77777777" w:rsidR="00663BBA" w:rsidRDefault="0058480E">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0B0E9E13" w14:textId="77777777" w:rsidR="00663BBA" w:rsidRDefault="0058480E">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AD2F321" w14:textId="77777777" w:rsidR="00663BBA" w:rsidRDefault="0058480E">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19C6039F" w14:textId="77777777" w:rsidR="00663BBA" w:rsidRDefault="0058480E">
                  <w:pPr>
                    <w:pStyle w:val="TAH"/>
                    <w:keepNext w:val="0"/>
                    <w:keepLines w:val="0"/>
                    <w:rPr>
                      <w:bCs/>
                    </w:rPr>
                  </w:pPr>
                  <w:r>
                    <w:rPr>
                      <w:kern w:val="24"/>
                    </w:rPr>
                    <w:t xml:space="preserve">Offset (RBs) </w:t>
                  </w:r>
                </w:p>
              </w:tc>
            </w:tr>
            <w:tr w:rsidR="00663BBA" w14:paraId="6F910567" w14:textId="77777777">
              <w:trPr>
                <w:cantSplit/>
              </w:trPr>
              <w:tc>
                <w:tcPr>
                  <w:tcW w:w="754" w:type="dxa"/>
                  <w:tcBorders>
                    <w:top w:val="double" w:sz="4" w:space="0" w:color="auto"/>
                    <w:right w:val="double" w:sz="4" w:space="0" w:color="auto"/>
                  </w:tcBorders>
                  <w:shd w:val="clear" w:color="auto" w:fill="auto"/>
                  <w:vAlign w:val="center"/>
                </w:tcPr>
                <w:p w14:paraId="0C95E187" w14:textId="77777777" w:rsidR="00663BBA" w:rsidRDefault="0058480E">
                  <w:pPr>
                    <w:pStyle w:val="TAC"/>
                    <w:keepNext w:val="0"/>
                    <w:keepLines w:val="0"/>
                  </w:pPr>
                  <w:r>
                    <w:t>0</w:t>
                  </w:r>
                </w:p>
              </w:tc>
              <w:tc>
                <w:tcPr>
                  <w:tcW w:w="2580" w:type="dxa"/>
                  <w:tcBorders>
                    <w:top w:val="double" w:sz="4" w:space="0" w:color="auto"/>
                    <w:left w:val="double" w:sz="4" w:space="0" w:color="auto"/>
                  </w:tcBorders>
                  <w:vAlign w:val="center"/>
                </w:tcPr>
                <w:p w14:paraId="6CF9A094" w14:textId="77777777" w:rsidR="00663BBA" w:rsidRDefault="0058480E">
                  <w:pPr>
                    <w:pStyle w:val="TAC"/>
                    <w:keepNext w:val="0"/>
                    <w:keepLines w:val="0"/>
                  </w:pPr>
                  <w:r>
                    <w:rPr>
                      <w:kern w:val="24"/>
                      <w:szCs w:val="18"/>
                    </w:rPr>
                    <w:t xml:space="preserve">1 </w:t>
                  </w:r>
                </w:p>
              </w:tc>
              <w:tc>
                <w:tcPr>
                  <w:tcW w:w="1311" w:type="dxa"/>
                  <w:tcBorders>
                    <w:top w:val="double" w:sz="4" w:space="0" w:color="auto"/>
                  </w:tcBorders>
                  <w:vAlign w:val="center"/>
                </w:tcPr>
                <w:p w14:paraId="3F9231DF" w14:textId="77777777" w:rsidR="00663BBA" w:rsidRDefault="0058480E">
                  <w:pPr>
                    <w:pStyle w:val="TAC"/>
                    <w:keepNext w:val="0"/>
                    <w:keepLines w:val="0"/>
                  </w:pPr>
                  <w:r>
                    <w:rPr>
                      <w:kern w:val="24"/>
                      <w:szCs w:val="18"/>
                    </w:rPr>
                    <w:t>24</w:t>
                  </w:r>
                </w:p>
              </w:tc>
              <w:tc>
                <w:tcPr>
                  <w:tcW w:w="1516" w:type="dxa"/>
                  <w:tcBorders>
                    <w:top w:val="double" w:sz="4" w:space="0" w:color="auto"/>
                  </w:tcBorders>
                  <w:vAlign w:val="center"/>
                </w:tcPr>
                <w:p w14:paraId="66900543" w14:textId="77777777" w:rsidR="00663BBA" w:rsidRDefault="0058480E">
                  <w:pPr>
                    <w:pStyle w:val="TAC"/>
                    <w:keepNext w:val="0"/>
                    <w:keepLines w:val="0"/>
                  </w:pPr>
                  <w:r>
                    <w:rPr>
                      <w:kern w:val="24"/>
                      <w:szCs w:val="18"/>
                    </w:rPr>
                    <w:t>2</w:t>
                  </w:r>
                </w:p>
              </w:tc>
              <w:tc>
                <w:tcPr>
                  <w:tcW w:w="1194" w:type="dxa"/>
                  <w:tcBorders>
                    <w:top w:val="double" w:sz="4" w:space="0" w:color="auto"/>
                  </w:tcBorders>
                  <w:vAlign w:val="center"/>
                </w:tcPr>
                <w:p w14:paraId="3E26BF98" w14:textId="77777777" w:rsidR="00663BBA" w:rsidRDefault="0058480E">
                  <w:pPr>
                    <w:pStyle w:val="TAC"/>
                    <w:keepNext w:val="0"/>
                    <w:keepLines w:val="0"/>
                    <w:rPr>
                      <w:color w:val="C00000"/>
                      <w:u w:val="single"/>
                    </w:rPr>
                  </w:pPr>
                  <w:r>
                    <w:rPr>
                      <w:color w:val="C00000"/>
                      <w:u w:val="single"/>
                    </w:rPr>
                    <w:t>0</w:t>
                  </w:r>
                </w:p>
              </w:tc>
            </w:tr>
            <w:tr w:rsidR="00663BBA" w14:paraId="1B89207E" w14:textId="77777777">
              <w:trPr>
                <w:cantSplit/>
              </w:trPr>
              <w:tc>
                <w:tcPr>
                  <w:tcW w:w="754" w:type="dxa"/>
                  <w:tcBorders>
                    <w:right w:val="double" w:sz="4" w:space="0" w:color="auto"/>
                  </w:tcBorders>
                  <w:shd w:val="clear" w:color="auto" w:fill="auto"/>
                  <w:vAlign w:val="center"/>
                </w:tcPr>
                <w:p w14:paraId="298942CB" w14:textId="77777777" w:rsidR="00663BBA" w:rsidRDefault="0058480E">
                  <w:pPr>
                    <w:pStyle w:val="TAC"/>
                    <w:keepNext w:val="0"/>
                    <w:keepLines w:val="0"/>
                  </w:pPr>
                  <w:r>
                    <w:t>1</w:t>
                  </w:r>
                </w:p>
              </w:tc>
              <w:tc>
                <w:tcPr>
                  <w:tcW w:w="2580" w:type="dxa"/>
                  <w:tcBorders>
                    <w:left w:val="double" w:sz="4" w:space="0" w:color="auto"/>
                  </w:tcBorders>
                  <w:vAlign w:val="center"/>
                </w:tcPr>
                <w:p w14:paraId="11D441B0" w14:textId="77777777" w:rsidR="00663BBA" w:rsidRDefault="0058480E">
                  <w:pPr>
                    <w:pStyle w:val="TAC"/>
                    <w:keepNext w:val="0"/>
                    <w:keepLines w:val="0"/>
                  </w:pPr>
                  <w:r>
                    <w:rPr>
                      <w:kern w:val="24"/>
                      <w:szCs w:val="18"/>
                    </w:rPr>
                    <w:t xml:space="preserve">1 </w:t>
                  </w:r>
                </w:p>
              </w:tc>
              <w:tc>
                <w:tcPr>
                  <w:tcW w:w="1311" w:type="dxa"/>
                  <w:vAlign w:val="center"/>
                </w:tcPr>
                <w:p w14:paraId="16E8AB8C" w14:textId="77777777" w:rsidR="00663BBA" w:rsidRDefault="0058480E">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7709CC95" w14:textId="77777777" w:rsidR="00663BBA" w:rsidRDefault="0058480E">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DFA6F35" w14:textId="77777777" w:rsidR="00663BBA" w:rsidRDefault="0058480E">
                  <w:pPr>
                    <w:pStyle w:val="TAC"/>
                    <w:keepNext w:val="0"/>
                    <w:keepLines w:val="0"/>
                    <w:rPr>
                      <w:color w:val="C00000"/>
                      <w:u w:val="single"/>
                    </w:rPr>
                  </w:pPr>
                  <w:r>
                    <w:rPr>
                      <w:color w:val="C00000"/>
                      <w:u w:val="single"/>
                    </w:rPr>
                    <w:t>4</w:t>
                  </w:r>
                </w:p>
              </w:tc>
            </w:tr>
            <w:tr w:rsidR="00663BBA" w14:paraId="6D06CDBB" w14:textId="77777777">
              <w:trPr>
                <w:cantSplit/>
              </w:trPr>
              <w:tc>
                <w:tcPr>
                  <w:tcW w:w="754" w:type="dxa"/>
                  <w:tcBorders>
                    <w:right w:val="double" w:sz="4" w:space="0" w:color="auto"/>
                  </w:tcBorders>
                  <w:shd w:val="clear" w:color="auto" w:fill="auto"/>
                  <w:vAlign w:val="center"/>
                </w:tcPr>
                <w:p w14:paraId="76B04C40" w14:textId="77777777" w:rsidR="00663BBA" w:rsidRDefault="0058480E">
                  <w:pPr>
                    <w:pStyle w:val="TAC"/>
                    <w:keepNext w:val="0"/>
                    <w:keepLines w:val="0"/>
                  </w:pPr>
                  <w:r>
                    <w:t>2</w:t>
                  </w:r>
                </w:p>
              </w:tc>
              <w:tc>
                <w:tcPr>
                  <w:tcW w:w="2580" w:type="dxa"/>
                  <w:tcBorders>
                    <w:left w:val="double" w:sz="4" w:space="0" w:color="auto"/>
                  </w:tcBorders>
                  <w:vAlign w:val="center"/>
                </w:tcPr>
                <w:p w14:paraId="646A2238" w14:textId="77777777" w:rsidR="00663BBA" w:rsidRDefault="0058480E">
                  <w:pPr>
                    <w:pStyle w:val="TAC"/>
                    <w:keepNext w:val="0"/>
                    <w:keepLines w:val="0"/>
                  </w:pPr>
                  <w:r>
                    <w:rPr>
                      <w:kern w:val="24"/>
                      <w:szCs w:val="18"/>
                    </w:rPr>
                    <w:t xml:space="preserve">1 </w:t>
                  </w:r>
                </w:p>
              </w:tc>
              <w:tc>
                <w:tcPr>
                  <w:tcW w:w="1311" w:type="dxa"/>
                  <w:vAlign w:val="center"/>
                </w:tcPr>
                <w:p w14:paraId="56AF98A2" w14:textId="77777777" w:rsidR="00663BBA" w:rsidRDefault="0058480E">
                  <w:pPr>
                    <w:pStyle w:val="TAC"/>
                    <w:keepNext w:val="0"/>
                    <w:keepLines w:val="0"/>
                    <w:rPr>
                      <w:color w:val="C00000"/>
                    </w:rPr>
                  </w:pPr>
                  <w:r>
                    <w:rPr>
                      <w:kern w:val="24"/>
                      <w:szCs w:val="18"/>
                    </w:rPr>
                    <w:t>48</w:t>
                  </w:r>
                </w:p>
              </w:tc>
              <w:tc>
                <w:tcPr>
                  <w:tcW w:w="1516" w:type="dxa"/>
                  <w:vAlign w:val="center"/>
                </w:tcPr>
                <w:p w14:paraId="297F53F9" w14:textId="77777777" w:rsidR="00663BBA" w:rsidRDefault="0058480E">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14C53820" w14:textId="77777777" w:rsidR="00663BBA" w:rsidRDefault="0058480E">
                  <w:pPr>
                    <w:pStyle w:val="TAC"/>
                    <w:keepNext w:val="0"/>
                    <w:keepLines w:val="0"/>
                    <w:rPr>
                      <w:color w:val="C00000"/>
                      <w:u w:val="single"/>
                    </w:rPr>
                  </w:pPr>
                  <w:r>
                    <w:rPr>
                      <w:color w:val="C00000"/>
                      <w:u w:val="single"/>
                      <w:lang w:val="en-GB"/>
                    </w:rPr>
                    <w:t>0</w:t>
                  </w:r>
                </w:p>
              </w:tc>
            </w:tr>
            <w:tr w:rsidR="00663BBA" w14:paraId="46442DFF" w14:textId="77777777">
              <w:trPr>
                <w:cantSplit/>
              </w:trPr>
              <w:tc>
                <w:tcPr>
                  <w:tcW w:w="754" w:type="dxa"/>
                  <w:tcBorders>
                    <w:right w:val="double" w:sz="4" w:space="0" w:color="auto"/>
                  </w:tcBorders>
                  <w:shd w:val="clear" w:color="auto" w:fill="auto"/>
                  <w:vAlign w:val="center"/>
                </w:tcPr>
                <w:p w14:paraId="390F8249" w14:textId="77777777" w:rsidR="00663BBA" w:rsidRDefault="0058480E">
                  <w:pPr>
                    <w:pStyle w:val="TAC"/>
                    <w:keepNext w:val="0"/>
                    <w:keepLines w:val="0"/>
                  </w:pPr>
                  <w:r>
                    <w:t>3</w:t>
                  </w:r>
                </w:p>
              </w:tc>
              <w:tc>
                <w:tcPr>
                  <w:tcW w:w="2580" w:type="dxa"/>
                  <w:tcBorders>
                    <w:left w:val="double" w:sz="4" w:space="0" w:color="auto"/>
                  </w:tcBorders>
                  <w:vAlign w:val="center"/>
                </w:tcPr>
                <w:p w14:paraId="2305EE08" w14:textId="77777777" w:rsidR="00663BBA" w:rsidRDefault="0058480E">
                  <w:pPr>
                    <w:pStyle w:val="TAC"/>
                    <w:keepNext w:val="0"/>
                    <w:keepLines w:val="0"/>
                  </w:pPr>
                  <w:r>
                    <w:t>1</w:t>
                  </w:r>
                </w:p>
              </w:tc>
              <w:tc>
                <w:tcPr>
                  <w:tcW w:w="1311" w:type="dxa"/>
                  <w:vAlign w:val="center"/>
                </w:tcPr>
                <w:p w14:paraId="358975A2"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7572A1B0" w14:textId="77777777" w:rsidR="00663BBA" w:rsidRDefault="0058480E">
                  <w:pPr>
                    <w:pStyle w:val="TAC"/>
                    <w:keepNext w:val="0"/>
                    <w:keepLines w:val="0"/>
                    <w:rPr>
                      <w:color w:val="C00000"/>
                    </w:rPr>
                  </w:pPr>
                  <w:r>
                    <w:t>1</w:t>
                  </w:r>
                </w:p>
              </w:tc>
              <w:tc>
                <w:tcPr>
                  <w:tcW w:w="1194" w:type="dxa"/>
                  <w:vAlign w:val="center"/>
                </w:tcPr>
                <w:p w14:paraId="49B1D4F9" w14:textId="77777777" w:rsidR="00663BBA" w:rsidRDefault="0058480E">
                  <w:pPr>
                    <w:pStyle w:val="TAC"/>
                    <w:keepNext w:val="0"/>
                    <w:keepLines w:val="0"/>
                    <w:rPr>
                      <w:color w:val="C00000"/>
                      <w:u w:val="single"/>
                    </w:rPr>
                  </w:pPr>
                  <w:r>
                    <w:rPr>
                      <w:color w:val="C00000"/>
                      <w:u w:val="single"/>
                      <w:lang w:val="en-GB"/>
                    </w:rPr>
                    <w:t>14</w:t>
                  </w:r>
                </w:p>
              </w:tc>
            </w:tr>
            <w:tr w:rsidR="00663BBA" w14:paraId="1F424D0D" w14:textId="77777777">
              <w:trPr>
                <w:cantSplit/>
              </w:trPr>
              <w:tc>
                <w:tcPr>
                  <w:tcW w:w="754" w:type="dxa"/>
                  <w:tcBorders>
                    <w:right w:val="double" w:sz="4" w:space="0" w:color="auto"/>
                  </w:tcBorders>
                  <w:shd w:val="clear" w:color="auto" w:fill="auto"/>
                  <w:vAlign w:val="center"/>
                </w:tcPr>
                <w:p w14:paraId="40A56BCC" w14:textId="77777777" w:rsidR="00663BBA" w:rsidRDefault="0058480E">
                  <w:pPr>
                    <w:pStyle w:val="TAC"/>
                    <w:keepNext w:val="0"/>
                    <w:keepLines w:val="0"/>
                  </w:pPr>
                  <w:r>
                    <w:t>4</w:t>
                  </w:r>
                </w:p>
              </w:tc>
              <w:tc>
                <w:tcPr>
                  <w:tcW w:w="2580" w:type="dxa"/>
                  <w:tcBorders>
                    <w:left w:val="double" w:sz="4" w:space="0" w:color="auto"/>
                  </w:tcBorders>
                  <w:vAlign w:val="center"/>
                </w:tcPr>
                <w:p w14:paraId="25255AFC" w14:textId="77777777" w:rsidR="00663BBA" w:rsidRDefault="0058480E">
                  <w:pPr>
                    <w:pStyle w:val="TAC"/>
                    <w:keepNext w:val="0"/>
                    <w:keepLines w:val="0"/>
                  </w:pPr>
                  <w:r>
                    <w:t>1</w:t>
                  </w:r>
                </w:p>
              </w:tc>
              <w:tc>
                <w:tcPr>
                  <w:tcW w:w="1311" w:type="dxa"/>
                  <w:vAlign w:val="center"/>
                </w:tcPr>
                <w:p w14:paraId="25204247" w14:textId="77777777" w:rsidR="00663BBA" w:rsidRDefault="0058480E">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619B5144" w14:textId="77777777" w:rsidR="00663BBA" w:rsidRDefault="0058480E">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1E8995BE" w14:textId="77777777" w:rsidR="00663BBA" w:rsidRDefault="0058480E">
                  <w:pPr>
                    <w:pStyle w:val="TAC"/>
                    <w:keepNext w:val="0"/>
                    <w:keepLines w:val="0"/>
                    <w:rPr>
                      <w:color w:val="C00000"/>
                      <w:u w:val="single"/>
                    </w:rPr>
                  </w:pPr>
                  <w:r>
                    <w:rPr>
                      <w:color w:val="C00000"/>
                      <w:u w:val="single"/>
                      <w:lang w:val="en-GB"/>
                    </w:rPr>
                    <w:t>28</w:t>
                  </w:r>
                </w:p>
              </w:tc>
            </w:tr>
            <w:tr w:rsidR="00663BBA" w14:paraId="794818D1" w14:textId="77777777">
              <w:trPr>
                <w:cantSplit/>
              </w:trPr>
              <w:tc>
                <w:tcPr>
                  <w:tcW w:w="754" w:type="dxa"/>
                  <w:tcBorders>
                    <w:right w:val="double" w:sz="4" w:space="0" w:color="auto"/>
                  </w:tcBorders>
                  <w:shd w:val="clear" w:color="auto" w:fill="auto"/>
                  <w:vAlign w:val="center"/>
                </w:tcPr>
                <w:p w14:paraId="4D92B9F3" w14:textId="77777777" w:rsidR="00663BBA" w:rsidRDefault="0058480E">
                  <w:pPr>
                    <w:pStyle w:val="TAC"/>
                    <w:keepNext w:val="0"/>
                    <w:keepLines w:val="0"/>
                  </w:pPr>
                  <w:r>
                    <w:t>5</w:t>
                  </w:r>
                </w:p>
              </w:tc>
              <w:tc>
                <w:tcPr>
                  <w:tcW w:w="2580" w:type="dxa"/>
                  <w:tcBorders>
                    <w:left w:val="double" w:sz="4" w:space="0" w:color="auto"/>
                  </w:tcBorders>
                  <w:vAlign w:val="center"/>
                </w:tcPr>
                <w:p w14:paraId="10F46B08"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0BBADDE3" w14:textId="77777777" w:rsidR="00663BBA" w:rsidRDefault="0058480E">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1ADF07FD" w14:textId="77777777" w:rsidR="00663BBA" w:rsidRDefault="0058480E">
                  <w:pPr>
                    <w:pStyle w:val="TAC"/>
                    <w:keepNext w:val="0"/>
                    <w:keepLines w:val="0"/>
                  </w:pPr>
                  <w:r>
                    <w:rPr>
                      <w:kern w:val="24"/>
                      <w:szCs w:val="18"/>
                    </w:rPr>
                    <w:t>2</w:t>
                  </w:r>
                </w:p>
              </w:tc>
              <w:tc>
                <w:tcPr>
                  <w:tcW w:w="1194" w:type="dxa"/>
                  <w:vAlign w:val="center"/>
                </w:tcPr>
                <w:p w14:paraId="79422310" w14:textId="77777777" w:rsidR="00663BBA" w:rsidRDefault="0058480E">
                  <w:pPr>
                    <w:pStyle w:val="TAC"/>
                    <w:keepNext w:val="0"/>
                    <w:keepLines w:val="0"/>
                    <w:rPr>
                      <w:color w:val="C00000"/>
                      <w:u w:val="single"/>
                    </w:rPr>
                  </w:pPr>
                  <w:r>
                    <w:rPr>
                      <w:color w:val="C00000"/>
                      <w:u w:val="single"/>
                      <w:lang w:val="en-GB"/>
                    </w:rPr>
                    <w:t>0</w:t>
                  </w:r>
                </w:p>
              </w:tc>
            </w:tr>
            <w:tr w:rsidR="00663BBA" w14:paraId="41022F43" w14:textId="77777777">
              <w:trPr>
                <w:cantSplit/>
              </w:trPr>
              <w:tc>
                <w:tcPr>
                  <w:tcW w:w="754" w:type="dxa"/>
                  <w:tcBorders>
                    <w:right w:val="double" w:sz="4" w:space="0" w:color="auto"/>
                  </w:tcBorders>
                  <w:shd w:val="clear" w:color="auto" w:fill="auto"/>
                  <w:vAlign w:val="center"/>
                </w:tcPr>
                <w:p w14:paraId="5DECFB71" w14:textId="77777777" w:rsidR="00663BBA" w:rsidRDefault="0058480E">
                  <w:pPr>
                    <w:pStyle w:val="TAC"/>
                    <w:keepNext w:val="0"/>
                    <w:keepLines w:val="0"/>
                  </w:pPr>
                  <w:r>
                    <w:t>6</w:t>
                  </w:r>
                </w:p>
              </w:tc>
              <w:tc>
                <w:tcPr>
                  <w:tcW w:w="2580" w:type="dxa"/>
                  <w:tcBorders>
                    <w:left w:val="double" w:sz="4" w:space="0" w:color="auto"/>
                  </w:tcBorders>
                  <w:vAlign w:val="center"/>
                </w:tcPr>
                <w:p w14:paraId="6776FF15" w14:textId="77777777" w:rsidR="00663BBA" w:rsidRDefault="0058480E">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5B24AB15" w14:textId="77777777" w:rsidR="00663BBA" w:rsidRDefault="0058480E">
                  <w:pPr>
                    <w:pStyle w:val="TAC"/>
                    <w:keepNext w:val="0"/>
                    <w:keepLines w:val="0"/>
                    <w:rPr>
                      <w:color w:val="C00000"/>
                    </w:rPr>
                  </w:pPr>
                  <w:r>
                    <w:rPr>
                      <w:kern w:val="24"/>
                      <w:szCs w:val="18"/>
                    </w:rPr>
                    <w:t>48</w:t>
                  </w:r>
                </w:p>
              </w:tc>
              <w:tc>
                <w:tcPr>
                  <w:tcW w:w="1516" w:type="dxa"/>
                  <w:vAlign w:val="center"/>
                </w:tcPr>
                <w:p w14:paraId="28C43865" w14:textId="77777777" w:rsidR="00663BBA" w:rsidRDefault="0058480E">
                  <w:pPr>
                    <w:pStyle w:val="TAC"/>
                    <w:keepNext w:val="0"/>
                    <w:keepLines w:val="0"/>
                  </w:pPr>
                  <w:r>
                    <w:rPr>
                      <w:kern w:val="24"/>
                      <w:szCs w:val="18"/>
                    </w:rPr>
                    <w:t>2</w:t>
                  </w:r>
                </w:p>
              </w:tc>
              <w:tc>
                <w:tcPr>
                  <w:tcW w:w="1194" w:type="dxa"/>
                  <w:vAlign w:val="center"/>
                </w:tcPr>
                <w:p w14:paraId="0AB44686" w14:textId="77777777" w:rsidR="00663BBA" w:rsidRDefault="0058480E">
                  <w:pPr>
                    <w:pStyle w:val="TAC"/>
                    <w:keepNext w:val="0"/>
                    <w:keepLines w:val="0"/>
                    <w:rPr>
                      <w:color w:val="C00000"/>
                      <w:u w:val="single"/>
                    </w:rPr>
                  </w:pPr>
                  <w:r>
                    <w:rPr>
                      <w:color w:val="C00000"/>
                      <w:u w:val="single"/>
                      <w:lang w:val="en-GB"/>
                    </w:rPr>
                    <w:t>14</w:t>
                  </w:r>
                </w:p>
              </w:tc>
            </w:tr>
            <w:tr w:rsidR="00663BBA" w14:paraId="185DC3F2" w14:textId="77777777">
              <w:trPr>
                <w:cantSplit/>
              </w:trPr>
              <w:tc>
                <w:tcPr>
                  <w:tcW w:w="754" w:type="dxa"/>
                  <w:tcBorders>
                    <w:right w:val="double" w:sz="4" w:space="0" w:color="auto"/>
                  </w:tcBorders>
                  <w:shd w:val="clear" w:color="auto" w:fill="auto"/>
                  <w:vAlign w:val="center"/>
                </w:tcPr>
                <w:p w14:paraId="0BDBFA1B" w14:textId="77777777" w:rsidR="00663BBA" w:rsidRDefault="0058480E">
                  <w:pPr>
                    <w:pStyle w:val="TAC"/>
                    <w:keepNext w:val="0"/>
                    <w:keepLines w:val="0"/>
                  </w:pPr>
                  <w:r>
                    <w:t>7</w:t>
                  </w:r>
                </w:p>
              </w:tc>
              <w:tc>
                <w:tcPr>
                  <w:tcW w:w="2580" w:type="dxa"/>
                  <w:tcBorders>
                    <w:left w:val="double" w:sz="4" w:space="0" w:color="auto"/>
                  </w:tcBorders>
                  <w:vAlign w:val="center"/>
                </w:tcPr>
                <w:p w14:paraId="11168C58" w14:textId="77777777" w:rsidR="00663BBA" w:rsidRDefault="0058480E">
                  <w:pPr>
                    <w:pStyle w:val="TAC"/>
                    <w:keepNext w:val="0"/>
                    <w:keepLines w:val="0"/>
                    <w:rPr>
                      <w:color w:val="C00000"/>
                      <w:u w:val="single"/>
                    </w:rPr>
                  </w:pPr>
                  <w:r>
                    <w:rPr>
                      <w:color w:val="C00000"/>
                      <w:u w:val="single"/>
                      <w:lang w:val="en-GB"/>
                    </w:rPr>
                    <w:t>1</w:t>
                  </w:r>
                </w:p>
              </w:tc>
              <w:tc>
                <w:tcPr>
                  <w:tcW w:w="1311" w:type="dxa"/>
                  <w:vAlign w:val="center"/>
                </w:tcPr>
                <w:p w14:paraId="2912B7BB" w14:textId="77777777" w:rsidR="00663BBA" w:rsidRDefault="0058480E">
                  <w:pPr>
                    <w:pStyle w:val="TAC"/>
                    <w:keepNext w:val="0"/>
                    <w:keepLines w:val="0"/>
                    <w:rPr>
                      <w:color w:val="C00000"/>
                      <w:u w:val="single"/>
                    </w:rPr>
                  </w:pPr>
                  <w:r>
                    <w:rPr>
                      <w:color w:val="C00000"/>
                      <w:u w:val="single"/>
                      <w:lang w:val="en-GB"/>
                    </w:rPr>
                    <w:t>48</w:t>
                  </w:r>
                </w:p>
              </w:tc>
              <w:tc>
                <w:tcPr>
                  <w:tcW w:w="1516" w:type="dxa"/>
                  <w:vAlign w:val="center"/>
                </w:tcPr>
                <w:p w14:paraId="4E1F3768" w14:textId="77777777" w:rsidR="00663BBA" w:rsidRDefault="0058480E">
                  <w:pPr>
                    <w:pStyle w:val="TAC"/>
                    <w:keepNext w:val="0"/>
                    <w:keepLines w:val="0"/>
                    <w:rPr>
                      <w:color w:val="C00000"/>
                      <w:u w:val="single"/>
                    </w:rPr>
                  </w:pPr>
                  <w:r>
                    <w:rPr>
                      <w:color w:val="C00000"/>
                      <w:u w:val="single"/>
                      <w:lang w:val="en-GB"/>
                    </w:rPr>
                    <w:t>2</w:t>
                  </w:r>
                </w:p>
              </w:tc>
              <w:tc>
                <w:tcPr>
                  <w:tcW w:w="1194" w:type="dxa"/>
                  <w:vAlign w:val="center"/>
                </w:tcPr>
                <w:p w14:paraId="1E9D6CA5" w14:textId="77777777" w:rsidR="00663BBA" w:rsidRDefault="0058480E">
                  <w:pPr>
                    <w:pStyle w:val="TAC"/>
                    <w:keepNext w:val="0"/>
                    <w:keepLines w:val="0"/>
                    <w:rPr>
                      <w:color w:val="C00000"/>
                      <w:u w:val="single"/>
                    </w:rPr>
                  </w:pPr>
                  <w:r>
                    <w:rPr>
                      <w:color w:val="C00000"/>
                      <w:u w:val="single"/>
                      <w:lang w:val="en-GB"/>
                    </w:rPr>
                    <w:t>28</w:t>
                  </w:r>
                </w:p>
              </w:tc>
            </w:tr>
            <w:tr w:rsidR="00663BBA" w14:paraId="21E83A60" w14:textId="77777777">
              <w:trPr>
                <w:cantSplit/>
              </w:trPr>
              <w:tc>
                <w:tcPr>
                  <w:tcW w:w="754" w:type="dxa"/>
                  <w:tcBorders>
                    <w:right w:val="double" w:sz="4" w:space="0" w:color="auto"/>
                  </w:tcBorders>
                  <w:shd w:val="clear" w:color="auto" w:fill="auto"/>
                  <w:vAlign w:val="center"/>
                </w:tcPr>
                <w:p w14:paraId="6032D1C3" w14:textId="77777777" w:rsidR="00663BBA" w:rsidRDefault="0058480E">
                  <w:pPr>
                    <w:pStyle w:val="TAC"/>
                    <w:keepNext w:val="0"/>
                    <w:keepLines w:val="0"/>
                  </w:pPr>
                  <w:r>
                    <w:t>8</w:t>
                  </w:r>
                </w:p>
              </w:tc>
              <w:tc>
                <w:tcPr>
                  <w:tcW w:w="2580" w:type="dxa"/>
                  <w:tcBorders>
                    <w:left w:val="double" w:sz="4" w:space="0" w:color="auto"/>
                  </w:tcBorders>
                  <w:vAlign w:val="center"/>
                </w:tcPr>
                <w:p w14:paraId="18A5FE2F"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33150A78"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493F7CAD"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239EE5F2" w14:textId="77777777" w:rsidR="00663BBA" w:rsidRDefault="0058480E">
                  <w:pPr>
                    <w:pStyle w:val="TAC"/>
                    <w:keepNext w:val="0"/>
                    <w:keepLines w:val="0"/>
                    <w:rPr>
                      <w:color w:val="C00000"/>
                      <w:u w:val="single"/>
                    </w:rPr>
                  </w:pPr>
                  <w:r>
                    <w:rPr>
                      <w:color w:val="C00000"/>
                      <w:u w:val="single"/>
                      <w:lang w:val="en-GB"/>
                    </w:rPr>
                    <w:t>0</w:t>
                  </w:r>
                </w:p>
              </w:tc>
            </w:tr>
            <w:tr w:rsidR="00663BBA" w14:paraId="2BBB3EF4" w14:textId="77777777">
              <w:trPr>
                <w:cantSplit/>
              </w:trPr>
              <w:tc>
                <w:tcPr>
                  <w:tcW w:w="754" w:type="dxa"/>
                  <w:tcBorders>
                    <w:right w:val="double" w:sz="4" w:space="0" w:color="auto"/>
                  </w:tcBorders>
                  <w:shd w:val="clear" w:color="auto" w:fill="auto"/>
                  <w:vAlign w:val="center"/>
                </w:tcPr>
                <w:p w14:paraId="651436F6" w14:textId="77777777" w:rsidR="00663BBA" w:rsidRDefault="0058480E">
                  <w:pPr>
                    <w:pStyle w:val="TAC"/>
                    <w:keepNext w:val="0"/>
                    <w:keepLines w:val="0"/>
                  </w:pPr>
                  <w:r>
                    <w:t>9</w:t>
                  </w:r>
                </w:p>
              </w:tc>
              <w:tc>
                <w:tcPr>
                  <w:tcW w:w="2580" w:type="dxa"/>
                  <w:tcBorders>
                    <w:left w:val="double" w:sz="4" w:space="0" w:color="auto"/>
                  </w:tcBorders>
                  <w:vAlign w:val="center"/>
                </w:tcPr>
                <w:p w14:paraId="538D5D26" w14:textId="77777777" w:rsidR="00663BBA" w:rsidRDefault="0058480E">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13B5637" w14:textId="77777777" w:rsidR="00663BBA" w:rsidRDefault="0058480E">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0C676CE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C98333" w14:textId="77777777" w:rsidR="00663BBA" w:rsidRDefault="0058480E">
                  <w:pPr>
                    <w:pStyle w:val="TAC"/>
                    <w:keepNext w:val="0"/>
                    <w:keepLines w:val="0"/>
                    <w:rPr>
                      <w:color w:val="C00000"/>
                      <w:u w:val="single"/>
                    </w:rPr>
                  </w:pPr>
                  <w:r>
                    <w:rPr>
                      <w:color w:val="C00000"/>
                      <w:u w:val="single"/>
                      <w:lang w:val="en-GB"/>
                    </w:rPr>
                    <w:t>0</w:t>
                  </w:r>
                </w:p>
              </w:tc>
            </w:tr>
            <w:tr w:rsidR="00663BBA" w14:paraId="1A0654C0" w14:textId="77777777">
              <w:trPr>
                <w:cantSplit/>
              </w:trPr>
              <w:tc>
                <w:tcPr>
                  <w:tcW w:w="754" w:type="dxa"/>
                  <w:tcBorders>
                    <w:right w:val="double" w:sz="4" w:space="0" w:color="auto"/>
                  </w:tcBorders>
                  <w:shd w:val="clear" w:color="auto" w:fill="auto"/>
                  <w:vAlign w:val="center"/>
                </w:tcPr>
                <w:p w14:paraId="496AE132" w14:textId="77777777" w:rsidR="00663BBA" w:rsidRDefault="0058480E">
                  <w:pPr>
                    <w:pStyle w:val="TAC"/>
                    <w:keepNext w:val="0"/>
                    <w:keepLines w:val="0"/>
                  </w:pPr>
                  <w:r>
                    <w:t>10</w:t>
                  </w:r>
                </w:p>
              </w:tc>
              <w:tc>
                <w:tcPr>
                  <w:tcW w:w="2580" w:type="dxa"/>
                  <w:tcBorders>
                    <w:left w:val="double" w:sz="4" w:space="0" w:color="auto"/>
                  </w:tcBorders>
                  <w:vAlign w:val="center"/>
                </w:tcPr>
                <w:p w14:paraId="244E0ABD"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60FECAC0"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29B51CA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41880D8"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B1399F6"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68B4D545" w14:textId="77777777">
              <w:trPr>
                <w:cantSplit/>
              </w:trPr>
              <w:tc>
                <w:tcPr>
                  <w:tcW w:w="754" w:type="dxa"/>
                  <w:tcBorders>
                    <w:right w:val="double" w:sz="4" w:space="0" w:color="auto"/>
                  </w:tcBorders>
                  <w:shd w:val="clear" w:color="auto" w:fill="auto"/>
                  <w:vAlign w:val="center"/>
                </w:tcPr>
                <w:p w14:paraId="7FEE102E" w14:textId="77777777" w:rsidR="00663BBA" w:rsidRDefault="0058480E">
                  <w:pPr>
                    <w:pStyle w:val="TAC"/>
                    <w:keepNext w:val="0"/>
                    <w:keepLines w:val="0"/>
                  </w:pPr>
                  <w:r>
                    <w:t>11</w:t>
                  </w:r>
                </w:p>
              </w:tc>
              <w:tc>
                <w:tcPr>
                  <w:tcW w:w="2580" w:type="dxa"/>
                  <w:tcBorders>
                    <w:left w:val="double" w:sz="4" w:space="0" w:color="auto"/>
                  </w:tcBorders>
                  <w:vAlign w:val="center"/>
                </w:tcPr>
                <w:p w14:paraId="6AEFAB05"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0780D7D4" w14:textId="77777777" w:rsidR="00663BBA" w:rsidRDefault="0058480E">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74E4A0FA"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200832C" w14:textId="77777777" w:rsidR="00663BBA" w:rsidRDefault="0058480E">
                  <w:pPr>
                    <w:pStyle w:val="TAC"/>
                    <w:keepNext w:val="0"/>
                    <w:keepLines w:val="0"/>
                    <w:rPr>
                      <w:color w:val="C00000"/>
                      <w:u w:val="single"/>
                    </w:rPr>
                  </w:pPr>
                  <w:r>
                    <w:rPr>
                      <w:color w:val="C00000"/>
                      <w:u w:val="single"/>
                      <w:lang w:val="en-GB"/>
                    </w:rPr>
                    <w:t>24</w:t>
                  </w:r>
                </w:p>
              </w:tc>
            </w:tr>
            <w:tr w:rsidR="00663BBA" w14:paraId="1B8484E6" w14:textId="77777777">
              <w:trPr>
                <w:cantSplit/>
              </w:trPr>
              <w:tc>
                <w:tcPr>
                  <w:tcW w:w="754" w:type="dxa"/>
                  <w:tcBorders>
                    <w:right w:val="double" w:sz="4" w:space="0" w:color="auto"/>
                  </w:tcBorders>
                  <w:shd w:val="clear" w:color="auto" w:fill="auto"/>
                  <w:vAlign w:val="center"/>
                </w:tcPr>
                <w:p w14:paraId="7C66B14D" w14:textId="77777777" w:rsidR="00663BBA" w:rsidRDefault="0058480E">
                  <w:pPr>
                    <w:pStyle w:val="TAC"/>
                    <w:keepNext w:val="0"/>
                    <w:keepLines w:val="0"/>
                  </w:pPr>
                  <w:r>
                    <w:lastRenderedPageBreak/>
                    <w:t>12</w:t>
                  </w:r>
                </w:p>
              </w:tc>
              <w:tc>
                <w:tcPr>
                  <w:tcW w:w="2580" w:type="dxa"/>
                  <w:tcBorders>
                    <w:left w:val="double" w:sz="4" w:space="0" w:color="auto"/>
                  </w:tcBorders>
                  <w:vAlign w:val="center"/>
                </w:tcPr>
                <w:p w14:paraId="0AACC3C6"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20DF2C84"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2CBB9687"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338A72F7" w14:textId="77777777" w:rsidR="00663BBA" w:rsidRDefault="0058480E">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16930DD" w14:textId="77777777" w:rsidR="00663BBA" w:rsidRDefault="0058480E">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63BBA" w14:paraId="281B6EAF" w14:textId="77777777">
              <w:trPr>
                <w:cantSplit/>
              </w:trPr>
              <w:tc>
                <w:tcPr>
                  <w:tcW w:w="754" w:type="dxa"/>
                  <w:tcBorders>
                    <w:right w:val="double" w:sz="4" w:space="0" w:color="auto"/>
                  </w:tcBorders>
                  <w:shd w:val="clear" w:color="auto" w:fill="auto"/>
                  <w:vAlign w:val="center"/>
                </w:tcPr>
                <w:p w14:paraId="45EB33A3" w14:textId="77777777" w:rsidR="00663BBA" w:rsidRDefault="0058480E">
                  <w:pPr>
                    <w:pStyle w:val="TAC"/>
                    <w:keepNext w:val="0"/>
                    <w:keepLines w:val="0"/>
                  </w:pPr>
                  <w:r>
                    <w:t>13</w:t>
                  </w:r>
                </w:p>
              </w:tc>
              <w:tc>
                <w:tcPr>
                  <w:tcW w:w="2580" w:type="dxa"/>
                  <w:tcBorders>
                    <w:left w:val="double" w:sz="4" w:space="0" w:color="auto"/>
                  </w:tcBorders>
                  <w:vAlign w:val="center"/>
                </w:tcPr>
                <w:p w14:paraId="6B28C403" w14:textId="77777777" w:rsidR="00663BBA" w:rsidRDefault="0058480E">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5F49217" w14:textId="77777777" w:rsidR="00663BBA" w:rsidRDefault="0058480E">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2953E84" w14:textId="77777777" w:rsidR="00663BBA" w:rsidRDefault="0058480E">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28C36B5" w14:textId="77777777" w:rsidR="00663BBA" w:rsidRDefault="0058480E">
                  <w:pPr>
                    <w:pStyle w:val="TAC"/>
                    <w:keepNext w:val="0"/>
                    <w:keepLines w:val="0"/>
                    <w:rPr>
                      <w:color w:val="C00000"/>
                      <w:u w:val="single"/>
                    </w:rPr>
                  </w:pPr>
                  <w:r>
                    <w:rPr>
                      <w:color w:val="C00000"/>
                      <w:u w:val="single"/>
                      <w:lang w:val="en-GB"/>
                    </w:rPr>
                    <w:t>48</w:t>
                  </w:r>
                </w:p>
              </w:tc>
            </w:tr>
            <w:tr w:rsidR="00663BBA" w14:paraId="36AAE2DC" w14:textId="77777777">
              <w:trPr>
                <w:cantSplit/>
              </w:trPr>
              <w:tc>
                <w:tcPr>
                  <w:tcW w:w="754" w:type="dxa"/>
                  <w:tcBorders>
                    <w:right w:val="double" w:sz="4" w:space="0" w:color="auto"/>
                  </w:tcBorders>
                  <w:shd w:val="clear" w:color="auto" w:fill="auto"/>
                  <w:vAlign w:val="center"/>
                </w:tcPr>
                <w:p w14:paraId="3F71FA81" w14:textId="77777777" w:rsidR="00663BBA" w:rsidRDefault="0058480E">
                  <w:pPr>
                    <w:pStyle w:val="TAC"/>
                    <w:keepNext w:val="0"/>
                    <w:keepLines w:val="0"/>
                  </w:pPr>
                  <w:r>
                    <w:t>14</w:t>
                  </w:r>
                </w:p>
              </w:tc>
              <w:tc>
                <w:tcPr>
                  <w:tcW w:w="6601" w:type="dxa"/>
                  <w:gridSpan w:val="4"/>
                  <w:tcBorders>
                    <w:left w:val="double" w:sz="4" w:space="0" w:color="auto"/>
                  </w:tcBorders>
                  <w:vAlign w:val="center"/>
                </w:tcPr>
                <w:p w14:paraId="12A3F2EB" w14:textId="77777777" w:rsidR="00663BBA" w:rsidRDefault="0058480E">
                  <w:pPr>
                    <w:pStyle w:val="TAC"/>
                    <w:keepNext w:val="0"/>
                    <w:keepLines w:val="0"/>
                    <w:rPr>
                      <w:color w:val="C00000"/>
                      <w:u w:val="single"/>
                    </w:rPr>
                  </w:pPr>
                  <w:r>
                    <w:rPr>
                      <w:rFonts w:hint="eastAsia"/>
                      <w:color w:val="C00000"/>
                      <w:u w:val="single"/>
                    </w:rPr>
                    <w:t>Reserved</w:t>
                  </w:r>
                </w:p>
              </w:tc>
            </w:tr>
            <w:tr w:rsidR="00663BBA" w14:paraId="616681C1" w14:textId="77777777">
              <w:trPr>
                <w:cantSplit/>
              </w:trPr>
              <w:tc>
                <w:tcPr>
                  <w:tcW w:w="754" w:type="dxa"/>
                  <w:tcBorders>
                    <w:right w:val="double" w:sz="4" w:space="0" w:color="auto"/>
                  </w:tcBorders>
                  <w:shd w:val="clear" w:color="auto" w:fill="auto"/>
                  <w:vAlign w:val="center"/>
                </w:tcPr>
                <w:p w14:paraId="54CDE252" w14:textId="77777777" w:rsidR="00663BBA" w:rsidRDefault="0058480E">
                  <w:pPr>
                    <w:pStyle w:val="TAC"/>
                    <w:keepNext w:val="0"/>
                    <w:keepLines w:val="0"/>
                  </w:pPr>
                  <w:r>
                    <w:t>15</w:t>
                  </w:r>
                </w:p>
              </w:tc>
              <w:tc>
                <w:tcPr>
                  <w:tcW w:w="6601" w:type="dxa"/>
                  <w:gridSpan w:val="4"/>
                  <w:tcBorders>
                    <w:left w:val="double" w:sz="4" w:space="0" w:color="auto"/>
                  </w:tcBorders>
                  <w:vAlign w:val="center"/>
                </w:tcPr>
                <w:p w14:paraId="797039CE" w14:textId="77777777" w:rsidR="00663BBA" w:rsidRDefault="0058480E">
                  <w:pPr>
                    <w:pStyle w:val="TAC"/>
                    <w:keepNext w:val="0"/>
                    <w:keepLines w:val="0"/>
                    <w:rPr>
                      <w:color w:val="C00000"/>
                      <w:u w:val="single"/>
                    </w:rPr>
                  </w:pPr>
                  <w:r>
                    <w:rPr>
                      <w:rFonts w:hint="eastAsia"/>
                      <w:color w:val="C00000"/>
                      <w:u w:val="single"/>
                    </w:rPr>
                    <w:t>Reserved</w:t>
                  </w:r>
                </w:p>
              </w:tc>
            </w:tr>
          </w:tbl>
          <w:p w14:paraId="348CB4F0" w14:textId="77777777" w:rsidR="00663BBA" w:rsidRDefault="00663BBA">
            <w:pPr>
              <w:pStyle w:val="a5"/>
              <w:spacing w:after="0"/>
              <w:rPr>
                <w:rFonts w:ascii="Times New Roman" w:eastAsiaTheme="minorEastAsia" w:hAnsi="Times New Roman"/>
                <w:sz w:val="22"/>
                <w:szCs w:val="22"/>
                <w:lang w:eastAsia="ko-KR"/>
              </w:rPr>
            </w:pPr>
          </w:p>
          <w:p w14:paraId="15061D47" w14:textId="77777777" w:rsidR="00663BBA" w:rsidRDefault="00663BBA">
            <w:pPr>
              <w:pStyle w:val="a5"/>
              <w:spacing w:after="0"/>
              <w:rPr>
                <w:rFonts w:ascii="Times New Roman" w:eastAsiaTheme="minorEastAsia" w:hAnsi="Times New Roman"/>
                <w:sz w:val="22"/>
                <w:szCs w:val="22"/>
                <w:lang w:eastAsia="ko-KR"/>
              </w:rPr>
            </w:pPr>
          </w:p>
        </w:tc>
      </w:tr>
      <w:tr w:rsidR="00663BBA" w14:paraId="0E2D5726" w14:textId="77777777">
        <w:tc>
          <w:tcPr>
            <w:tcW w:w="1345" w:type="dxa"/>
          </w:tcPr>
          <w:p w14:paraId="12E23B08"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BFF6C7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60F0BA70"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663BBA" w14:paraId="56060E42" w14:textId="77777777">
        <w:tc>
          <w:tcPr>
            <w:tcW w:w="1345" w:type="dxa"/>
          </w:tcPr>
          <w:p w14:paraId="7C74F4F7"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2DE68F5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14:paraId="011677F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also fine with TP# 4-2A for TS38.213. </w:t>
            </w:r>
            <w:proofErr w:type="gramStart"/>
            <w:r>
              <w:rPr>
                <w:rFonts w:ascii="Times New Roman" w:eastAsiaTheme="minorEastAsia" w:hAnsi="Times New Roman"/>
                <w:szCs w:val="22"/>
                <w:lang w:eastAsia="ko-KR"/>
              </w:rPr>
              <w:t>Of course</w:t>
            </w:r>
            <w:proofErr w:type="gramEnd"/>
            <w:r>
              <w:rPr>
                <w:rFonts w:ascii="Times New Roman" w:eastAsiaTheme="minorEastAsia" w:hAnsi="Times New Roman"/>
                <w:szCs w:val="22"/>
                <w:lang w:eastAsia="ko-KR"/>
              </w:rPr>
              <w:t xml:space="preserve"> we could agree common offset values and leave the implementation to the Editor, but as said, OK with this approach as well.</w:t>
            </w:r>
          </w:p>
        </w:tc>
      </w:tr>
      <w:tr w:rsidR="00663BBA" w14:paraId="57FDDB89" w14:textId="77777777">
        <w:tc>
          <w:tcPr>
            <w:tcW w:w="1345" w:type="dxa"/>
          </w:tcPr>
          <w:p w14:paraId="415DE2A7" w14:textId="77777777" w:rsidR="00663BBA" w:rsidRDefault="0058480E">
            <w:pPr>
              <w:pStyle w:val="a5"/>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49CCFC7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prefer to use a single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663BBA" w14:paraId="470D006D" w14:textId="77777777">
        <w:tc>
          <w:tcPr>
            <w:tcW w:w="1345" w:type="dxa"/>
          </w:tcPr>
          <w:p w14:paraId="40DBF81A"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51C9D569"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663BBA" w14:paraId="275A9A84" w14:textId="77777777">
        <w:tc>
          <w:tcPr>
            <w:tcW w:w="1345" w:type="dxa"/>
          </w:tcPr>
          <w:p w14:paraId="58D622EC"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8005" w:type="dxa"/>
          </w:tcPr>
          <w:p w14:paraId="2A06A2F5"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14:paraId="5BA66812"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4-1B and TP# 4-2B, if we design the table for {120,120} and {480.480}</w:t>
            </w:r>
            <w:proofErr w:type="gramStart"/>
            <w:r>
              <w:rPr>
                <w:rFonts w:ascii="Times New Roman" w:eastAsiaTheme="minorEastAsia" w:hAnsi="Times New Roman"/>
                <w:szCs w:val="22"/>
                <w:lang w:eastAsia="ko-KR"/>
              </w:rPr>
              <w:t>/{</w:t>
            </w:r>
            <w:proofErr w:type="gramEnd"/>
            <w:r>
              <w:rPr>
                <w:rFonts w:ascii="Times New Roman" w:eastAsiaTheme="minorEastAsia" w:hAnsi="Times New Roman"/>
                <w:szCs w:val="22"/>
                <w:lang w:eastAsia="ko-KR"/>
              </w:rPr>
              <w:t xml:space="preserve">960,960} separately, we suggest to use X1 and X2 in two different tables, since there seems no technical justification that the offset values have to be the same, if we design them separately. </w:t>
            </w:r>
          </w:p>
          <w:p w14:paraId="19F356EE"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for 96 RBs (we saw this from companies’ analysis), and removing such row is against this intention. </w:t>
            </w:r>
          </w:p>
        </w:tc>
      </w:tr>
      <w:tr w:rsidR="00663BBA" w14:paraId="6CEBD36F" w14:textId="77777777">
        <w:tc>
          <w:tcPr>
            <w:tcW w:w="1345" w:type="dxa"/>
          </w:tcPr>
          <w:p w14:paraId="59E67A51" w14:textId="77777777" w:rsidR="00663BBA" w:rsidRDefault="0058480E">
            <w:pPr>
              <w:pStyle w:val="a5"/>
              <w:spacing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InterDigital</w:t>
            </w:r>
            <w:proofErr w:type="spellEnd"/>
          </w:p>
        </w:tc>
        <w:tc>
          <w:tcPr>
            <w:tcW w:w="8005" w:type="dxa"/>
          </w:tcPr>
          <w:p w14:paraId="79EF5063" w14:textId="77777777" w:rsidR="00663BBA" w:rsidRDefault="0058480E">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Proposal #4-1A and TP #4-2A in order to have the same configuration table for all supported SCS.</w:t>
            </w:r>
          </w:p>
        </w:tc>
      </w:tr>
      <w:tr w:rsidR="00663BBA" w14:paraId="31CE4983" w14:textId="77777777" w:rsidTr="002677F3">
        <w:tc>
          <w:tcPr>
            <w:tcW w:w="1345" w:type="dxa"/>
            <w:shd w:val="clear" w:color="auto" w:fill="E2EFD9" w:themeFill="accent6" w:themeFillTint="33"/>
          </w:tcPr>
          <w:p w14:paraId="2E1B31B3" w14:textId="4ED44CFE" w:rsidR="00663BBA" w:rsidRDefault="002677F3">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8005" w:type="dxa"/>
            <w:shd w:val="clear" w:color="auto" w:fill="E2EFD9" w:themeFill="accent6" w:themeFillTint="33"/>
          </w:tcPr>
          <w:p w14:paraId="5ED11493" w14:textId="77777777" w:rsidR="00663BBA" w:rsidRDefault="002677F3">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to gravitating toward having a single table for simplicity and flexibility.</w:t>
            </w:r>
          </w:p>
          <w:p w14:paraId="644E7AEA" w14:textId="4C826917" w:rsidR="00296ED9" w:rsidRDefault="002677F3">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@LGE do you think we can live with Proposal #4-1A and TP #4-2A? I also tend to agree, the purpose of having X was not to remove them from specification but eventually fill in the values.</w:t>
            </w:r>
          </w:p>
        </w:tc>
      </w:tr>
      <w:tr w:rsidR="002677F3" w14:paraId="02A20580" w14:textId="77777777">
        <w:tc>
          <w:tcPr>
            <w:tcW w:w="1345" w:type="dxa"/>
          </w:tcPr>
          <w:p w14:paraId="46BDB8EB" w14:textId="15BE0403" w:rsidR="002677F3" w:rsidRPr="009D5228" w:rsidRDefault="009D5228">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776BEE4D" w14:textId="6AE00BC4" w:rsidR="002677F3" w:rsidRDefault="009D5228">
            <w:pPr>
              <w:pStyle w:val="a5"/>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support Proposal</w:t>
            </w:r>
            <w:r w:rsidRPr="009D5228">
              <w:rPr>
                <w:rFonts w:ascii="Times New Roman" w:eastAsiaTheme="minorEastAsia" w:hAnsi="Times New Roman"/>
                <w:szCs w:val="22"/>
                <w:lang w:eastAsia="zh-CN"/>
              </w:rPr>
              <w:t>#</w:t>
            </w:r>
            <w:r>
              <w:rPr>
                <w:rFonts w:ascii="Yu Mincho" w:eastAsia="Yu Mincho" w:hAnsi="Yu Mincho" w:hint="eastAsia"/>
                <w:szCs w:val="22"/>
                <w:lang w:eastAsia="ja-JP"/>
              </w:rPr>
              <w:t xml:space="preserve"> </w:t>
            </w:r>
            <w:r>
              <w:rPr>
                <w:rFonts w:ascii="Times New Roman" w:eastAsiaTheme="minorEastAsia" w:hAnsi="Times New Roman"/>
                <w:szCs w:val="22"/>
                <w:lang w:eastAsia="zh-CN"/>
              </w:rPr>
              <w:t>4-1A and TP</w:t>
            </w:r>
            <w:r w:rsidRPr="009D5228">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r w:rsidRPr="009D5228">
              <w:rPr>
                <w:rFonts w:ascii="Times New Roman" w:eastAsiaTheme="minorEastAsia" w:hAnsi="Times New Roman"/>
                <w:szCs w:val="22"/>
                <w:lang w:eastAsia="zh-CN"/>
              </w:rPr>
              <w:t>4-2A</w:t>
            </w:r>
            <w:r>
              <w:rPr>
                <w:rFonts w:ascii="Times New Roman" w:eastAsiaTheme="minorEastAsia" w:hAnsi="Times New Roman"/>
                <w:szCs w:val="22"/>
                <w:lang w:eastAsia="zh-CN"/>
              </w:rPr>
              <w:t xml:space="preserve"> for the unified design.</w:t>
            </w:r>
          </w:p>
        </w:tc>
      </w:tr>
      <w:tr w:rsidR="00BF74DD" w14:paraId="30FD2901" w14:textId="77777777">
        <w:tc>
          <w:tcPr>
            <w:tcW w:w="1345" w:type="dxa"/>
          </w:tcPr>
          <w:p w14:paraId="7B08E89F" w14:textId="37EC9390" w:rsidR="00BF74DD" w:rsidRPr="00BF74DD" w:rsidRDefault="00BF74DD" w:rsidP="00BF74DD">
            <w:pPr>
              <w:pStyle w:val="a5"/>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8005" w:type="dxa"/>
          </w:tcPr>
          <w:p w14:paraId="1FD106C3" w14:textId="67A0718B" w:rsidR="00BF74DD" w:rsidRDefault="00BF74DD" w:rsidP="00BF74DD">
            <w:pPr>
              <w:pStyle w:val="a5"/>
              <w:spacing w:after="0"/>
              <w:rPr>
                <w:rFonts w:ascii="Times New Roman" w:eastAsiaTheme="minorEastAsia" w:hAnsi="Times New Roman"/>
                <w:szCs w:val="22"/>
                <w:lang w:eastAsia="zh-CN"/>
              </w:rPr>
            </w:pPr>
            <w:r>
              <w:rPr>
                <w:rFonts w:ascii="Times New Roman" w:hAnsi="Times New Roman"/>
                <w:sz w:val="22"/>
                <w:szCs w:val="22"/>
                <w:lang w:eastAsia="zh-CN"/>
              </w:rPr>
              <w:t>Fine with Proposal #4-1A and TP #4-2A</w:t>
            </w:r>
          </w:p>
        </w:tc>
      </w:tr>
    </w:tbl>
    <w:p w14:paraId="51E6ECA6" w14:textId="77777777" w:rsidR="00663BBA" w:rsidRDefault="00663BBA">
      <w:pPr>
        <w:pStyle w:val="a5"/>
        <w:spacing w:after="0"/>
        <w:rPr>
          <w:rFonts w:ascii="Times New Roman" w:hAnsi="Times New Roman"/>
          <w:sz w:val="22"/>
          <w:szCs w:val="22"/>
          <w:lang w:eastAsia="zh-CN"/>
        </w:rPr>
      </w:pPr>
    </w:p>
    <w:p w14:paraId="23116FC7" w14:textId="77777777" w:rsidR="00663BBA" w:rsidRDefault="00663BBA">
      <w:pPr>
        <w:pStyle w:val="a5"/>
        <w:spacing w:after="0"/>
        <w:rPr>
          <w:rFonts w:ascii="Times New Roman" w:hAnsi="Times New Roman"/>
          <w:sz w:val="22"/>
          <w:szCs w:val="22"/>
          <w:lang w:eastAsia="zh-CN"/>
        </w:rPr>
      </w:pPr>
    </w:p>
    <w:p w14:paraId="6EF9E61A" w14:textId="77777777" w:rsidR="00663BBA" w:rsidRDefault="0058480E">
      <w:pPr>
        <w:pStyle w:val="2"/>
        <w:rPr>
          <w:rFonts w:eastAsia="宋体"/>
          <w:lang w:eastAsia="zh-CN"/>
        </w:rPr>
      </w:pPr>
      <w:r>
        <w:rPr>
          <w:rFonts w:eastAsia="宋体"/>
          <w:lang w:eastAsia="zh-CN"/>
        </w:rPr>
        <w:t>2.5 NR Carrier RSSI measurement</w:t>
      </w:r>
    </w:p>
    <w:p w14:paraId="03FD7839"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DF9D117"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3D7238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4F7B4A36"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47DAD4BB"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311FDEF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#2: {0, 1, …, 8};</w:t>
      </w:r>
    </w:p>
    <w:p w14:paraId="2EB9FCE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30271855"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66DD517D" w14:textId="77777777" w:rsidR="00663BBA" w:rsidRDefault="00663BBA">
      <w:pPr>
        <w:pStyle w:val="a5"/>
        <w:spacing w:after="0"/>
        <w:rPr>
          <w:rFonts w:ascii="Times New Roman" w:hAnsi="Times New Roman"/>
          <w:sz w:val="22"/>
          <w:szCs w:val="22"/>
          <w:lang w:eastAsia="zh-CN"/>
        </w:rPr>
      </w:pPr>
    </w:p>
    <w:p w14:paraId="538C15BB" w14:textId="77777777" w:rsidR="00663BBA" w:rsidRDefault="0058480E">
      <w:pPr>
        <w:pStyle w:val="4"/>
        <w:rPr>
          <w:rFonts w:eastAsia="宋体"/>
          <w:szCs w:val="18"/>
          <w:lang w:eastAsia="zh-CN"/>
        </w:rPr>
      </w:pPr>
      <w:r>
        <w:rPr>
          <w:rFonts w:eastAsia="宋体"/>
          <w:szCs w:val="18"/>
          <w:lang w:eastAsia="zh-CN"/>
        </w:rPr>
        <w:t>TP# 5-1 for TS38.215 [16]</w:t>
      </w:r>
    </w:p>
    <w:tbl>
      <w:tblPr>
        <w:tblStyle w:val="aff2"/>
        <w:tblW w:w="0" w:type="auto"/>
        <w:tblLook w:val="04A0" w:firstRow="1" w:lastRow="0" w:firstColumn="1" w:lastColumn="0" w:noHBand="0" w:noVBand="1"/>
      </w:tblPr>
      <w:tblGrid>
        <w:gridCol w:w="9350"/>
      </w:tblGrid>
      <w:tr w:rsidR="00663BBA" w14:paraId="67DEE8E8" w14:textId="77777777">
        <w:tc>
          <w:tcPr>
            <w:tcW w:w="9350" w:type="dxa"/>
          </w:tcPr>
          <w:p w14:paraId="402A814C"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9AF1CB2" w14:textId="77777777" w:rsidR="00663BBA" w:rsidRDefault="0058480E">
            <w:pPr>
              <w:rPr>
                <w:color w:val="FF0000"/>
              </w:rPr>
            </w:pPr>
            <w:r>
              <w:rPr>
                <w:color w:val="FF0000"/>
              </w:rPr>
              <w:t>======================== Unchanged Text Omitted ===========================</w:t>
            </w:r>
          </w:p>
          <w:p w14:paraId="0DECBB93"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2A668A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E4A0E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56FCFDEE"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ECD1989"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509BCAB"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97921C" w14:textId="77777777" w:rsidR="00663BBA" w:rsidRDefault="00663BBA">
                  <w:pPr>
                    <w:rPr>
                      <w:rFonts w:ascii="Arial" w:hAnsi="Arial"/>
                      <w:b/>
                      <w:sz w:val="18"/>
                      <w:szCs w:val="18"/>
                    </w:rPr>
                  </w:pPr>
                </w:p>
              </w:tc>
            </w:tr>
            <w:tr w:rsidR="00663BBA" w14:paraId="3CDCBB3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D595CA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18457D1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2C1AE5E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B06067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133D263"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655BB6B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EF187E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2F7BEB3"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71E32446"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7C59B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F8AFB9A"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,8}; otherwise </w:t>
                  </w:r>
                  <w:r>
                    <w:rPr>
                      <w:rFonts w:ascii="Arial" w:eastAsia="Batang" w:hAnsi="Arial"/>
                      <w:sz w:val="18"/>
                      <w:szCs w:val="18"/>
                    </w:rPr>
                    <w:t>{0,1,2,…, 7}</w:t>
                  </w:r>
                </w:p>
              </w:tc>
            </w:tr>
          </w:tbl>
          <w:p w14:paraId="31F38FC3" w14:textId="77777777" w:rsidR="00663BBA" w:rsidRDefault="0058480E">
            <w:pPr>
              <w:rPr>
                <w:color w:val="FF0000"/>
              </w:rPr>
            </w:pPr>
            <w:r>
              <w:rPr>
                <w:color w:val="FF0000"/>
              </w:rPr>
              <w:t>========================= Unchanged Text Omitted ==============================</w:t>
            </w:r>
          </w:p>
        </w:tc>
      </w:tr>
    </w:tbl>
    <w:p w14:paraId="6D99E78B" w14:textId="77777777" w:rsidR="00663BBA" w:rsidRDefault="00663BBA">
      <w:pPr>
        <w:pStyle w:val="a5"/>
        <w:spacing w:after="0"/>
        <w:rPr>
          <w:rFonts w:ascii="Times New Roman" w:hAnsi="Times New Roman"/>
          <w:sz w:val="22"/>
          <w:szCs w:val="22"/>
          <w:lang w:eastAsia="zh-CN"/>
        </w:rPr>
      </w:pPr>
    </w:p>
    <w:p w14:paraId="4454A27A" w14:textId="77777777" w:rsidR="00663BBA" w:rsidRDefault="00663BBA">
      <w:pPr>
        <w:pStyle w:val="a5"/>
        <w:spacing w:after="0"/>
        <w:rPr>
          <w:rFonts w:ascii="Times New Roman" w:hAnsi="Times New Roman"/>
          <w:sz w:val="22"/>
          <w:szCs w:val="22"/>
          <w:lang w:eastAsia="zh-CN"/>
        </w:rPr>
      </w:pPr>
    </w:p>
    <w:p w14:paraId="7DE9FA35"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1430C5E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2E260CE9" w14:textId="77777777" w:rsidR="00663BBA" w:rsidRDefault="00663BBA">
      <w:pPr>
        <w:pStyle w:val="a5"/>
        <w:spacing w:after="0"/>
        <w:rPr>
          <w:rFonts w:ascii="Times New Roman" w:hAnsi="Times New Roman"/>
          <w:sz w:val="22"/>
          <w:szCs w:val="22"/>
          <w:lang w:eastAsia="zh-CN"/>
        </w:rPr>
      </w:pPr>
    </w:p>
    <w:p w14:paraId="04CA0B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5619CB93" w14:textId="77777777" w:rsidR="00663BBA" w:rsidRDefault="00663BBA">
      <w:pPr>
        <w:pStyle w:val="a5"/>
        <w:spacing w:after="0"/>
        <w:rPr>
          <w:rFonts w:ascii="Times New Roman" w:hAnsi="Times New Roman"/>
          <w:sz w:val="22"/>
          <w:szCs w:val="22"/>
          <w:lang w:eastAsia="zh-CN"/>
        </w:rPr>
      </w:pPr>
    </w:p>
    <w:p w14:paraId="36A3B765"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41BF743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8DAF3C4" w14:textId="77777777" w:rsidR="00663BBA" w:rsidRDefault="00663BBA">
      <w:pPr>
        <w:pStyle w:val="a5"/>
        <w:spacing w:after="0"/>
        <w:rPr>
          <w:rFonts w:ascii="Times New Roman" w:hAnsi="Times New Roman"/>
          <w:sz w:val="22"/>
          <w:szCs w:val="22"/>
          <w:lang w:eastAsia="zh-CN"/>
        </w:rPr>
      </w:pPr>
    </w:p>
    <w:p w14:paraId="32C69B78" w14:textId="77777777" w:rsidR="00663BBA" w:rsidRDefault="0058480E">
      <w:pPr>
        <w:pStyle w:val="4"/>
        <w:rPr>
          <w:rFonts w:eastAsia="宋体"/>
          <w:szCs w:val="18"/>
          <w:lang w:eastAsia="zh-CN"/>
        </w:rPr>
      </w:pPr>
      <w:r>
        <w:rPr>
          <w:rFonts w:eastAsia="宋体"/>
          <w:szCs w:val="18"/>
          <w:lang w:eastAsia="zh-CN"/>
        </w:rPr>
        <w:t>TP# 5-1A for TS38.215 [16]</w:t>
      </w:r>
    </w:p>
    <w:tbl>
      <w:tblPr>
        <w:tblStyle w:val="aff2"/>
        <w:tblW w:w="0" w:type="auto"/>
        <w:tblLook w:val="04A0" w:firstRow="1" w:lastRow="0" w:firstColumn="1" w:lastColumn="0" w:noHBand="0" w:noVBand="1"/>
      </w:tblPr>
      <w:tblGrid>
        <w:gridCol w:w="9350"/>
      </w:tblGrid>
      <w:tr w:rsidR="00663BBA" w14:paraId="4B36F60C" w14:textId="77777777">
        <w:tc>
          <w:tcPr>
            <w:tcW w:w="9350" w:type="dxa"/>
          </w:tcPr>
          <w:p w14:paraId="08470857" w14:textId="77777777" w:rsidR="00663BBA" w:rsidRDefault="0058480E">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2817987F" w14:textId="77777777" w:rsidR="00663BBA" w:rsidRDefault="0058480E">
            <w:pPr>
              <w:rPr>
                <w:color w:val="FF0000"/>
              </w:rPr>
            </w:pPr>
            <w:r>
              <w:rPr>
                <w:color w:val="FF0000"/>
              </w:rPr>
              <w:lastRenderedPageBreak/>
              <w:t>======================== Unchanged Text Omitted ===========================</w:t>
            </w:r>
          </w:p>
          <w:p w14:paraId="2C41FE07"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2AA031DA"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7ABB2DBA"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79D63AF1"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034F21F1"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5EA54D3D"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690FD39" w14:textId="77777777" w:rsidR="00663BBA" w:rsidRDefault="00663BBA">
                  <w:pPr>
                    <w:rPr>
                      <w:rFonts w:ascii="Arial" w:hAnsi="Arial"/>
                      <w:b/>
                      <w:sz w:val="18"/>
                      <w:szCs w:val="18"/>
                    </w:rPr>
                  </w:pPr>
                </w:p>
              </w:tc>
            </w:tr>
            <w:tr w:rsidR="00663BBA" w14:paraId="5634E05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D5D0C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EB80F6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6AA6AF4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58EC989"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D67081"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2015E4C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79EE2EE"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74776A"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7845E6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2F6031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32E0E1DF"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2C9780DA" w14:textId="77777777" w:rsidR="00663BBA" w:rsidRDefault="0058480E">
            <w:pPr>
              <w:rPr>
                <w:color w:val="FF0000"/>
              </w:rPr>
            </w:pPr>
            <w:r>
              <w:rPr>
                <w:color w:val="FF0000"/>
              </w:rPr>
              <w:t>========================= Unchanged Text Omitted ==============================</w:t>
            </w:r>
          </w:p>
        </w:tc>
      </w:tr>
    </w:tbl>
    <w:p w14:paraId="168A15CF" w14:textId="77777777" w:rsidR="00663BBA" w:rsidRDefault="00663BBA">
      <w:pPr>
        <w:pStyle w:val="a5"/>
        <w:spacing w:after="0"/>
        <w:rPr>
          <w:rFonts w:ascii="Times New Roman" w:hAnsi="Times New Roman"/>
          <w:sz w:val="22"/>
          <w:szCs w:val="22"/>
          <w:lang w:eastAsia="zh-CN"/>
        </w:rPr>
      </w:pPr>
    </w:p>
    <w:p w14:paraId="4A736BCF" w14:textId="77777777" w:rsidR="00663BBA" w:rsidRDefault="00663BBA">
      <w:pPr>
        <w:pStyle w:val="a5"/>
        <w:spacing w:after="0"/>
        <w:rPr>
          <w:rFonts w:ascii="Times New Roman" w:hAnsi="Times New Roman"/>
          <w:sz w:val="22"/>
          <w:szCs w:val="22"/>
          <w:lang w:eastAsia="zh-CN"/>
        </w:rPr>
      </w:pPr>
    </w:p>
    <w:p w14:paraId="48FBB439"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805"/>
        <w:gridCol w:w="7548"/>
      </w:tblGrid>
      <w:tr w:rsidR="00663BBA" w14:paraId="59C0B762" w14:textId="77777777">
        <w:tc>
          <w:tcPr>
            <w:tcW w:w="1805" w:type="dxa"/>
            <w:shd w:val="clear" w:color="auto" w:fill="FBE4D5" w:themeFill="accent2" w:themeFillTint="33"/>
          </w:tcPr>
          <w:p w14:paraId="7B3DC83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0C37F50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19E2B0D6" w14:textId="77777777">
        <w:tc>
          <w:tcPr>
            <w:tcW w:w="1805" w:type="dxa"/>
          </w:tcPr>
          <w:p w14:paraId="51480544"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2FED34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14FD0366" w14:textId="77777777" w:rsidR="00663BBA" w:rsidRDefault="0058480E">
            <w:pPr>
              <w:rPr>
                <w:color w:val="FF0000"/>
              </w:rPr>
            </w:pPr>
            <w:r>
              <w:rPr>
                <w:color w:val="FF0000"/>
              </w:rPr>
              <w:t>===================== Unchanged Text Omitted ===========================</w:t>
            </w:r>
          </w:p>
          <w:p w14:paraId="49780C0A" w14:textId="77777777" w:rsidR="00663BBA" w:rsidRDefault="0058480E">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63BBA" w14:paraId="441088FB"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D72A703"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w:t>
                  </w:r>
                  <w:proofErr w:type="spellStart"/>
                  <w:r>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527DED97" w14:textId="77777777" w:rsidR="00663BBA" w:rsidRDefault="0058480E">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663BBA" w14:paraId="59F86114"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963D7D4" w14:textId="77777777" w:rsidR="00663BBA" w:rsidRDefault="00663B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165BC745" w14:textId="77777777" w:rsidR="00663BBA" w:rsidRDefault="00663BBA">
                  <w:pPr>
                    <w:rPr>
                      <w:rFonts w:ascii="Arial" w:hAnsi="Arial"/>
                      <w:b/>
                      <w:sz w:val="18"/>
                      <w:szCs w:val="18"/>
                    </w:rPr>
                  </w:pPr>
                </w:p>
              </w:tc>
            </w:tr>
            <w:tr w:rsidR="00663BBA" w14:paraId="1C54BE8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8B13341"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108092D"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{0,1}</w:t>
                  </w:r>
                </w:p>
              </w:tc>
            </w:tr>
            <w:tr w:rsidR="00663BBA" w14:paraId="7A46EA9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A1EA100"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04137A49" w14:textId="77777777" w:rsidR="00663BBA" w:rsidRDefault="0058480E">
                  <w:pPr>
                    <w:keepNext/>
                    <w:keepLines/>
                    <w:spacing w:after="0"/>
                    <w:jc w:val="center"/>
                    <w:rPr>
                      <w:rFonts w:ascii="Arial" w:eastAsia="Batang" w:hAnsi="Arial"/>
                      <w:sz w:val="18"/>
                      <w:szCs w:val="18"/>
                    </w:rPr>
                  </w:pPr>
                  <w:r>
                    <w:rPr>
                      <w:rFonts w:ascii="Arial" w:eastAsia="Batang" w:hAnsi="Arial"/>
                      <w:color w:val="FF0000"/>
                      <w:sz w:val="18"/>
                      <w:szCs w:val="18"/>
                    </w:rPr>
                    <w:t>For 480 kHz and 960 kHz {0,</w:t>
                  </w:r>
                  <w:proofErr w:type="gramStart"/>
                  <w:r>
                    <w:rPr>
                      <w:rFonts w:ascii="Arial" w:eastAsia="Batang" w:hAnsi="Arial"/>
                      <w:color w:val="FF0000"/>
                      <w:sz w:val="18"/>
                      <w:szCs w:val="18"/>
                    </w:rPr>
                    <w:t>1,2,..</w:t>
                  </w:r>
                  <w:proofErr w:type="gramEnd"/>
                  <w:r>
                    <w:rPr>
                      <w:rFonts w:ascii="Arial" w:eastAsia="Batang" w:hAnsi="Arial"/>
                      <w:color w:val="FF0000"/>
                      <w:sz w:val="18"/>
                      <w:szCs w:val="18"/>
                    </w:rPr>
                    <w:t xml:space="preserve">,10,12}; otherwise </w:t>
                  </w:r>
                  <w:r>
                    <w:rPr>
                      <w:rFonts w:ascii="Arial" w:eastAsia="Batang" w:hAnsi="Arial"/>
                      <w:sz w:val="18"/>
                      <w:szCs w:val="18"/>
                    </w:rPr>
                    <w:t>{0,1,2,..,10,11}</w:t>
                  </w:r>
                </w:p>
              </w:tc>
            </w:tr>
            <w:tr w:rsidR="00663BBA" w14:paraId="69A2628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DA31CF8"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59B15DC"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5}</w:t>
                  </w:r>
                </w:p>
              </w:tc>
            </w:tr>
            <w:tr w:rsidR="00663BBA" w14:paraId="3F0AD56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5A9B094"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29E7DCB5" w14:textId="77777777" w:rsidR="00663BBA" w:rsidRDefault="0058480E">
                  <w:pPr>
                    <w:keepNext/>
                    <w:keepLines/>
                    <w:spacing w:after="0"/>
                    <w:jc w:val="center"/>
                    <w:rPr>
                      <w:rFonts w:ascii="Arial" w:eastAsia="Batang" w:hAnsi="Arial"/>
                      <w:sz w:val="18"/>
                      <w:szCs w:val="18"/>
                    </w:rPr>
                  </w:pPr>
                  <w:r>
                    <w:rPr>
                      <w:rFonts w:ascii="Arial" w:eastAsia="Batang" w:hAnsi="Arial"/>
                      <w:sz w:val="18"/>
                      <w:szCs w:val="18"/>
                    </w:rPr>
                    <w:t>{0,</w:t>
                  </w:r>
                  <w:proofErr w:type="gramStart"/>
                  <w:r>
                    <w:rPr>
                      <w:rFonts w:ascii="Arial" w:eastAsia="Batang" w:hAnsi="Arial"/>
                      <w:sz w:val="18"/>
                      <w:szCs w:val="18"/>
                    </w:rPr>
                    <w:t>1,2,…</w:t>
                  </w:r>
                  <w:proofErr w:type="gramEnd"/>
                  <w:r>
                    <w:rPr>
                      <w:rFonts w:ascii="Arial" w:eastAsia="Batang" w:hAnsi="Arial"/>
                      <w:sz w:val="18"/>
                      <w:szCs w:val="18"/>
                    </w:rPr>
                    <w:t>, 7}</w:t>
                  </w:r>
                </w:p>
              </w:tc>
            </w:tr>
          </w:tbl>
          <w:p w14:paraId="1DA9E5D4" w14:textId="77777777" w:rsidR="00663BBA" w:rsidRDefault="0058480E">
            <w:pPr>
              <w:pStyle w:val="a5"/>
              <w:spacing w:after="0"/>
              <w:rPr>
                <w:rFonts w:ascii="Times New Roman" w:hAnsi="Times New Roman"/>
                <w:sz w:val="22"/>
                <w:szCs w:val="22"/>
                <w:lang w:eastAsia="zh-CN"/>
              </w:rPr>
            </w:pPr>
            <w:r>
              <w:rPr>
                <w:color w:val="FF0000"/>
              </w:rPr>
              <w:t>==================== Unchanged Text Omitted ==============================</w:t>
            </w:r>
          </w:p>
        </w:tc>
      </w:tr>
      <w:tr w:rsidR="00663BBA" w14:paraId="4A15AEEF" w14:textId="77777777">
        <w:tc>
          <w:tcPr>
            <w:tcW w:w="1805" w:type="dxa"/>
          </w:tcPr>
          <w:p w14:paraId="28A6CBC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21E4301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663BBA" w14:paraId="711384AF" w14:textId="77777777">
        <w:tc>
          <w:tcPr>
            <w:tcW w:w="1805" w:type="dxa"/>
          </w:tcPr>
          <w:p w14:paraId="3CE4D2BA"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175037C"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63BBA" w14:paraId="3482500D" w14:textId="77777777">
        <w:tc>
          <w:tcPr>
            <w:tcW w:w="1805" w:type="dxa"/>
          </w:tcPr>
          <w:p w14:paraId="14D6293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7548" w:type="dxa"/>
          </w:tcPr>
          <w:p w14:paraId="76F7A50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w:t>
            </w:r>
            <w:proofErr w:type="gramStart"/>
            <w:r>
              <w:rPr>
                <w:rFonts w:ascii="Times New Roman" w:hAnsi="Times New Roman"/>
                <w:sz w:val="22"/>
                <w:szCs w:val="22"/>
                <w:lang w:eastAsia="zh-CN"/>
              </w:rPr>
              <w:t>aim</w:t>
            </w:r>
            <w:proofErr w:type="gramEnd"/>
            <w:r>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w:t>
            </w:r>
            <w:r>
              <w:rPr>
                <w:rFonts w:ascii="Times New Roman" w:hAnsi="Times New Roman"/>
                <w:sz w:val="22"/>
                <w:szCs w:val="22"/>
                <w:lang w:eastAsia="zh-CN"/>
              </w:rPr>
              <w:lastRenderedPageBreak/>
              <w:t xml:space="preserve">fact that the RSSI measurement symbols necessarily include SSB symbols already distort the measurement as the incurred interference from DL traffic on a “SSB-free” symbol is substantially different from the incurred interference from DL traffic on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symbol. </w:t>
            </w:r>
          </w:p>
          <w:p w14:paraId="1581ED8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663BBA" w14:paraId="59C58D79" w14:textId="77777777">
        <w:tc>
          <w:tcPr>
            <w:tcW w:w="1805" w:type="dxa"/>
            <w:shd w:val="clear" w:color="auto" w:fill="E2EFD9" w:themeFill="accent6" w:themeFillTint="33"/>
          </w:tcPr>
          <w:p w14:paraId="0645CDC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EF50B7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663BBA" w14:paraId="3D3169C0" w14:textId="77777777">
        <w:tc>
          <w:tcPr>
            <w:tcW w:w="1805" w:type="dxa"/>
          </w:tcPr>
          <w:p w14:paraId="0AD15279" w14:textId="77777777" w:rsidR="00663BBA" w:rsidRDefault="0058480E">
            <w:pPr>
              <w:pStyle w:val="a5"/>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7548" w:type="dxa"/>
          </w:tcPr>
          <w:p w14:paraId="1B559492" w14:textId="77777777" w:rsidR="00663BBA" w:rsidRDefault="0058480E">
            <w:pPr>
              <w:pStyle w:val="a5"/>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2BB2B3E2" w14:textId="77777777" w:rsidR="00663BBA" w:rsidRDefault="00663BBA">
      <w:pPr>
        <w:pStyle w:val="a5"/>
        <w:spacing w:after="0"/>
        <w:rPr>
          <w:rFonts w:ascii="Times New Roman" w:hAnsi="Times New Roman"/>
          <w:sz w:val="22"/>
          <w:szCs w:val="22"/>
          <w:lang w:eastAsia="zh-CN"/>
        </w:rPr>
      </w:pPr>
    </w:p>
    <w:p w14:paraId="01ABA35F" w14:textId="77777777" w:rsidR="00663BBA" w:rsidRDefault="00663BBA">
      <w:pPr>
        <w:pStyle w:val="a5"/>
        <w:spacing w:after="0"/>
        <w:rPr>
          <w:rFonts w:ascii="Times New Roman" w:hAnsi="Times New Roman"/>
          <w:sz w:val="22"/>
          <w:szCs w:val="22"/>
          <w:lang w:eastAsia="zh-CN"/>
        </w:rPr>
      </w:pPr>
    </w:p>
    <w:p w14:paraId="30A724D1"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173C2D5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14:paraId="7AA40AB0" w14:textId="77777777" w:rsidR="00663BBA" w:rsidRDefault="00663BBA">
      <w:pPr>
        <w:pStyle w:val="a5"/>
        <w:spacing w:after="0"/>
        <w:rPr>
          <w:rFonts w:ascii="Times New Roman" w:hAnsi="Times New Roman"/>
          <w:sz w:val="22"/>
          <w:szCs w:val="22"/>
          <w:lang w:eastAsia="zh-CN"/>
        </w:rPr>
      </w:pPr>
    </w:p>
    <w:p w14:paraId="023B08F6" w14:textId="77777777" w:rsidR="00663BBA" w:rsidRDefault="0058480E">
      <w:pPr>
        <w:pStyle w:val="3"/>
        <w:rPr>
          <w:rFonts w:eastAsia="宋体"/>
          <w:sz w:val="24"/>
          <w:szCs w:val="18"/>
          <w:lang w:eastAsia="zh-CN"/>
        </w:rPr>
      </w:pPr>
      <w:bookmarkStart w:id="39" w:name="_GoBack"/>
      <w:bookmarkEnd w:id="39"/>
      <w:r>
        <w:rPr>
          <w:rFonts w:eastAsia="宋体"/>
          <w:sz w:val="24"/>
          <w:szCs w:val="18"/>
          <w:lang w:eastAsia="zh-CN"/>
        </w:rPr>
        <w:t>[ACTIVE] 2nd Round Discussion</w:t>
      </w:r>
    </w:p>
    <w:p w14:paraId="2DD3852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26A732EF" w14:textId="77777777" w:rsidR="00663BBA" w:rsidRDefault="0058480E">
      <w:pPr>
        <w:pStyle w:val="a5"/>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7759D389" w14:textId="77777777" w:rsidR="00663BBA" w:rsidRDefault="00663BBA">
      <w:pPr>
        <w:pStyle w:val="a5"/>
        <w:spacing w:after="0"/>
        <w:rPr>
          <w:rFonts w:ascii="Times New Roman" w:hAnsi="Times New Roman"/>
          <w:sz w:val="22"/>
          <w:szCs w:val="22"/>
          <w:lang w:eastAsia="zh-CN"/>
        </w:rPr>
      </w:pPr>
    </w:p>
    <w:p w14:paraId="4C15315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comment if other companies share the same concern. Please comment companies (especially the three companies above) are ok to agree to TP#5-1A (or TP#5-1). If there are still concerns, moderator suggest closing the discussion for Rel-17 since this has been discussed for last three meetings.</w:t>
      </w:r>
    </w:p>
    <w:p w14:paraId="6413D410"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4E8D12FE" w14:textId="77777777">
        <w:tc>
          <w:tcPr>
            <w:tcW w:w="1345" w:type="dxa"/>
            <w:shd w:val="clear" w:color="auto" w:fill="FBE4D5" w:themeFill="accent2" w:themeFillTint="33"/>
          </w:tcPr>
          <w:p w14:paraId="67BB5F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A551ED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5BB63C86" w14:textId="77777777">
        <w:tc>
          <w:tcPr>
            <w:tcW w:w="1345" w:type="dxa"/>
          </w:tcPr>
          <w:p w14:paraId="151E81E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14:paraId="4E6A366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Firstly, apologizes for the confusing comments in the GTW. What I meant to say/ask was that going from 11 symbols (not bits) to 12 symbols for RSSI, accounting the RAN4 accuracy requirements, might not result significant difference in the RSRQ. That being said, I don’t have technical issue aligning the RSSI symbols with the selected SSB pattern as proposed by the TP.</w:t>
            </w:r>
          </w:p>
        </w:tc>
      </w:tr>
      <w:tr w:rsidR="00663BBA" w14:paraId="1A08D6B7" w14:textId="77777777">
        <w:tc>
          <w:tcPr>
            <w:tcW w:w="1345" w:type="dxa"/>
          </w:tcPr>
          <w:p w14:paraId="793CCD79"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ZTE, </w:t>
            </w:r>
            <w:proofErr w:type="spellStart"/>
            <w:r>
              <w:rPr>
                <w:rFonts w:ascii="Times New Roman" w:eastAsia="Yu Mincho" w:hAnsi="Times New Roman" w:hint="eastAsia"/>
                <w:sz w:val="22"/>
                <w:szCs w:val="22"/>
                <w:lang w:eastAsia="zh-CN"/>
              </w:rPr>
              <w:t>Sanechips</w:t>
            </w:r>
            <w:proofErr w:type="spellEnd"/>
          </w:p>
        </w:tc>
        <w:tc>
          <w:tcPr>
            <w:tcW w:w="8005" w:type="dxa"/>
          </w:tcPr>
          <w:p w14:paraId="2CA39145"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663BBA" w14:paraId="4F50BDAA" w14:textId="77777777">
        <w:tc>
          <w:tcPr>
            <w:tcW w:w="1345" w:type="dxa"/>
          </w:tcPr>
          <w:p w14:paraId="6021EB5E" w14:textId="77777777" w:rsidR="00663BBA" w:rsidRDefault="0058480E">
            <w:pPr>
              <w:pStyle w:val="a5"/>
              <w:spacing w:after="0"/>
              <w:rPr>
                <w:rFonts w:ascii="Times New Roman" w:eastAsia="Yu Mincho" w:hAnsi="Times New Roman"/>
                <w:sz w:val="22"/>
                <w:szCs w:val="22"/>
                <w:lang w:eastAsia="zh-CN"/>
              </w:rPr>
            </w:pPr>
            <w:proofErr w:type="spellStart"/>
            <w:r>
              <w:rPr>
                <w:rFonts w:ascii="Times New Roman" w:eastAsia="Yu Mincho" w:hAnsi="Times New Roman"/>
                <w:sz w:val="22"/>
                <w:szCs w:val="22"/>
                <w:lang w:eastAsia="zh-CN"/>
              </w:rPr>
              <w:t>InterDigital</w:t>
            </w:r>
            <w:proofErr w:type="spellEnd"/>
          </w:p>
        </w:tc>
        <w:tc>
          <w:tcPr>
            <w:tcW w:w="8005" w:type="dxa"/>
          </w:tcPr>
          <w:p w14:paraId="104F5A88"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663BBA" w14:paraId="6CBD2512" w14:textId="77777777" w:rsidTr="00AB3317">
        <w:tc>
          <w:tcPr>
            <w:tcW w:w="1345" w:type="dxa"/>
            <w:shd w:val="clear" w:color="auto" w:fill="E2EFD9" w:themeFill="accent6" w:themeFillTint="33"/>
          </w:tcPr>
          <w:p w14:paraId="67890DAE" w14:textId="08226860" w:rsidR="00663BBA" w:rsidRDefault="00AB3317">
            <w:pPr>
              <w:pStyle w:val="a5"/>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14:paraId="0FDEADC5" w14:textId="645B073A" w:rsidR="00663BBA" w:rsidRDefault="00AB3317">
            <w:pPr>
              <w:pStyle w:val="a5"/>
              <w:spacing w:after="0"/>
              <w:rPr>
                <w:rFonts w:ascii="Times New Roman" w:hAnsi="Times New Roman"/>
                <w:sz w:val="22"/>
                <w:szCs w:val="22"/>
                <w:lang w:eastAsia="zh-CN"/>
              </w:rPr>
            </w:pPr>
            <w:r>
              <w:rPr>
                <w:rFonts w:ascii="Times New Roman" w:hAnsi="Times New Roman"/>
                <w:sz w:val="22"/>
                <w:szCs w:val="22"/>
                <w:lang w:eastAsia="zh-CN"/>
              </w:rPr>
              <w:t>Let’s wait for Huawei’s further comments, to see if they can live with TP#5-1A or not. If Huawei also is ok, I will suggest the TP for email approval (along with other stable proposals)</w:t>
            </w:r>
          </w:p>
        </w:tc>
      </w:tr>
      <w:tr w:rsidR="00AB3317" w14:paraId="3713689C" w14:textId="77777777">
        <w:tc>
          <w:tcPr>
            <w:tcW w:w="1345" w:type="dxa"/>
          </w:tcPr>
          <w:p w14:paraId="6CA6C0A5" w14:textId="77777777" w:rsidR="00AB3317" w:rsidRDefault="00AB3317">
            <w:pPr>
              <w:pStyle w:val="a5"/>
              <w:spacing w:after="0"/>
              <w:rPr>
                <w:rFonts w:ascii="Times New Roman" w:eastAsia="Yu Mincho" w:hAnsi="Times New Roman"/>
                <w:sz w:val="22"/>
                <w:szCs w:val="22"/>
                <w:lang w:eastAsia="zh-CN"/>
              </w:rPr>
            </w:pPr>
          </w:p>
        </w:tc>
        <w:tc>
          <w:tcPr>
            <w:tcW w:w="8005" w:type="dxa"/>
          </w:tcPr>
          <w:p w14:paraId="543958E0" w14:textId="77777777" w:rsidR="00AB3317" w:rsidRDefault="00AB3317">
            <w:pPr>
              <w:pStyle w:val="a5"/>
              <w:spacing w:after="0"/>
              <w:rPr>
                <w:rFonts w:ascii="Times New Roman" w:hAnsi="Times New Roman"/>
                <w:sz w:val="22"/>
                <w:szCs w:val="22"/>
                <w:lang w:eastAsia="zh-CN"/>
              </w:rPr>
            </w:pPr>
          </w:p>
        </w:tc>
      </w:tr>
    </w:tbl>
    <w:p w14:paraId="2F4420D2" w14:textId="77777777" w:rsidR="00663BBA" w:rsidRDefault="00663BBA">
      <w:pPr>
        <w:pStyle w:val="a5"/>
        <w:spacing w:after="0"/>
        <w:rPr>
          <w:rFonts w:ascii="Times New Roman" w:hAnsi="Times New Roman"/>
          <w:sz w:val="22"/>
          <w:szCs w:val="22"/>
          <w:lang w:eastAsia="zh-CN"/>
        </w:rPr>
      </w:pPr>
    </w:p>
    <w:p w14:paraId="63ABE6BD" w14:textId="77777777" w:rsidR="00663BBA" w:rsidRDefault="00663BBA">
      <w:pPr>
        <w:pStyle w:val="a5"/>
        <w:spacing w:after="0"/>
        <w:rPr>
          <w:rFonts w:ascii="Times New Roman" w:hAnsi="Times New Roman"/>
          <w:sz w:val="22"/>
          <w:szCs w:val="22"/>
          <w:lang w:eastAsia="zh-CN"/>
        </w:rPr>
      </w:pPr>
    </w:p>
    <w:p w14:paraId="54BFC151" w14:textId="77777777" w:rsidR="00663BBA" w:rsidRDefault="0058480E">
      <w:pPr>
        <w:pStyle w:val="2"/>
        <w:rPr>
          <w:rFonts w:eastAsia="宋体"/>
          <w:lang w:eastAsia="zh-CN"/>
        </w:rPr>
      </w:pPr>
      <w:r>
        <w:rPr>
          <w:rFonts w:eastAsia="宋体"/>
          <w:lang w:eastAsia="zh-CN"/>
        </w:rPr>
        <w:lastRenderedPageBreak/>
        <w:t>2.6 PRACH</w:t>
      </w:r>
    </w:p>
    <w:p w14:paraId="5B682667"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5961F6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2B40628E" w14:textId="77777777" w:rsidR="00663BBA" w:rsidRDefault="0058480E">
      <w:pPr>
        <w:pStyle w:val="4"/>
        <w:rPr>
          <w:rFonts w:eastAsia="宋体"/>
          <w:szCs w:val="18"/>
          <w:lang w:eastAsia="zh-CN"/>
        </w:rPr>
      </w:pPr>
      <w:r>
        <w:rPr>
          <w:rFonts w:eastAsia="宋体"/>
          <w:szCs w:val="18"/>
          <w:lang w:eastAsia="zh-CN"/>
        </w:rPr>
        <w:lastRenderedPageBreak/>
        <w:t>TP# 6-1 for TS38.211 [19]</w:t>
      </w:r>
    </w:p>
    <w:tbl>
      <w:tblPr>
        <w:tblStyle w:val="aff2"/>
        <w:tblW w:w="0" w:type="auto"/>
        <w:tblLook w:val="04A0" w:firstRow="1" w:lastRow="0" w:firstColumn="1" w:lastColumn="0" w:noHBand="0" w:noVBand="1"/>
      </w:tblPr>
      <w:tblGrid>
        <w:gridCol w:w="9350"/>
      </w:tblGrid>
      <w:tr w:rsidR="00663BBA" w14:paraId="7737A19A" w14:textId="77777777">
        <w:tc>
          <w:tcPr>
            <w:tcW w:w="9350" w:type="dxa"/>
          </w:tcPr>
          <w:p w14:paraId="60119FC6" w14:textId="77777777" w:rsidR="00663BBA" w:rsidRDefault="0058480E">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663BBA" w14:paraId="488EECF8" w14:textId="77777777">
              <w:trPr>
                <w:trHeight w:hRule="exact" w:val="284"/>
                <w:jc w:val="center"/>
              </w:trPr>
              <w:tc>
                <w:tcPr>
                  <w:tcW w:w="813" w:type="dxa"/>
                  <w:shd w:val="clear" w:color="auto" w:fill="auto"/>
                </w:tcPr>
                <w:p w14:paraId="1F2B65FE" w14:textId="77777777" w:rsidR="00663BBA" w:rsidRDefault="0058480E">
                  <w:pPr>
                    <w:keepNext/>
                    <w:keepLines/>
                    <w:spacing w:after="0" w:line="240" w:lineRule="auto"/>
                    <w:jc w:val="center"/>
                    <w:rPr>
                      <w:rFonts w:ascii="Arial" w:eastAsia="Batang" w:hAnsi="Arial"/>
                      <w:b/>
                      <w:sz w:val="18"/>
                    </w:rPr>
                  </w:pPr>
                  <w:r>
                    <w:rPr>
                      <w:rFonts w:ascii="Arial" w:eastAsia="Batang" w:hAnsi="Arial"/>
                      <w:b/>
                      <w:sz w:val="18"/>
                    </w:rPr>
                    <w:object w:dxaOrig="420" w:dyaOrig="300" w14:anchorId="2065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5pt" o:ole="">
                        <v:imagedata r:id="rId18" o:title=""/>
                      </v:shape>
                      <o:OLEObject Type="Embed" ProgID="Equation.3" ShapeID="_x0000_i1025" DrawAspect="Content" ObjectID="_1707203088" r:id="rId19"/>
                    </w:object>
                  </w:r>
                </w:p>
              </w:tc>
              <w:tc>
                <w:tcPr>
                  <w:tcW w:w="1771" w:type="dxa"/>
                  <w:shd w:val="clear" w:color="auto" w:fill="auto"/>
                </w:tcPr>
                <w:p w14:paraId="5EF48CCD" w14:textId="77777777" w:rsidR="00663BBA" w:rsidRDefault="0058480E">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14:paraId="66CA71E8" w14:textId="77777777" w:rsidR="00663BBA" w:rsidRDefault="0058480E">
                  <w:pPr>
                    <w:keepNext/>
                    <w:keepLines/>
                    <w:spacing w:after="0" w:line="240" w:lineRule="auto"/>
                    <w:rPr>
                      <w:rFonts w:ascii="Arial" w:eastAsia="Batang" w:hAnsi="Arial"/>
                      <w:b/>
                      <w:sz w:val="18"/>
                    </w:rPr>
                  </w:pPr>
                  <w:r>
                    <w:rPr>
                      <w:rFonts w:ascii="Arial" w:eastAsia="Batang" w:hAnsi="Arial"/>
                      <w:b/>
                      <w:position w:val="-10"/>
                      <w:sz w:val="18"/>
                    </w:rPr>
                    <w:object w:dxaOrig="300" w:dyaOrig="300" w14:anchorId="7E37F550">
                      <v:shape id="_x0000_i1026" type="#_x0000_t75" style="width:15pt;height:15pt" o:ole="">
                        <v:imagedata r:id="rId20" o:title=""/>
                      </v:shape>
                      <o:OLEObject Type="Embed" ProgID="Equation.3" ShapeID="_x0000_i1026" DrawAspect="Content" ObjectID="_1707203089" r:id="rId21"/>
                    </w:object>
                  </w:r>
                  <w:r>
                    <w:rPr>
                      <w:rFonts w:ascii="Arial" w:eastAsia="Batang" w:hAnsi="Arial"/>
                      <w:b/>
                      <w:sz w:val="18"/>
                    </w:rPr>
                    <w:t xml:space="preserve"> for PUSCH</w:t>
                  </w:r>
                </w:p>
              </w:tc>
              <w:tc>
                <w:tcPr>
                  <w:tcW w:w="2388" w:type="dxa"/>
                  <w:shd w:val="clear" w:color="auto" w:fill="auto"/>
                </w:tcPr>
                <w:p w14:paraId="7F80BE86"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10"/>
                      <w:sz w:val="18"/>
                    </w:rPr>
                    <w:object w:dxaOrig="420" w:dyaOrig="300" w14:anchorId="43CB0289">
                      <v:shape id="_x0000_i1027" type="#_x0000_t75" style="width:20.8pt;height:15pt" o:ole="">
                        <v:imagedata r:id="rId22" o:title=""/>
                      </v:shape>
                      <o:OLEObject Type="Embed" ProgID="Equation.DSMT4" ShapeID="_x0000_i1027" DrawAspect="Content" ObjectID="_1707203090" r:id="rId23"/>
                    </w:object>
                  </w:r>
                  <w:r>
                    <w:rPr>
                      <w:rFonts w:ascii="Arial" w:eastAsia="Batang" w:hAnsi="Arial"/>
                      <w:b/>
                      <w:sz w:val="18"/>
                    </w:rPr>
                    <w:t>, allocation expressed in number of RBs for PUSCH</w:t>
                  </w:r>
                </w:p>
              </w:tc>
              <w:tc>
                <w:tcPr>
                  <w:tcW w:w="747" w:type="dxa"/>
                  <w:shd w:val="clear" w:color="auto" w:fill="auto"/>
                </w:tcPr>
                <w:p w14:paraId="091A1471" w14:textId="77777777" w:rsidR="00663BBA" w:rsidRDefault="0058480E">
                  <w:pPr>
                    <w:keepNext/>
                    <w:keepLines/>
                    <w:spacing w:after="0" w:line="240" w:lineRule="auto"/>
                    <w:jc w:val="center"/>
                    <w:rPr>
                      <w:rFonts w:ascii="Arial" w:eastAsia="Batang" w:hAnsi="Arial"/>
                      <w:b/>
                      <w:sz w:val="18"/>
                    </w:rPr>
                  </w:pPr>
                  <w:r>
                    <w:rPr>
                      <w:rFonts w:ascii="Arial" w:eastAsia="Batang" w:hAnsi="Arial"/>
                      <w:b/>
                      <w:position w:val="-6"/>
                      <w:sz w:val="18"/>
                    </w:rPr>
                    <w:object w:dxaOrig="150" w:dyaOrig="300" w14:anchorId="5E2D2100">
                      <v:shape id="_x0000_i1028" type="#_x0000_t75" style="width:7.5pt;height:15pt" o:ole="">
                        <v:imagedata r:id="rId24" o:title=""/>
                      </v:shape>
                      <o:OLEObject Type="Embed" ProgID="Equation.3" ShapeID="_x0000_i1028" DrawAspect="Content" ObjectID="_1707203091" r:id="rId25"/>
                    </w:object>
                  </w:r>
                </w:p>
              </w:tc>
            </w:tr>
            <w:tr w:rsidR="00663BBA" w14:paraId="6ABD9C7E" w14:textId="77777777">
              <w:trPr>
                <w:trHeight w:hRule="exact" w:val="284"/>
                <w:jc w:val="center"/>
              </w:trPr>
              <w:tc>
                <w:tcPr>
                  <w:tcW w:w="813" w:type="dxa"/>
                  <w:shd w:val="clear" w:color="auto" w:fill="auto"/>
                </w:tcPr>
                <w:p w14:paraId="2E25CF9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B99CA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5F925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52272DC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4414BD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4BFDACAB" w14:textId="77777777">
              <w:trPr>
                <w:trHeight w:hRule="exact" w:val="284"/>
                <w:jc w:val="center"/>
              </w:trPr>
              <w:tc>
                <w:tcPr>
                  <w:tcW w:w="813" w:type="dxa"/>
                  <w:shd w:val="clear" w:color="auto" w:fill="auto"/>
                </w:tcPr>
                <w:p w14:paraId="072977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5CD188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6D75434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46A364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0541E5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8115E2B" w14:textId="77777777">
              <w:trPr>
                <w:trHeight w:hRule="exact" w:val="284"/>
                <w:jc w:val="center"/>
              </w:trPr>
              <w:tc>
                <w:tcPr>
                  <w:tcW w:w="813" w:type="dxa"/>
                  <w:shd w:val="clear" w:color="auto" w:fill="auto"/>
                </w:tcPr>
                <w:p w14:paraId="5DD600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75E79D6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14:paraId="518ED94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03256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56341B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133</w:t>
                  </w:r>
                </w:p>
              </w:tc>
            </w:tr>
            <w:tr w:rsidR="00663BBA" w14:paraId="6F53E563" w14:textId="77777777">
              <w:trPr>
                <w:trHeight w:hRule="exact" w:val="284"/>
                <w:jc w:val="center"/>
              </w:trPr>
              <w:tc>
                <w:tcPr>
                  <w:tcW w:w="813" w:type="dxa"/>
                  <w:shd w:val="clear" w:color="auto" w:fill="auto"/>
                </w:tcPr>
                <w:p w14:paraId="3D5653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33D660E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424F89E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06B42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DDF6C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r>
            <w:tr w:rsidR="00663BBA" w14:paraId="1976138C" w14:textId="77777777">
              <w:trPr>
                <w:trHeight w:hRule="exact" w:val="284"/>
                <w:jc w:val="center"/>
              </w:trPr>
              <w:tc>
                <w:tcPr>
                  <w:tcW w:w="813" w:type="dxa"/>
                  <w:shd w:val="clear" w:color="auto" w:fill="auto"/>
                </w:tcPr>
                <w:p w14:paraId="00940AF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A74F7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0453400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8CD0A1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3D08E6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10</w:t>
                  </w:r>
                </w:p>
              </w:tc>
            </w:tr>
            <w:tr w:rsidR="00663BBA" w14:paraId="23AF8BA9" w14:textId="77777777">
              <w:trPr>
                <w:trHeight w:hRule="exact" w:val="284"/>
                <w:jc w:val="center"/>
              </w:trPr>
              <w:tc>
                <w:tcPr>
                  <w:tcW w:w="813" w:type="dxa"/>
                  <w:shd w:val="clear" w:color="auto" w:fill="auto"/>
                </w:tcPr>
                <w:p w14:paraId="61D8A3B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14:paraId="4F0DBD1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14:paraId="5D1BB6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0B317D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49D5AC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r>
            <w:tr w:rsidR="00663BBA" w14:paraId="5BC7D196" w14:textId="77777777">
              <w:trPr>
                <w:trHeight w:hRule="exact" w:val="284"/>
                <w:jc w:val="center"/>
              </w:trPr>
              <w:tc>
                <w:tcPr>
                  <w:tcW w:w="813" w:type="dxa"/>
                  <w:shd w:val="clear" w:color="auto" w:fill="auto"/>
                </w:tcPr>
                <w:p w14:paraId="208D9B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8BA8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4FD398B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0395AB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FCECE2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374081F" w14:textId="77777777">
              <w:trPr>
                <w:trHeight w:hRule="exact" w:val="284"/>
                <w:jc w:val="center"/>
              </w:trPr>
              <w:tc>
                <w:tcPr>
                  <w:tcW w:w="813" w:type="dxa"/>
                  <w:shd w:val="clear" w:color="auto" w:fill="auto"/>
                </w:tcPr>
                <w:p w14:paraId="1BC047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A80011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BB61A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742D4A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896FC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03D3E7B" w14:textId="77777777">
              <w:trPr>
                <w:trHeight w:hRule="exact" w:val="284"/>
                <w:jc w:val="center"/>
              </w:trPr>
              <w:tc>
                <w:tcPr>
                  <w:tcW w:w="813" w:type="dxa"/>
                  <w:shd w:val="clear" w:color="auto" w:fill="auto"/>
                </w:tcPr>
                <w:p w14:paraId="3568460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C547B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14:paraId="5005488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75BB65A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3138EF3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9E33285" w14:textId="77777777">
              <w:trPr>
                <w:trHeight w:hRule="exact" w:val="284"/>
                <w:jc w:val="center"/>
              </w:trPr>
              <w:tc>
                <w:tcPr>
                  <w:tcW w:w="813" w:type="dxa"/>
                  <w:shd w:val="clear" w:color="auto" w:fill="auto"/>
                </w:tcPr>
                <w:p w14:paraId="7892F56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8DD99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8520F2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14:paraId="6F1C411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29FA7EE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81F6939" w14:textId="77777777">
              <w:trPr>
                <w:trHeight w:hRule="exact" w:val="284"/>
                <w:jc w:val="center"/>
              </w:trPr>
              <w:tc>
                <w:tcPr>
                  <w:tcW w:w="813" w:type="dxa"/>
                  <w:shd w:val="clear" w:color="auto" w:fill="auto"/>
                </w:tcPr>
                <w:p w14:paraId="6C15E0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1E5438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200C02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14:paraId="07B776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244DCF8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4C4B20D" w14:textId="77777777">
              <w:trPr>
                <w:trHeight w:hRule="exact" w:val="284"/>
                <w:jc w:val="center"/>
              </w:trPr>
              <w:tc>
                <w:tcPr>
                  <w:tcW w:w="813" w:type="dxa"/>
                  <w:shd w:val="clear" w:color="auto" w:fill="auto"/>
                </w:tcPr>
                <w:p w14:paraId="4814A13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A79E8A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14:paraId="11DF9D4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A04B6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0279C69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458B2C8" w14:textId="77777777">
              <w:trPr>
                <w:trHeight w:hRule="exact" w:val="284"/>
                <w:jc w:val="center"/>
              </w:trPr>
              <w:tc>
                <w:tcPr>
                  <w:tcW w:w="813" w:type="dxa"/>
                  <w:shd w:val="clear" w:color="auto" w:fill="auto"/>
                </w:tcPr>
                <w:p w14:paraId="58EF67B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36B349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72CD85E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519600D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02AB654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0F7D7D1" w14:textId="77777777">
              <w:trPr>
                <w:trHeight w:hRule="exact" w:val="284"/>
                <w:jc w:val="center"/>
              </w:trPr>
              <w:tc>
                <w:tcPr>
                  <w:tcW w:w="813" w:type="dxa"/>
                  <w:shd w:val="clear" w:color="auto" w:fill="auto"/>
                </w:tcPr>
                <w:p w14:paraId="59CF44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F7C1DC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14:paraId="578FF1E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83F0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34BF10E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313234E" w14:textId="77777777">
              <w:trPr>
                <w:trHeight w:hRule="exact" w:val="284"/>
                <w:jc w:val="center"/>
              </w:trPr>
              <w:tc>
                <w:tcPr>
                  <w:tcW w:w="813" w:type="dxa"/>
                  <w:shd w:val="clear" w:color="auto" w:fill="auto"/>
                </w:tcPr>
                <w:p w14:paraId="5F1F305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8F258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70A0237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14:paraId="4A7D10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3AFA657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07921A3" w14:textId="77777777">
              <w:trPr>
                <w:trHeight w:hRule="exact" w:val="284"/>
                <w:jc w:val="center"/>
              </w:trPr>
              <w:tc>
                <w:tcPr>
                  <w:tcW w:w="813" w:type="dxa"/>
                  <w:shd w:val="clear" w:color="auto" w:fill="auto"/>
                </w:tcPr>
                <w:p w14:paraId="003E2D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C54CFA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0CB017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5A82C19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549EF9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89CE3CF" w14:textId="77777777">
              <w:trPr>
                <w:trHeight w:hRule="exact" w:val="284"/>
                <w:jc w:val="center"/>
              </w:trPr>
              <w:tc>
                <w:tcPr>
                  <w:tcW w:w="813" w:type="dxa"/>
                  <w:shd w:val="clear" w:color="auto" w:fill="auto"/>
                </w:tcPr>
                <w:p w14:paraId="220C436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B81BFE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4BAC98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3770AE0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14:paraId="78D1EDC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7A64FA7F" w14:textId="77777777">
              <w:trPr>
                <w:trHeight w:hRule="exact" w:val="284"/>
                <w:jc w:val="center"/>
              </w:trPr>
              <w:tc>
                <w:tcPr>
                  <w:tcW w:w="813" w:type="dxa"/>
                  <w:shd w:val="clear" w:color="auto" w:fill="auto"/>
                </w:tcPr>
                <w:p w14:paraId="25DC4C4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F67E0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14:paraId="1F0DB6F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6C2FFF6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14:paraId="086734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2EDA55B5" w14:textId="77777777">
              <w:trPr>
                <w:trHeight w:hRule="exact" w:val="284"/>
                <w:jc w:val="center"/>
              </w:trPr>
              <w:tc>
                <w:tcPr>
                  <w:tcW w:w="813" w:type="dxa"/>
                  <w:shd w:val="clear" w:color="auto" w:fill="auto"/>
                </w:tcPr>
                <w:p w14:paraId="0EEADB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62E0EC1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69CEEF3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42BB4920"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14:paraId="25F1230C"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264382C8" w14:textId="77777777">
              <w:trPr>
                <w:trHeight w:hRule="exact" w:val="284"/>
                <w:jc w:val="center"/>
              </w:trPr>
              <w:tc>
                <w:tcPr>
                  <w:tcW w:w="813" w:type="dxa"/>
                  <w:shd w:val="clear" w:color="auto" w:fill="auto"/>
                </w:tcPr>
                <w:p w14:paraId="0916CC2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4AA203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447A915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2D25C97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1DAD8E9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1F0084F6" w14:textId="77777777">
              <w:trPr>
                <w:trHeight w:hRule="exact" w:val="284"/>
                <w:jc w:val="center"/>
              </w:trPr>
              <w:tc>
                <w:tcPr>
                  <w:tcW w:w="813" w:type="dxa"/>
                  <w:shd w:val="clear" w:color="auto" w:fill="auto"/>
                </w:tcPr>
                <w:p w14:paraId="06FD03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3373A5B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14:paraId="76A93F0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55E429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14:paraId="2D0B21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76B49A02" w14:textId="77777777">
              <w:trPr>
                <w:trHeight w:hRule="exact" w:val="284"/>
                <w:jc w:val="center"/>
              </w:trPr>
              <w:tc>
                <w:tcPr>
                  <w:tcW w:w="813" w:type="dxa"/>
                  <w:shd w:val="clear" w:color="auto" w:fill="auto"/>
                </w:tcPr>
                <w:p w14:paraId="71F9878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0CD19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60E036A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14:paraId="149E9ADD"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14:paraId="23A7C81C" w14:textId="77777777" w:rsidR="00663BBA" w:rsidRDefault="0058480E">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663BBA" w14:paraId="30CA6E50" w14:textId="77777777">
              <w:trPr>
                <w:trHeight w:hRule="exact" w:val="284"/>
                <w:jc w:val="center"/>
              </w:trPr>
              <w:tc>
                <w:tcPr>
                  <w:tcW w:w="813" w:type="dxa"/>
                  <w:shd w:val="clear" w:color="auto" w:fill="auto"/>
                </w:tcPr>
                <w:p w14:paraId="098535A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5667923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5E62412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14:paraId="7A6AF6F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14:paraId="74926F7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67863814" w14:textId="77777777">
              <w:trPr>
                <w:trHeight w:hRule="exact" w:val="284"/>
                <w:jc w:val="center"/>
              </w:trPr>
              <w:tc>
                <w:tcPr>
                  <w:tcW w:w="813" w:type="dxa"/>
                  <w:shd w:val="clear" w:color="auto" w:fill="auto"/>
                </w:tcPr>
                <w:p w14:paraId="60F6BD5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14:paraId="74C9A6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14:paraId="7704EFF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14:paraId="13778A0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14:paraId="6BF66B7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47D8105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2254C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AE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EFFEE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B5B69B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CF396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251C561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6F85D9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2BE86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C7EF91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26494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D73B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07BF0C2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B1ECD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B118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FF75DF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FDD8F2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C96F4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17F02B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74101D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3F0634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1C9FC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D29CBF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8196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142956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979DA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38765C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C58955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D65920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A0009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8630A5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26ADC2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8C731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276E8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6C72A1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A6D5C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47</w:t>
                  </w:r>
                </w:p>
              </w:tc>
            </w:tr>
            <w:tr w:rsidR="00663BBA" w14:paraId="60F55B1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9021B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6A44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5C7F0E9"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1E8F3"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025EA2" w14:textId="77777777" w:rsidR="00663BBA" w:rsidRDefault="0058480E">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663BBA" w14:paraId="3A208FB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FB3B9C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EBB56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9B18A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E0D3EE5"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329F9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5E75C7FA"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E3613A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9BF183"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88D094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5A8D43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E1EE0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w:t>
                  </w:r>
                </w:p>
              </w:tc>
            </w:tr>
            <w:tr w:rsidR="00663BBA" w14:paraId="3FA88B9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785B38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F466AD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B7C7CB0"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C83E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15C16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51F09E18"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000FD0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0F793B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B9B38"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DAE79D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8582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4D046EC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6EDEF7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109500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D50BAB2"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D170C7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845135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w:t>
                  </w:r>
                </w:p>
              </w:tc>
            </w:tr>
            <w:tr w:rsidR="00663BBA" w14:paraId="27AA801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E1A0D7A"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883C49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21A4C7E"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5F563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2093E5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6</w:t>
                  </w:r>
                </w:p>
              </w:tc>
            </w:tr>
            <w:tr w:rsidR="00663BBA" w14:paraId="49FEDCB2"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3014B1F"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3ABD0C1"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747CE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CE90024"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72477"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23</w:t>
                  </w:r>
                </w:p>
              </w:tc>
            </w:tr>
            <w:tr w:rsidR="00663BBA" w14:paraId="024569D5"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656EFB"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B5F769D"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56404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FED8696"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5126AC" w14:textId="77777777" w:rsidR="00663BBA" w:rsidRDefault="0058480E">
                  <w:pPr>
                    <w:keepNext/>
                    <w:keepLines/>
                    <w:spacing w:after="0" w:line="240" w:lineRule="auto"/>
                    <w:jc w:val="center"/>
                    <w:rPr>
                      <w:rFonts w:ascii="Arial" w:eastAsia="Batang" w:hAnsi="Arial"/>
                      <w:sz w:val="18"/>
                    </w:rPr>
                  </w:pPr>
                  <w:r>
                    <w:rPr>
                      <w:rFonts w:ascii="Arial" w:eastAsia="Batang" w:hAnsi="Arial"/>
                      <w:sz w:val="18"/>
                    </w:rPr>
                    <w:t>45</w:t>
                  </w:r>
                </w:p>
              </w:tc>
            </w:tr>
          </w:tbl>
          <w:p w14:paraId="3BF9BF96" w14:textId="77777777" w:rsidR="00663BBA" w:rsidRDefault="00663BBA">
            <w:pPr>
              <w:pStyle w:val="a5"/>
              <w:spacing w:after="0"/>
              <w:rPr>
                <w:rFonts w:ascii="Times New Roman" w:hAnsi="Times New Roman"/>
                <w:sz w:val="22"/>
                <w:szCs w:val="22"/>
                <w:lang w:eastAsia="zh-CN"/>
              </w:rPr>
            </w:pPr>
          </w:p>
        </w:tc>
      </w:tr>
    </w:tbl>
    <w:p w14:paraId="2C3F860F" w14:textId="77777777" w:rsidR="00663BBA" w:rsidRDefault="00663BBA">
      <w:pPr>
        <w:pStyle w:val="a5"/>
        <w:spacing w:after="0"/>
        <w:rPr>
          <w:rFonts w:ascii="Times New Roman" w:hAnsi="Times New Roman"/>
          <w:sz w:val="22"/>
          <w:szCs w:val="22"/>
          <w:lang w:eastAsia="zh-CN"/>
        </w:rPr>
      </w:pPr>
    </w:p>
    <w:p w14:paraId="1C06C3B2" w14:textId="77777777" w:rsidR="00663BBA" w:rsidRDefault="00663BBA">
      <w:pPr>
        <w:pStyle w:val="a5"/>
        <w:spacing w:after="0"/>
        <w:rPr>
          <w:rFonts w:ascii="Times New Roman" w:hAnsi="Times New Roman"/>
          <w:sz w:val="22"/>
          <w:szCs w:val="22"/>
          <w:lang w:eastAsia="zh-CN"/>
        </w:rPr>
      </w:pPr>
    </w:p>
    <w:p w14:paraId="4A8E39C3" w14:textId="77777777" w:rsidR="00663BBA" w:rsidRDefault="0058480E">
      <w:pPr>
        <w:pStyle w:val="3"/>
        <w:rPr>
          <w:rFonts w:eastAsia="宋体"/>
          <w:sz w:val="24"/>
          <w:szCs w:val="18"/>
          <w:lang w:eastAsia="zh-CN"/>
        </w:rPr>
      </w:pPr>
      <w:r>
        <w:rPr>
          <w:rFonts w:eastAsia="宋体"/>
          <w:sz w:val="24"/>
          <w:szCs w:val="18"/>
          <w:lang w:eastAsia="zh-CN"/>
        </w:rPr>
        <w:lastRenderedPageBreak/>
        <w:t>Summary of Discussions</w:t>
      </w:r>
    </w:p>
    <w:p w14:paraId="4D4ACD3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49AFE650" w14:textId="77777777" w:rsidR="00663BBA" w:rsidRDefault="00663BBA">
      <w:pPr>
        <w:pStyle w:val="a5"/>
        <w:spacing w:after="0"/>
        <w:rPr>
          <w:rFonts w:ascii="Times New Roman" w:hAnsi="Times New Roman"/>
          <w:sz w:val="22"/>
          <w:szCs w:val="22"/>
          <w:lang w:eastAsia="zh-CN"/>
        </w:rPr>
      </w:pPr>
    </w:p>
    <w:p w14:paraId="7C23666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51C4100" w14:textId="77777777" w:rsidR="00663BBA" w:rsidRDefault="00663BBA">
      <w:pPr>
        <w:pStyle w:val="a5"/>
        <w:spacing w:after="0"/>
        <w:rPr>
          <w:rFonts w:ascii="Times New Roman" w:hAnsi="Times New Roman"/>
          <w:sz w:val="22"/>
          <w:szCs w:val="22"/>
          <w:lang w:eastAsia="zh-CN"/>
        </w:rPr>
      </w:pPr>
    </w:p>
    <w:p w14:paraId="57F69735"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2A13AFF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0532752"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805"/>
        <w:gridCol w:w="7548"/>
      </w:tblGrid>
      <w:tr w:rsidR="00663BBA" w14:paraId="5C219CFF" w14:textId="77777777">
        <w:tc>
          <w:tcPr>
            <w:tcW w:w="1805" w:type="dxa"/>
            <w:shd w:val="clear" w:color="auto" w:fill="FBE4D5" w:themeFill="accent2" w:themeFillTint="33"/>
          </w:tcPr>
          <w:p w14:paraId="2118474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B7394D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5E35F39" w14:textId="77777777">
        <w:tc>
          <w:tcPr>
            <w:tcW w:w="1805" w:type="dxa"/>
          </w:tcPr>
          <w:p w14:paraId="1090D8E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1FDCD4F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663BBA" w14:paraId="4A805B37" w14:textId="77777777">
        <w:tc>
          <w:tcPr>
            <w:tcW w:w="1805" w:type="dxa"/>
          </w:tcPr>
          <w:p w14:paraId="2EC8F6D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6EB21D39" w14:textId="77777777" w:rsidR="00663BBA" w:rsidRDefault="0058480E">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ko-KR"/>
              </w:rPr>
              <w:t xml:space="preserve">, there are the following advantages: </w:t>
            </w:r>
          </w:p>
          <w:p w14:paraId="4217F75D" w14:textId="77777777" w:rsidR="00663BBA" w:rsidRDefault="0058480E">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w:t>
            </w:r>
            <w:proofErr w:type="spellStart"/>
            <w:r>
              <w:rPr>
                <w:rFonts w:eastAsia="Gulim"/>
                <w:sz w:val="22"/>
                <w:szCs w:val="22"/>
                <w:lang w:val="en-GB" w:eastAsia="ko-KR"/>
              </w:rPr>
              <w:t>FDMed</w:t>
            </w:r>
            <w:proofErr w:type="spellEnd"/>
            <w:r>
              <w:rPr>
                <w:rFonts w:eastAsia="Gulim"/>
                <w:sz w:val="22"/>
                <w:szCs w:val="22"/>
                <w:lang w:val="en-GB" w:eastAsia="ko-KR"/>
              </w:rPr>
              <w:t xml:space="preserve"> with PRACH. </w:t>
            </w:r>
          </w:p>
          <w:p w14:paraId="2C7974BE" w14:textId="77777777" w:rsidR="00663BBA" w:rsidRDefault="0058480E">
            <w:pPr>
              <w:pStyle w:val="a5"/>
              <w:spacing w:after="0"/>
              <w:rPr>
                <w:rFonts w:ascii="Times New Roman" w:hAnsi="Times New Roman"/>
                <w:sz w:val="22"/>
                <w:szCs w:val="22"/>
                <w:lang w:eastAsia="zh-CN"/>
              </w:rPr>
            </w:pPr>
            <w:r>
              <w:rPr>
                <w:rFonts w:ascii="Times New Roman" w:eastAsia="Gulim" w:hAnsi="Times New Roman"/>
                <w:sz w:val="22"/>
                <w:szCs w:val="22"/>
                <w:lang w:val="en-GB" w:eastAsia="ko-KR"/>
              </w:rPr>
              <w:t xml:space="preserve">2) Can increase the maximum number of </w:t>
            </w:r>
            <w:proofErr w:type="spellStart"/>
            <w:r>
              <w:rPr>
                <w:rFonts w:ascii="Times New Roman" w:eastAsia="Gulim" w:hAnsi="Times New Roman"/>
                <w:sz w:val="22"/>
                <w:szCs w:val="22"/>
                <w:lang w:val="en-GB" w:eastAsia="ko-KR"/>
              </w:rPr>
              <w:t>FDMed</w:t>
            </w:r>
            <w:proofErr w:type="spellEnd"/>
            <w:r>
              <w:rPr>
                <w:rFonts w:ascii="Times New Roman" w:eastAsia="Gulim" w:hAnsi="Times New Roman"/>
                <w:sz w:val="22"/>
                <w:szCs w:val="22"/>
                <w:lang w:val="en-GB" w:eastAsia="ko-KR"/>
              </w:rPr>
              <w:t xml:space="preserve"> ROs given the number of RBs within the bandwidth part.</w:t>
            </w:r>
          </w:p>
        </w:tc>
      </w:tr>
      <w:tr w:rsidR="00663BBA" w14:paraId="3AB39B19" w14:textId="77777777">
        <w:tc>
          <w:tcPr>
            <w:tcW w:w="1805" w:type="dxa"/>
          </w:tcPr>
          <w:p w14:paraId="39381DAE"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7548" w:type="dxa"/>
          </w:tcPr>
          <w:p w14:paraId="38D767B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663BBA" w14:paraId="46DA3AD5" w14:textId="77777777">
        <w:tc>
          <w:tcPr>
            <w:tcW w:w="1805" w:type="dxa"/>
          </w:tcPr>
          <w:p w14:paraId="1751D4F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3963DB2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663BBA" w14:paraId="1BD8DB29" w14:textId="77777777">
        <w:tc>
          <w:tcPr>
            <w:tcW w:w="1805" w:type="dxa"/>
          </w:tcPr>
          <w:p w14:paraId="3D0FDFE9"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548" w:type="dxa"/>
          </w:tcPr>
          <w:p w14:paraId="250DC204"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695C8736" w14:textId="77777777" w:rsidR="00663BBA" w:rsidRDefault="00663BBA">
      <w:pPr>
        <w:pStyle w:val="a5"/>
        <w:spacing w:after="0"/>
        <w:rPr>
          <w:rFonts w:ascii="Times New Roman" w:hAnsi="Times New Roman"/>
          <w:sz w:val="22"/>
          <w:szCs w:val="22"/>
          <w:lang w:eastAsia="zh-CN"/>
        </w:rPr>
      </w:pPr>
    </w:p>
    <w:p w14:paraId="1DBC2239" w14:textId="77777777" w:rsidR="00663BBA" w:rsidRDefault="00663BBA">
      <w:pPr>
        <w:pStyle w:val="a5"/>
        <w:spacing w:after="0"/>
        <w:rPr>
          <w:rFonts w:ascii="Times New Roman" w:hAnsi="Times New Roman"/>
          <w:sz w:val="22"/>
          <w:szCs w:val="22"/>
          <w:lang w:eastAsia="zh-CN"/>
        </w:rPr>
      </w:pPr>
    </w:p>
    <w:p w14:paraId="5579A4FF"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36BB9EA2"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56C17814" w14:textId="77777777" w:rsidR="00663BBA" w:rsidRDefault="00663BBA">
      <w:pPr>
        <w:pStyle w:val="a5"/>
        <w:spacing w:after="0"/>
        <w:rPr>
          <w:rFonts w:ascii="Times New Roman" w:hAnsi="Times New Roman"/>
          <w:sz w:val="22"/>
          <w:szCs w:val="22"/>
          <w:lang w:val="en-GB" w:eastAsia="zh-CN"/>
        </w:rPr>
      </w:pPr>
    </w:p>
    <w:p w14:paraId="57287F31" w14:textId="77777777" w:rsidR="00663BBA" w:rsidRDefault="00663BBA">
      <w:pPr>
        <w:pStyle w:val="a5"/>
        <w:spacing w:after="0"/>
        <w:rPr>
          <w:rFonts w:ascii="Times New Roman" w:hAnsi="Times New Roman"/>
          <w:sz w:val="22"/>
          <w:szCs w:val="22"/>
          <w:lang w:val="en-GB" w:eastAsia="zh-CN"/>
        </w:rPr>
      </w:pPr>
    </w:p>
    <w:p w14:paraId="47A4522B" w14:textId="77777777" w:rsidR="00663BBA" w:rsidRDefault="0058480E">
      <w:pPr>
        <w:pStyle w:val="3"/>
        <w:rPr>
          <w:rFonts w:eastAsia="宋体"/>
          <w:sz w:val="24"/>
          <w:szCs w:val="18"/>
          <w:lang w:eastAsia="zh-CN"/>
        </w:rPr>
      </w:pPr>
      <w:r>
        <w:rPr>
          <w:rFonts w:eastAsia="宋体"/>
          <w:sz w:val="24"/>
          <w:szCs w:val="18"/>
          <w:lang w:eastAsia="zh-CN"/>
        </w:rPr>
        <w:lastRenderedPageBreak/>
        <w:t>[ACTIVE] 2nd Round Discussion</w:t>
      </w:r>
    </w:p>
    <w:p w14:paraId="05F10D86"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w:t>
      </w:r>
      <w:proofErr w:type="gramStart"/>
      <w:r>
        <w:rPr>
          <w:rFonts w:ascii="Times New Roman" w:hAnsi="Times New Roman"/>
          <w:sz w:val="22"/>
          <w:szCs w:val="22"/>
          <w:lang w:val="en-GB" w:eastAsia="zh-CN"/>
        </w:rPr>
        <w:t>seems</w:t>
      </w:r>
      <w:proofErr w:type="gramEnd"/>
      <w:r>
        <w:rPr>
          <w:rFonts w:ascii="Times New Roman" w:hAnsi="Times New Roman"/>
          <w:sz w:val="22"/>
          <w:szCs w:val="22"/>
          <w:lang w:val="en-GB" w:eastAsia="zh-CN"/>
        </w:rPr>
        <w:t xml:space="preserve"> there are several companies who think the changes are not essential at this stage. Moderator can try one more time to ask companies for comments if they changed their mind and also ask LGE to provide further compelling information to persuade opposing companies. </w:t>
      </w:r>
    </w:p>
    <w:p w14:paraId="0BA06F40"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34F020EC" w14:textId="77777777">
        <w:tc>
          <w:tcPr>
            <w:tcW w:w="1345" w:type="dxa"/>
            <w:shd w:val="clear" w:color="auto" w:fill="FBE4D5" w:themeFill="accent2" w:themeFillTint="33"/>
          </w:tcPr>
          <w:p w14:paraId="24D8AC1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74FA16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48D8C050" w14:textId="77777777">
        <w:tc>
          <w:tcPr>
            <w:tcW w:w="1345" w:type="dxa"/>
          </w:tcPr>
          <w:p w14:paraId="7B2BC72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984706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663BBA" w14:paraId="03FD8FCA" w14:textId="77777777">
        <w:tc>
          <w:tcPr>
            <w:tcW w:w="1345" w:type="dxa"/>
          </w:tcPr>
          <w:p w14:paraId="3E568CF0" w14:textId="77777777" w:rsidR="00663BBA" w:rsidRDefault="0058480E">
            <w:pPr>
              <w:pStyle w:val="a5"/>
              <w:spacing w:after="0"/>
              <w:rPr>
                <w:rFonts w:ascii="Times New Roman" w:hAnsi="Times New Roman"/>
                <w:sz w:val="22"/>
                <w:szCs w:val="22"/>
                <w:lang w:eastAsia="zh-CN"/>
              </w:rPr>
            </w:pPr>
            <w:r>
              <w:rPr>
                <w:sz w:val="22"/>
                <w:szCs w:val="22"/>
                <w:lang w:eastAsia="zh-CN"/>
              </w:rPr>
              <w:t>LG Electronics</w:t>
            </w:r>
          </w:p>
        </w:tc>
        <w:tc>
          <w:tcPr>
            <w:tcW w:w="8005" w:type="dxa"/>
          </w:tcPr>
          <w:p w14:paraId="19699ECB" w14:textId="77777777" w:rsidR="00663BBA" w:rsidRDefault="0058480E">
            <w:pPr>
              <w:pStyle w:val="a5"/>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But if the majority of views think it's not essential, we're fine with it.</w:t>
            </w:r>
          </w:p>
        </w:tc>
      </w:tr>
      <w:tr w:rsidR="00663BBA" w14:paraId="45388A4E" w14:textId="77777777">
        <w:tc>
          <w:tcPr>
            <w:tcW w:w="1345" w:type="dxa"/>
          </w:tcPr>
          <w:p w14:paraId="3181FB25" w14:textId="77777777" w:rsidR="00663BBA" w:rsidRDefault="0058480E">
            <w:pPr>
              <w:pStyle w:val="a5"/>
              <w:spacing w:after="0"/>
              <w:rPr>
                <w:rFonts w:eastAsia="PMingLiU"/>
                <w:sz w:val="22"/>
                <w:szCs w:val="22"/>
                <w:lang w:eastAsia="zh-TW"/>
              </w:rPr>
            </w:pPr>
            <w:proofErr w:type="spellStart"/>
            <w:r>
              <w:rPr>
                <w:rFonts w:eastAsia="PMingLiU" w:hint="eastAsia"/>
                <w:sz w:val="22"/>
                <w:szCs w:val="22"/>
                <w:lang w:eastAsia="zh-TW"/>
              </w:rPr>
              <w:t>M</w:t>
            </w:r>
            <w:r>
              <w:rPr>
                <w:rFonts w:eastAsia="PMingLiU"/>
                <w:sz w:val="22"/>
                <w:szCs w:val="22"/>
                <w:lang w:eastAsia="zh-TW"/>
              </w:rPr>
              <w:t>ediatek</w:t>
            </w:r>
            <w:proofErr w:type="spellEnd"/>
          </w:p>
        </w:tc>
        <w:tc>
          <w:tcPr>
            <w:tcW w:w="8005" w:type="dxa"/>
          </w:tcPr>
          <w:p w14:paraId="628C8E36" w14:textId="77777777" w:rsidR="00663BBA" w:rsidRDefault="0058480E">
            <w:pPr>
              <w:pStyle w:val="a5"/>
              <w:spacing w:after="0"/>
              <w:rPr>
                <w:rFonts w:eastAsia="PMingLiU"/>
                <w:sz w:val="22"/>
                <w:szCs w:val="22"/>
                <w:lang w:eastAsia="zh-TW"/>
              </w:rPr>
            </w:pPr>
            <w:r>
              <w:rPr>
                <w:rFonts w:eastAsia="PMingLiU"/>
                <w:sz w:val="22"/>
                <w:szCs w:val="22"/>
                <w:lang w:eastAsia="zh-TW"/>
              </w:rPr>
              <w:t>We also don’t see the change is necessary</w:t>
            </w:r>
          </w:p>
        </w:tc>
      </w:tr>
      <w:tr w:rsidR="00663BBA" w14:paraId="78DE3096" w14:textId="77777777">
        <w:tc>
          <w:tcPr>
            <w:tcW w:w="1345" w:type="dxa"/>
          </w:tcPr>
          <w:p w14:paraId="251EA043" w14:textId="77777777" w:rsidR="00663BBA" w:rsidRDefault="0058480E">
            <w:pPr>
              <w:pStyle w:val="a5"/>
              <w:spacing w:after="0"/>
              <w:rPr>
                <w:sz w:val="22"/>
                <w:szCs w:val="22"/>
                <w:lang w:eastAsia="zh-CN"/>
              </w:rPr>
            </w:pPr>
            <w:r>
              <w:rPr>
                <w:rFonts w:hint="eastAsia"/>
                <w:sz w:val="22"/>
                <w:szCs w:val="22"/>
                <w:lang w:eastAsia="zh-CN"/>
              </w:rPr>
              <w:t xml:space="preserve">ZTE, </w:t>
            </w:r>
            <w:proofErr w:type="spellStart"/>
            <w:r>
              <w:rPr>
                <w:rFonts w:hint="eastAsia"/>
                <w:sz w:val="22"/>
                <w:szCs w:val="22"/>
                <w:lang w:eastAsia="zh-CN"/>
              </w:rPr>
              <w:t>Sanechips</w:t>
            </w:r>
            <w:proofErr w:type="spellEnd"/>
          </w:p>
        </w:tc>
        <w:tc>
          <w:tcPr>
            <w:tcW w:w="8005" w:type="dxa"/>
          </w:tcPr>
          <w:p w14:paraId="22F70096" w14:textId="77777777" w:rsidR="00663BBA" w:rsidRDefault="0058480E">
            <w:pPr>
              <w:pStyle w:val="a5"/>
              <w:spacing w:after="0"/>
              <w:rPr>
                <w:sz w:val="22"/>
                <w:szCs w:val="22"/>
                <w:lang w:eastAsia="zh-CN"/>
              </w:rPr>
            </w:pPr>
            <w:r>
              <w:rPr>
                <w:rFonts w:hint="eastAsia"/>
                <w:sz w:val="22"/>
                <w:szCs w:val="22"/>
                <w:lang w:eastAsia="zh-CN"/>
              </w:rPr>
              <w:t>We still think that change is not needed</w:t>
            </w:r>
          </w:p>
        </w:tc>
      </w:tr>
      <w:tr w:rsidR="00663BBA" w14:paraId="3D47B87D" w14:textId="77777777">
        <w:tc>
          <w:tcPr>
            <w:tcW w:w="1345" w:type="dxa"/>
          </w:tcPr>
          <w:p w14:paraId="7EFAF03C" w14:textId="77777777" w:rsidR="00663BBA" w:rsidRDefault="0058480E">
            <w:pPr>
              <w:pStyle w:val="a5"/>
              <w:spacing w:after="0"/>
              <w:rPr>
                <w:sz w:val="22"/>
                <w:szCs w:val="22"/>
                <w:lang w:eastAsia="zh-CN"/>
              </w:rPr>
            </w:pPr>
            <w:r>
              <w:rPr>
                <w:sz w:val="22"/>
                <w:szCs w:val="22"/>
                <w:lang w:eastAsia="zh-CN"/>
              </w:rPr>
              <w:t>Samsung</w:t>
            </w:r>
          </w:p>
        </w:tc>
        <w:tc>
          <w:tcPr>
            <w:tcW w:w="8005" w:type="dxa"/>
          </w:tcPr>
          <w:p w14:paraId="7BDF36D6" w14:textId="77777777" w:rsidR="00663BBA" w:rsidRDefault="0058480E">
            <w:pPr>
              <w:pStyle w:val="a5"/>
              <w:spacing w:after="0"/>
              <w:rPr>
                <w:sz w:val="22"/>
                <w:szCs w:val="22"/>
                <w:lang w:eastAsia="zh-CN"/>
              </w:rPr>
            </w:pPr>
            <w:r>
              <w:rPr>
                <w:sz w:val="22"/>
                <w:szCs w:val="22"/>
                <w:lang w:eastAsia="zh-CN"/>
              </w:rPr>
              <w:t xml:space="preserve">We agree with comment that this issue is not that essential. </w:t>
            </w:r>
          </w:p>
        </w:tc>
      </w:tr>
    </w:tbl>
    <w:p w14:paraId="037D59EC" w14:textId="77777777" w:rsidR="00663BBA" w:rsidRDefault="00663BBA">
      <w:pPr>
        <w:pStyle w:val="a5"/>
        <w:spacing w:after="0"/>
        <w:rPr>
          <w:rFonts w:ascii="Times New Roman" w:hAnsi="Times New Roman"/>
          <w:sz w:val="22"/>
          <w:szCs w:val="22"/>
          <w:lang w:eastAsia="zh-CN"/>
        </w:rPr>
      </w:pPr>
    </w:p>
    <w:p w14:paraId="7AEF6349" w14:textId="77777777" w:rsidR="00663BBA" w:rsidRDefault="00663BBA">
      <w:pPr>
        <w:pStyle w:val="a5"/>
        <w:spacing w:after="0"/>
        <w:rPr>
          <w:rFonts w:ascii="Times New Roman" w:hAnsi="Times New Roman"/>
          <w:sz w:val="22"/>
          <w:szCs w:val="22"/>
          <w:lang w:val="en-GB" w:eastAsia="zh-CN"/>
        </w:rPr>
      </w:pPr>
    </w:p>
    <w:p w14:paraId="4CC0DC55" w14:textId="77777777" w:rsidR="00663BBA" w:rsidRDefault="00663BBA">
      <w:pPr>
        <w:pStyle w:val="a5"/>
        <w:spacing w:after="0"/>
        <w:rPr>
          <w:rFonts w:ascii="Times New Roman" w:hAnsi="Times New Roman"/>
          <w:sz w:val="22"/>
          <w:szCs w:val="22"/>
          <w:lang w:val="en-GB" w:eastAsia="zh-CN"/>
        </w:rPr>
      </w:pPr>
    </w:p>
    <w:p w14:paraId="1DD1899D" w14:textId="77777777" w:rsidR="00663BBA" w:rsidRDefault="0058480E">
      <w:pPr>
        <w:pStyle w:val="2"/>
        <w:rPr>
          <w:rFonts w:eastAsia="宋体"/>
          <w:lang w:eastAsia="zh-CN"/>
        </w:rPr>
      </w:pPr>
      <w:r>
        <w:rPr>
          <w:rFonts w:eastAsia="宋体"/>
          <w:lang w:eastAsia="zh-CN"/>
        </w:rPr>
        <w:t>2.7 Editorial Aspects</w:t>
      </w:r>
    </w:p>
    <w:p w14:paraId="0A99129F"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D6C1549"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6795BDA"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8C574DE"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A2124BD"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148B5A6D"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4118D36D" w14:textId="77777777" w:rsidR="00663BBA" w:rsidRDefault="00663BBA">
      <w:pPr>
        <w:pStyle w:val="a5"/>
        <w:spacing w:after="0"/>
        <w:rPr>
          <w:rFonts w:ascii="Times New Roman" w:hAnsi="Times New Roman"/>
          <w:sz w:val="22"/>
          <w:szCs w:val="22"/>
          <w:lang w:eastAsia="zh-CN"/>
        </w:rPr>
      </w:pPr>
    </w:p>
    <w:p w14:paraId="7073CF8A" w14:textId="77777777" w:rsidR="00663BBA" w:rsidRDefault="0058480E">
      <w:pPr>
        <w:rPr>
          <w:b/>
          <w:bCs/>
          <w:sz w:val="22"/>
          <w:szCs w:val="22"/>
        </w:rPr>
      </w:pPr>
      <w:r>
        <w:rPr>
          <w:b/>
          <w:bCs/>
          <w:sz w:val="22"/>
          <w:szCs w:val="22"/>
        </w:rPr>
        <w:t>TP# 7-1 for TS38.213 [10]</w:t>
      </w:r>
    </w:p>
    <w:tbl>
      <w:tblPr>
        <w:tblStyle w:val="aff2"/>
        <w:tblW w:w="0" w:type="auto"/>
        <w:tblLook w:val="04A0" w:firstRow="1" w:lastRow="0" w:firstColumn="1" w:lastColumn="0" w:noHBand="0" w:noVBand="1"/>
      </w:tblPr>
      <w:tblGrid>
        <w:gridCol w:w="9350"/>
      </w:tblGrid>
      <w:tr w:rsidR="00663BBA" w14:paraId="3F5A99B6" w14:textId="77777777">
        <w:tc>
          <w:tcPr>
            <w:tcW w:w="9350" w:type="dxa"/>
          </w:tcPr>
          <w:p w14:paraId="25EDE442" w14:textId="77777777" w:rsidR="00663BBA" w:rsidRDefault="0058480E">
            <w:pPr>
              <w:pStyle w:val="2"/>
              <w:outlineLvl w:val="1"/>
            </w:pPr>
            <w:r>
              <w:t>4.1</w:t>
            </w:r>
            <w:r>
              <w:tab/>
              <w:t>Cell search</w:t>
            </w:r>
          </w:p>
          <w:p w14:paraId="325A8D05" w14:textId="77777777" w:rsidR="00663BBA" w:rsidRDefault="0058480E">
            <w:pPr>
              <w:rPr>
                <w:color w:val="FF0000"/>
              </w:rPr>
            </w:pPr>
            <w:r>
              <w:rPr>
                <w:color w:val="FF0000"/>
              </w:rPr>
              <w:t>============= Unchanged Text Omitted =============</w:t>
            </w:r>
          </w:p>
          <w:p w14:paraId="56E0D8E0" w14:textId="77777777" w:rsidR="00663BBA" w:rsidRDefault="0058480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0AECDDF9" w14:textId="77777777" w:rsidR="00663BBA" w:rsidRDefault="0058480E">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3C0C4FB5" w14:textId="77777777" w:rsidR="00663BBA" w:rsidRDefault="0058480E">
            <w:pPr>
              <w:pStyle w:val="B1"/>
              <w:tabs>
                <w:tab w:val="left" w:pos="1008"/>
              </w:tabs>
              <w:ind w:left="0" w:firstLine="0"/>
              <w:rPr>
                <w:lang w:val="en-GB" w:eastAsia="ja-JP"/>
              </w:rPr>
            </w:pPr>
            <w:r>
              <w:rPr>
                <w:color w:val="FF0000"/>
              </w:rPr>
              <w:t>============= Unchanged Text Omitted =====================</w:t>
            </w:r>
          </w:p>
        </w:tc>
      </w:tr>
    </w:tbl>
    <w:p w14:paraId="11C7B57C" w14:textId="77777777" w:rsidR="00663BBA" w:rsidRDefault="00663BBA">
      <w:pPr>
        <w:rPr>
          <w:lang w:val="en-GB" w:eastAsia="zh-CN"/>
        </w:rPr>
      </w:pPr>
    </w:p>
    <w:p w14:paraId="358A0BC5" w14:textId="77777777" w:rsidR="00663BBA" w:rsidRDefault="00663BBA">
      <w:pPr>
        <w:pStyle w:val="a5"/>
        <w:spacing w:after="0"/>
        <w:rPr>
          <w:rFonts w:ascii="Times New Roman" w:hAnsi="Times New Roman"/>
          <w:sz w:val="22"/>
          <w:szCs w:val="22"/>
          <w:lang w:val="en-GB" w:eastAsia="zh-CN"/>
        </w:rPr>
      </w:pPr>
    </w:p>
    <w:p w14:paraId="0BF2677A" w14:textId="77777777" w:rsidR="00663BBA" w:rsidRDefault="0058480E">
      <w:pPr>
        <w:rPr>
          <w:b/>
          <w:bCs/>
          <w:sz w:val="22"/>
          <w:szCs w:val="22"/>
        </w:rPr>
      </w:pPr>
      <w:r>
        <w:rPr>
          <w:b/>
          <w:bCs/>
          <w:sz w:val="22"/>
          <w:szCs w:val="22"/>
        </w:rPr>
        <w:t>TP# 7-2 for TS38.211 [7]</w:t>
      </w:r>
    </w:p>
    <w:tbl>
      <w:tblPr>
        <w:tblStyle w:val="aff2"/>
        <w:tblW w:w="0" w:type="auto"/>
        <w:tblLook w:val="04A0" w:firstRow="1" w:lastRow="0" w:firstColumn="1" w:lastColumn="0" w:noHBand="0" w:noVBand="1"/>
      </w:tblPr>
      <w:tblGrid>
        <w:gridCol w:w="9350"/>
      </w:tblGrid>
      <w:tr w:rsidR="00663BBA" w14:paraId="79F04920" w14:textId="77777777">
        <w:tc>
          <w:tcPr>
            <w:tcW w:w="9350" w:type="dxa"/>
          </w:tcPr>
          <w:p w14:paraId="6D785DCD" w14:textId="77777777" w:rsidR="00663BBA" w:rsidRDefault="0058480E">
            <w:pPr>
              <w:keepNext/>
              <w:snapToGrid w:val="0"/>
              <w:spacing w:after="120"/>
              <w:rPr>
                <w:b/>
                <w:bCs/>
                <w:sz w:val="28"/>
                <w:szCs w:val="28"/>
              </w:rPr>
            </w:pPr>
            <w:bookmarkStart w:id="40" w:name="_Toc51774049"/>
            <w:bookmarkStart w:id="41" w:name="_Toc26459634"/>
            <w:bookmarkStart w:id="42" w:name="_Toc45107380"/>
            <w:bookmarkStart w:id="43" w:name="_Toc90901865"/>
            <w:bookmarkStart w:id="44" w:name="_Toc19796408"/>
            <w:bookmarkStart w:id="45" w:name="_Toc29230282"/>
            <w:bookmarkStart w:id="46" w:name="_Toc36026541"/>
            <w:r>
              <w:rPr>
                <w:b/>
                <w:bCs/>
                <w:sz w:val="28"/>
                <w:szCs w:val="28"/>
              </w:rPr>
              <w:t>5.3.2</w:t>
            </w:r>
            <w:r>
              <w:rPr>
                <w:b/>
                <w:bCs/>
                <w:sz w:val="28"/>
                <w:szCs w:val="28"/>
              </w:rPr>
              <w:tab/>
              <w:t>OFDM baseband signal generation for PRACH</w:t>
            </w:r>
            <w:bookmarkEnd w:id="40"/>
            <w:bookmarkEnd w:id="41"/>
            <w:bookmarkEnd w:id="42"/>
            <w:bookmarkEnd w:id="43"/>
            <w:bookmarkEnd w:id="44"/>
            <w:bookmarkEnd w:id="45"/>
            <w:bookmarkEnd w:id="46"/>
          </w:p>
          <w:p w14:paraId="3DB3814D" w14:textId="77777777" w:rsidR="00663BBA" w:rsidRDefault="00663BBA">
            <w:pPr>
              <w:snapToGrid w:val="0"/>
              <w:spacing w:after="120" w:line="240" w:lineRule="auto"/>
              <w:rPr>
                <w:b/>
                <w:bCs/>
                <w:sz w:val="22"/>
                <w:szCs w:val="22"/>
                <w:lang w:eastAsia="zh-CN"/>
              </w:rPr>
            </w:pPr>
          </w:p>
          <w:p w14:paraId="2A743C51"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483AC4FE" w14:textId="77777777" w:rsidR="00663BBA" w:rsidRDefault="00663BBA">
            <w:pPr>
              <w:snapToGrid w:val="0"/>
              <w:spacing w:after="120" w:line="240" w:lineRule="auto"/>
              <w:rPr>
                <w:b/>
                <w:bCs/>
                <w:sz w:val="22"/>
                <w:szCs w:val="22"/>
                <w:lang w:eastAsia="zh-CN"/>
              </w:rPr>
            </w:pPr>
          </w:p>
          <w:p w14:paraId="11A42EC0" w14:textId="77777777" w:rsidR="00663BBA" w:rsidRDefault="0058480E">
            <w:pPr>
              <w:snapToGrid w:val="0"/>
              <w:spacing w:after="120" w:line="240" w:lineRule="auto"/>
              <w:rPr>
                <w:sz w:val="22"/>
                <w:szCs w:val="22"/>
              </w:rPr>
            </w:pPr>
            <w:r>
              <w:rPr>
                <w:sz w:val="22"/>
                <w:szCs w:val="22"/>
              </w:rPr>
              <w:t xml:space="preserve">where </w:t>
            </w:r>
          </w:p>
          <w:p w14:paraId="62A2337F"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457F809" wp14:editId="3DD32E7D">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39E6E6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9AB343E" wp14:editId="68002F9F">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6A2FE5B0" wp14:editId="4A8B859A">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659137AA" wp14:editId="0F1162FB">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290EF214">
                <v:shape id="_x0000_i1029" type="#_x0000_t75" style="width:43.7pt;height:15pt" o:ole="">
                  <v:imagedata r:id="rId30" o:title=""/>
                </v:shape>
                <o:OLEObject Type="Embed" ProgID="Equation.DSMT4" ShapeID="_x0000_i1029" DrawAspect="Content" ObjectID="_1707203092" r:id="rId31"/>
              </w:object>
            </w:r>
            <w:r>
              <w:rPr>
                <w:lang w:val="en-GB" w:eastAsia="zh-CN"/>
              </w:rPr>
              <w:t>;</w:t>
            </w:r>
          </w:p>
          <w:p w14:paraId="6FFD072E"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D69BA43" wp14:editId="1C1B83B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909534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699DCF9" wp14:editId="37BF2B34">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55CD2728"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BE92F33" wp14:editId="7BC4920A">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3A640B3D"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B0FF79B" w14:textId="77777777" w:rsidR="00663BBA" w:rsidRDefault="0058480E">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1E9AC3FC" w14:textId="77777777" w:rsidR="00663BBA" w:rsidRDefault="0058480E">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325D69BF" w14:textId="77777777" w:rsidR="00663BBA" w:rsidRDefault="0058480E">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4AE9E0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12325CBE" w14:textId="77777777" w:rsidR="00663BBA" w:rsidRDefault="00663BBA">
      <w:pPr>
        <w:pStyle w:val="a5"/>
        <w:spacing w:after="0"/>
        <w:rPr>
          <w:rFonts w:ascii="Times New Roman" w:hAnsi="Times New Roman"/>
          <w:sz w:val="22"/>
          <w:szCs w:val="22"/>
          <w:lang w:eastAsia="zh-CN"/>
        </w:rPr>
      </w:pPr>
    </w:p>
    <w:p w14:paraId="311CB247" w14:textId="77777777" w:rsidR="00663BBA" w:rsidRDefault="00663BBA">
      <w:pPr>
        <w:pStyle w:val="a5"/>
        <w:spacing w:after="0"/>
        <w:rPr>
          <w:rFonts w:ascii="Times New Roman" w:hAnsi="Times New Roman"/>
          <w:sz w:val="22"/>
          <w:szCs w:val="22"/>
          <w:lang w:eastAsia="zh-CN"/>
        </w:rPr>
      </w:pPr>
    </w:p>
    <w:p w14:paraId="34F00BAF" w14:textId="77777777" w:rsidR="00663BBA" w:rsidRDefault="0058480E">
      <w:pPr>
        <w:rPr>
          <w:b/>
          <w:bCs/>
          <w:sz w:val="22"/>
          <w:szCs w:val="22"/>
        </w:rPr>
      </w:pPr>
      <w:r>
        <w:rPr>
          <w:b/>
          <w:bCs/>
          <w:sz w:val="22"/>
          <w:szCs w:val="22"/>
        </w:rPr>
        <w:t>TP# 7-3 for TS38.211 [10]</w:t>
      </w:r>
    </w:p>
    <w:tbl>
      <w:tblPr>
        <w:tblStyle w:val="aff2"/>
        <w:tblW w:w="0" w:type="auto"/>
        <w:tblLook w:val="04A0" w:firstRow="1" w:lastRow="0" w:firstColumn="1" w:lastColumn="0" w:noHBand="0" w:noVBand="1"/>
      </w:tblPr>
      <w:tblGrid>
        <w:gridCol w:w="9350"/>
      </w:tblGrid>
      <w:tr w:rsidR="00663BBA" w14:paraId="516E4D32" w14:textId="77777777">
        <w:tc>
          <w:tcPr>
            <w:tcW w:w="9350" w:type="dxa"/>
          </w:tcPr>
          <w:p w14:paraId="77FD13C2" w14:textId="77777777" w:rsidR="00663BBA" w:rsidRDefault="0058480E">
            <w:pPr>
              <w:pStyle w:val="4"/>
              <w:ind w:left="864" w:hanging="864"/>
              <w:outlineLvl w:val="3"/>
            </w:pPr>
            <w:bookmarkStart w:id="47" w:name="_Toc36026676"/>
            <w:bookmarkStart w:id="48" w:name="_Toc45107515"/>
            <w:bookmarkStart w:id="49" w:name="_Toc19796526"/>
            <w:bookmarkStart w:id="50" w:name="_Toc90902000"/>
            <w:bookmarkStart w:id="51" w:name="_Toc51774184"/>
            <w:bookmarkStart w:id="52" w:name="_Toc29230417"/>
            <w:bookmarkStart w:id="53" w:name="_Toc26459752"/>
            <w:r>
              <w:lastRenderedPageBreak/>
              <w:t>7.4.3.1</w:t>
            </w:r>
            <w:r>
              <w:tab/>
              <w:t>Time-frequency structure of an SS/PBCH block</w:t>
            </w:r>
            <w:bookmarkEnd w:id="47"/>
            <w:bookmarkEnd w:id="48"/>
            <w:bookmarkEnd w:id="49"/>
            <w:bookmarkEnd w:id="50"/>
            <w:bookmarkEnd w:id="51"/>
            <w:bookmarkEnd w:id="52"/>
            <w:bookmarkEnd w:id="53"/>
          </w:p>
          <w:p w14:paraId="42EBFBDA" w14:textId="77777777" w:rsidR="00663BBA" w:rsidRDefault="0058480E">
            <w:pPr>
              <w:rPr>
                <w:color w:val="FF0000"/>
              </w:rPr>
            </w:pPr>
            <w:r>
              <w:rPr>
                <w:color w:val="FF0000"/>
              </w:rPr>
              <w:t>============= Unchanged Text Omitted =============</w:t>
            </w:r>
          </w:p>
          <w:p w14:paraId="7229B621" w14:textId="77777777" w:rsidR="00663BBA" w:rsidRDefault="0058480E">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0" w:dyaOrig="300" w14:anchorId="3F2373A8">
                <v:shape id="_x0000_i1030" type="#_x0000_t75" style="width:20.8pt;height:15pt" o:ole="">
                  <v:imagedata r:id="rId35" o:title=""/>
                </v:shape>
                <o:OLEObject Type="Embed" ProgID="Equation.3" ShapeID="_x0000_i1030" DrawAspect="Content" ObjectID="_1707203093" r:id="rId36"/>
              </w:object>
            </w:r>
            <w:r>
              <w:t xml:space="preserve"> are given by the higher-layer parameter </w:t>
            </w:r>
            <w:proofErr w:type="spellStart"/>
            <w:r>
              <w:rPr>
                <w:i/>
              </w:rPr>
              <w:t>ssb-SubcarrierOffset</w:t>
            </w:r>
            <w:proofErr w:type="spellEnd"/>
            <w:r>
              <w:t xml:space="preserve"> and for FR1 the most significant bit of </w:t>
            </w:r>
            <w:r>
              <w:rPr>
                <w:position w:val="-10"/>
                <w:lang w:val="en-GB"/>
              </w:rPr>
              <w:object w:dxaOrig="420" w:dyaOrig="300" w14:anchorId="4E18CEC5">
                <v:shape id="_x0000_i1031" type="#_x0000_t75" style="width:20.8pt;height:15pt" o:ole="">
                  <v:imagedata r:id="rId35" o:title=""/>
                </v:shape>
                <o:OLEObject Type="Embed" ProgID="Equation.3" ShapeID="_x0000_i1031" DrawAspect="Content" ObjectID="_1707203094"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53D0B52"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1E82207" w14:textId="77777777" w:rsidR="00663BBA" w:rsidRDefault="0058480E">
            <w:pPr>
              <w:pStyle w:val="B1"/>
              <w:tabs>
                <w:tab w:val="left" w:pos="1008"/>
              </w:tabs>
              <w:ind w:left="0" w:firstLine="0"/>
              <w:rPr>
                <w:lang w:val="en-GB" w:eastAsia="ja-JP"/>
              </w:rPr>
            </w:pPr>
            <w:r>
              <w:rPr>
                <w:color w:val="FF0000"/>
              </w:rPr>
              <w:t>============= Unchanged Text Omitted =====================</w:t>
            </w:r>
          </w:p>
        </w:tc>
      </w:tr>
    </w:tbl>
    <w:p w14:paraId="0F944B29" w14:textId="77777777" w:rsidR="00663BBA" w:rsidRDefault="00663BBA">
      <w:pPr>
        <w:rPr>
          <w:rFonts w:eastAsiaTheme="minorEastAsia"/>
          <w:b/>
          <w:bCs/>
          <w:lang w:val="en-GB" w:eastAsia="ja-JP"/>
        </w:rPr>
      </w:pPr>
    </w:p>
    <w:p w14:paraId="47142F1F" w14:textId="77777777" w:rsidR="00663BBA" w:rsidRDefault="00663BBA">
      <w:pPr>
        <w:pStyle w:val="a5"/>
        <w:spacing w:after="0"/>
        <w:rPr>
          <w:rFonts w:ascii="Times New Roman" w:hAnsi="Times New Roman"/>
          <w:sz w:val="22"/>
          <w:szCs w:val="22"/>
          <w:lang w:eastAsia="zh-CN"/>
        </w:rPr>
      </w:pPr>
    </w:p>
    <w:p w14:paraId="6C60A02F" w14:textId="77777777" w:rsidR="00663BBA" w:rsidRDefault="0058480E">
      <w:pPr>
        <w:rPr>
          <w:b/>
          <w:bCs/>
          <w:sz w:val="22"/>
          <w:szCs w:val="22"/>
        </w:rPr>
      </w:pPr>
      <w:r>
        <w:rPr>
          <w:b/>
          <w:bCs/>
          <w:sz w:val="22"/>
          <w:szCs w:val="22"/>
        </w:rPr>
        <w:t>TP# 7-4 for TS38.213 [10]</w:t>
      </w:r>
    </w:p>
    <w:tbl>
      <w:tblPr>
        <w:tblStyle w:val="aff2"/>
        <w:tblW w:w="0" w:type="auto"/>
        <w:tblLook w:val="04A0" w:firstRow="1" w:lastRow="0" w:firstColumn="1" w:lastColumn="0" w:noHBand="0" w:noVBand="1"/>
      </w:tblPr>
      <w:tblGrid>
        <w:gridCol w:w="9350"/>
      </w:tblGrid>
      <w:tr w:rsidR="00663BBA" w14:paraId="376C11F8" w14:textId="77777777">
        <w:tc>
          <w:tcPr>
            <w:tcW w:w="9350" w:type="dxa"/>
          </w:tcPr>
          <w:p w14:paraId="51EE28C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38A038E2" w14:textId="77777777" w:rsidR="00663BBA" w:rsidRDefault="0058480E">
            <w:pPr>
              <w:rPr>
                <w:color w:val="FF0000"/>
              </w:rPr>
            </w:pPr>
            <w:r>
              <w:rPr>
                <w:color w:val="FF0000"/>
              </w:rPr>
              <w:t>============= Unchanged Text Omitted =============</w:t>
            </w:r>
          </w:p>
          <w:p w14:paraId="75B30BF7" w14:textId="77777777" w:rsidR="00663BBA" w:rsidRDefault="0058480E">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0DF0913" w14:textId="77777777" w:rsidR="00663BBA" w:rsidRDefault="0058480E">
            <w:pPr>
              <w:pStyle w:val="B1"/>
              <w:tabs>
                <w:tab w:val="left" w:pos="1008"/>
              </w:tabs>
              <w:ind w:left="0" w:firstLine="0"/>
              <w:rPr>
                <w:lang w:val="en-GB" w:eastAsia="ja-JP"/>
              </w:rPr>
            </w:pPr>
            <w:r>
              <w:rPr>
                <w:color w:val="FF0000"/>
              </w:rPr>
              <w:t>============= Unchanged Text Omitted =====================</w:t>
            </w:r>
          </w:p>
        </w:tc>
      </w:tr>
    </w:tbl>
    <w:p w14:paraId="47FA1882" w14:textId="77777777" w:rsidR="00663BBA" w:rsidRDefault="00663BBA">
      <w:pPr>
        <w:rPr>
          <w:lang w:val="en-GB" w:eastAsia="zh-CN"/>
        </w:rPr>
      </w:pPr>
    </w:p>
    <w:p w14:paraId="608AFCA8"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4F0B932B" w14:textId="77777777" w:rsidR="00663BBA" w:rsidRDefault="0058480E">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0A19C62B" w14:textId="77777777" w:rsidR="00663BBA" w:rsidRDefault="00663BBA">
      <w:pPr>
        <w:rPr>
          <w:lang w:val="en-GB" w:eastAsia="zh-CN"/>
        </w:rPr>
      </w:pPr>
    </w:p>
    <w:p w14:paraId="19D42887" w14:textId="77777777" w:rsidR="00663BBA" w:rsidRDefault="0058480E">
      <w:pPr>
        <w:pStyle w:val="3"/>
        <w:rPr>
          <w:rFonts w:eastAsia="宋体"/>
          <w:sz w:val="24"/>
          <w:szCs w:val="18"/>
          <w:lang w:eastAsia="zh-CN"/>
        </w:rPr>
      </w:pPr>
      <w:r>
        <w:rPr>
          <w:rFonts w:eastAsia="宋体"/>
          <w:sz w:val="24"/>
          <w:szCs w:val="18"/>
          <w:lang w:eastAsia="zh-CN"/>
        </w:rPr>
        <w:t>[CLOSED] 1st Round Discussion</w:t>
      </w:r>
    </w:p>
    <w:p w14:paraId="7B2392C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1EC24D3C" w14:textId="77777777" w:rsidR="00663BBA" w:rsidRDefault="00663BBA">
      <w:pPr>
        <w:pStyle w:val="a5"/>
        <w:spacing w:after="0"/>
        <w:rPr>
          <w:rFonts w:ascii="Times New Roman" w:hAnsi="Times New Roman"/>
          <w:sz w:val="22"/>
          <w:szCs w:val="22"/>
          <w:lang w:eastAsia="zh-CN"/>
        </w:rPr>
      </w:pPr>
    </w:p>
    <w:p w14:paraId="1F19BD28" w14:textId="77777777" w:rsidR="00663BBA" w:rsidRDefault="0058480E">
      <w:pPr>
        <w:pStyle w:val="4"/>
        <w:rPr>
          <w:rFonts w:eastAsia="宋体"/>
          <w:szCs w:val="18"/>
          <w:lang w:eastAsia="zh-CN"/>
        </w:rPr>
      </w:pPr>
      <w:r>
        <w:rPr>
          <w:rFonts w:eastAsia="宋体"/>
          <w:szCs w:val="18"/>
          <w:lang w:eastAsia="zh-CN"/>
        </w:rPr>
        <w:lastRenderedPageBreak/>
        <w:t>TP# 7-2A for TS38.21</w:t>
      </w:r>
    </w:p>
    <w:tbl>
      <w:tblPr>
        <w:tblStyle w:val="aff2"/>
        <w:tblW w:w="0" w:type="auto"/>
        <w:tblLook w:val="04A0" w:firstRow="1" w:lastRow="0" w:firstColumn="1" w:lastColumn="0" w:noHBand="0" w:noVBand="1"/>
      </w:tblPr>
      <w:tblGrid>
        <w:gridCol w:w="9350"/>
      </w:tblGrid>
      <w:tr w:rsidR="00663BBA" w14:paraId="0CDE5A89" w14:textId="77777777">
        <w:tc>
          <w:tcPr>
            <w:tcW w:w="9350" w:type="dxa"/>
          </w:tcPr>
          <w:p w14:paraId="397A7083"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293B2849" w14:textId="77777777" w:rsidR="00663BBA" w:rsidRDefault="00663BBA">
            <w:pPr>
              <w:snapToGrid w:val="0"/>
              <w:spacing w:after="120" w:line="240" w:lineRule="auto"/>
              <w:rPr>
                <w:b/>
                <w:bCs/>
                <w:sz w:val="22"/>
                <w:szCs w:val="22"/>
                <w:lang w:eastAsia="zh-CN"/>
              </w:rPr>
            </w:pPr>
          </w:p>
          <w:p w14:paraId="5D85321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59DE7CD5" w14:textId="77777777" w:rsidR="00663BBA" w:rsidRDefault="00663BBA">
            <w:pPr>
              <w:snapToGrid w:val="0"/>
              <w:spacing w:after="120" w:line="240" w:lineRule="auto"/>
              <w:rPr>
                <w:b/>
                <w:bCs/>
                <w:sz w:val="22"/>
                <w:szCs w:val="22"/>
                <w:lang w:eastAsia="zh-CN"/>
              </w:rPr>
            </w:pPr>
          </w:p>
          <w:p w14:paraId="4767DC3B" w14:textId="77777777" w:rsidR="00663BBA" w:rsidRDefault="0058480E">
            <w:pPr>
              <w:snapToGrid w:val="0"/>
              <w:spacing w:after="120" w:line="240" w:lineRule="auto"/>
              <w:rPr>
                <w:sz w:val="22"/>
                <w:szCs w:val="22"/>
              </w:rPr>
            </w:pPr>
            <w:r>
              <w:rPr>
                <w:sz w:val="22"/>
                <w:szCs w:val="22"/>
              </w:rPr>
              <w:t xml:space="preserve">where </w:t>
            </w:r>
          </w:p>
          <w:p w14:paraId="7678B00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8C13422" wp14:editId="16F9CAA8">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F04F7C6"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7E03B64" wp14:editId="4053332F">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2DF7355" wp14:editId="615854E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4BCFCC7" wp14:editId="313A2B3F">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1F99D845">
                <v:shape id="_x0000_i1032" type="#_x0000_t75" style="width:43.7pt;height:15pt" o:ole="">
                  <v:imagedata r:id="rId30" o:title=""/>
                </v:shape>
                <o:OLEObject Type="Embed" ProgID="Equation.DSMT4" ShapeID="_x0000_i1032" DrawAspect="Content" ObjectID="_1707203095" r:id="rId38"/>
              </w:object>
            </w:r>
            <w:r>
              <w:rPr>
                <w:lang w:val="en-GB" w:eastAsia="zh-CN"/>
              </w:rPr>
              <w:t>;</w:t>
            </w:r>
          </w:p>
          <w:p w14:paraId="4CA21F80"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C0A945F" wp14:editId="6CEB0163">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29F50AA"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EA11CFE" wp14:editId="55E1F0A6">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34E63119"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57D9E8DE" wp14:editId="5DC7814F">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7DF64D6B"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6D0501B2"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741F055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651DE327"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6A040AF"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4943EEE5" w14:textId="77777777" w:rsidR="00663BBA" w:rsidRDefault="00663BBA">
      <w:pPr>
        <w:pStyle w:val="a5"/>
        <w:spacing w:after="0"/>
        <w:rPr>
          <w:rFonts w:ascii="Times New Roman" w:hAnsi="Times New Roman"/>
          <w:sz w:val="22"/>
          <w:szCs w:val="22"/>
          <w:lang w:eastAsia="zh-CN"/>
        </w:rPr>
      </w:pPr>
    </w:p>
    <w:p w14:paraId="4E3098B6" w14:textId="77777777" w:rsidR="00663BBA" w:rsidRDefault="00663BBA">
      <w:pPr>
        <w:pStyle w:val="a5"/>
        <w:spacing w:after="0"/>
        <w:rPr>
          <w:rFonts w:ascii="Times New Roman" w:hAnsi="Times New Roman"/>
          <w:sz w:val="22"/>
          <w:szCs w:val="22"/>
          <w:lang w:eastAsia="zh-CN"/>
        </w:rPr>
      </w:pPr>
    </w:p>
    <w:p w14:paraId="395F6FEF" w14:textId="77777777" w:rsidR="00663BBA" w:rsidRDefault="0058480E">
      <w:pPr>
        <w:pStyle w:val="4"/>
        <w:rPr>
          <w:rFonts w:eastAsia="宋体"/>
          <w:szCs w:val="18"/>
          <w:lang w:eastAsia="zh-CN"/>
        </w:rPr>
      </w:pPr>
      <w:r>
        <w:rPr>
          <w:rFonts w:eastAsia="宋体"/>
          <w:szCs w:val="18"/>
          <w:lang w:eastAsia="zh-CN"/>
        </w:rPr>
        <w:lastRenderedPageBreak/>
        <w:t>TP# 7-3A for TS38.211</w:t>
      </w:r>
    </w:p>
    <w:tbl>
      <w:tblPr>
        <w:tblStyle w:val="aff2"/>
        <w:tblW w:w="0" w:type="auto"/>
        <w:tblLook w:val="04A0" w:firstRow="1" w:lastRow="0" w:firstColumn="1" w:lastColumn="0" w:noHBand="0" w:noVBand="1"/>
      </w:tblPr>
      <w:tblGrid>
        <w:gridCol w:w="9350"/>
      </w:tblGrid>
      <w:tr w:rsidR="00663BBA" w14:paraId="05D2E09A" w14:textId="77777777">
        <w:tc>
          <w:tcPr>
            <w:tcW w:w="9350" w:type="dxa"/>
          </w:tcPr>
          <w:p w14:paraId="1D55FA4B" w14:textId="77777777" w:rsidR="00663BBA" w:rsidRDefault="0058480E">
            <w:pPr>
              <w:pStyle w:val="4"/>
              <w:ind w:left="864" w:hanging="864"/>
              <w:outlineLvl w:val="3"/>
            </w:pPr>
            <w:r>
              <w:t>7.4.3.1</w:t>
            </w:r>
            <w:r>
              <w:tab/>
              <w:t>Time-frequency structure of an SS/PBCH block</w:t>
            </w:r>
          </w:p>
          <w:p w14:paraId="066FDA41" w14:textId="77777777" w:rsidR="00663BBA" w:rsidRDefault="0058480E">
            <w:pPr>
              <w:rPr>
                <w:color w:val="FF0000"/>
              </w:rPr>
            </w:pPr>
            <w:r>
              <w:rPr>
                <w:color w:val="FF0000"/>
              </w:rPr>
              <w:t>============= Unchanged Text Omitted =============</w:t>
            </w:r>
          </w:p>
          <w:p w14:paraId="0C149C46" w14:textId="77777777" w:rsidR="00663BBA" w:rsidRDefault="0058480E">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20" w:dyaOrig="300" w14:anchorId="49B8ACC8">
                <v:shape id="_x0000_i1033" type="#_x0000_t75" style="width:20.8pt;height:15pt" o:ole="">
                  <v:imagedata r:id="rId35" o:title=""/>
                </v:shape>
                <o:OLEObject Type="Embed" ProgID="Equation.3" ShapeID="_x0000_i1033" DrawAspect="Content" ObjectID="_1707203096" r:id="rId39"/>
              </w:object>
            </w:r>
            <w:r>
              <w:t xml:space="preserve"> are given by the higher-layer parameter </w:t>
            </w:r>
            <w:proofErr w:type="spellStart"/>
            <w:r>
              <w:rPr>
                <w:i/>
              </w:rPr>
              <w:t>ssb-SubcarrierOffset</w:t>
            </w:r>
            <w:proofErr w:type="spellEnd"/>
            <w:r>
              <w:t xml:space="preserve"> and for FR1 the most significant bit of </w:t>
            </w:r>
            <w:r>
              <w:rPr>
                <w:position w:val="-10"/>
                <w:lang w:val="en-GB"/>
              </w:rPr>
              <w:object w:dxaOrig="420" w:dyaOrig="300" w14:anchorId="4CC962E0">
                <v:shape id="_x0000_i1034" type="#_x0000_t75" style="width:20.8pt;height:15pt" o:ole="">
                  <v:imagedata r:id="rId35" o:title=""/>
                </v:shape>
                <o:OLEObject Type="Embed" ProgID="Equation.3" ShapeID="_x0000_i1034" DrawAspect="Content" ObjectID="_1707203097"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DBBE6CD"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7C91F0E1" w14:textId="77777777" w:rsidR="00663BBA" w:rsidRDefault="0058480E">
            <w:pPr>
              <w:pStyle w:val="B1"/>
              <w:tabs>
                <w:tab w:val="left" w:pos="1008"/>
              </w:tabs>
              <w:ind w:left="0" w:firstLine="0"/>
              <w:rPr>
                <w:lang w:val="en-GB" w:eastAsia="ja-JP"/>
              </w:rPr>
            </w:pPr>
            <w:r>
              <w:rPr>
                <w:color w:val="FF0000"/>
              </w:rPr>
              <w:t>============= Unchanged Text Omitted =====================</w:t>
            </w:r>
          </w:p>
        </w:tc>
      </w:tr>
    </w:tbl>
    <w:p w14:paraId="05FF26FA" w14:textId="77777777" w:rsidR="00663BBA" w:rsidRDefault="00663BBA">
      <w:pPr>
        <w:rPr>
          <w:rFonts w:eastAsiaTheme="minorEastAsia"/>
          <w:b/>
          <w:bCs/>
          <w:lang w:val="en-GB" w:eastAsia="ja-JP"/>
        </w:rPr>
      </w:pPr>
    </w:p>
    <w:p w14:paraId="2886ECAF" w14:textId="77777777" w:rsidR="00663BBA" w:rsidRDefault="00663BBA">
      <w:pPr>
        <w:pStyle w:val="a5"/>
        <w:spacing w:after="0"/>
        <w:rPr>
          <w:rFonts w:ascii="Times New Roman" w:hAnsi="Times New Roman"/>
          <w:sz w:val="22"/>
          <w:szCs w:val="22"/>
          <w:lang w:eastAsia="zh-CN"/>
        </w:rPr>
      </w:pPr>
    </w:p>
    <w:p w14:paraId="5B32C153" w14:textId="77777777" w:rsidR="00663BBA" w:rsidRDefault="0058480E">
      <w:pPr>
        <w:pStyle w:val="4"/>
        <w:rPr>
          <w:rFonts w:eastAsia="宋体"/>
          <w:szCs w:val="18"/>
          <w:lang w:eastAsia="zh-CN"/>
        </w:rPr>
      </w:pPr>
      <w:r>
        <w:rPr>
          <w:rFonts w:eastAsia="宋体"/>
          <w:szCs w:val="18"/>
          <w:lang w:eastAsia="zh-CN"/>
        </w:rPr>
        <w:t>TP# 7-4A for TS38.213</w:t>
      </w:r>
    </w:p>
    <w:tbl>
      <w:tblPr>
        <w:tblStyle w:val="aff2"/>
        <w:tblW w:w="0" w:type="auto"/>
        <w:tblLook w:val="04A0" w:firstRow="1" w:lastRow="0" w:firstColumn="1" w:lastColumn="0" w:noHBand="0" w:noVBand="1"/>
      </w:tblPr>
      <w:tblGrid>
        <w:gridCol w:w="9350"/>
      </w:tblGrid>
      <w:tr w:rsidR="00663BBA" w14:paraId="54AAAFBA" w14:textId="77777777">
        <w:tc>
          <w:tcPr>
            <w:tcW w:w="9350" w:type="dxa"/>
          </w:tcPr>
          <w:p w14:paraId="452F7F7E"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4A3AE5A8" w14:textId="77777777" w:rsidR="00663BBA" w:rsidRDefault="0058480E">
            <w:pPr>
              <w:rPr>
                <w:color w:val="FF0000"/>
              </w:rPr>
            </w:pPr>
            <w:r>
              <w:rPr>
                <w:color w:val="FF0000"/>
              </w:rPr>
              <w:t>============= Unchanged Text Omitted =============</w:t>
            </w:r>
          </w:p>
          <w:p w14:paraId="5089328D" w14:textId="77777777" w:rsidR="00663BBA" w:rsidRDefault="0058480E">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3A6520DE" w14:textId="77777777" w:rsidR="00663BBA" w:rsidRDefault="0058480E">
            <w:pPr>
              <w:pStyle w:val="B1"/>
              <w:tabs>
                <w:tab w:val="left" w:pos="1008"/>
              </w:tabs>
              <w:ind w:left="0" w:firstLine="0"/>
              <w:rPr>
                <w:lang w:val="en-GB" w:eastAsia="ja-JP"/>
              </w:rPr>
            </w:pPr>
            <w:r>
              <w:rPr>
                <w:color w:val="FF0000"/>
              </w:rPr>
              <w:t>============= Unchanged Text Omitted =====================</w:t>
            </w:r>
          </w:p>
        </w:tc>
      </w:tr>
    </w:tbl>
    <w:p w14:paraId="33244C8F" w14:textId="77777777" w:rsidR="00663BBA" w:rsidRDefault="00663BBA">
      <w:pPr>
        <w:rPr>
          <w:lang w:val="en-GB" w:eastAsia="zh-CN"/>
        </w:rPr>
      </w:pPr>
    </w:p>
    <w:p w14:paraId="1299E990" w14:textId="77777777" w:rsidR="00663BBA" w:rsidRDefault="00663BBA">
      <w:pPr>
        <w:pStyle w:val="a5"/>
        <w:spacing w:after="0"/>
        <w:rPr>
          <w:rFonts w:ascii="Times New Roman" w:hAnsi="Times New Roman"/>
          <w:sz w:val="22"/>
          <w:szCs w:val="22"/>
          <w:lang w:eastAsia="zh-CN"/>
        </w:rPr>
      </w:pPr>
    </w:p>
    <w:p w14:paraId="35A1E419" w14:textId="77777777" w:rsidR="00663BBA" w:rsidRDefault="00663BBA">
      <w:pPr>
        <w:pStyle w:val="a5"/>
        <w:spacing w:after="0"/>
        <w:rPr>
          <w:rFonts w:ascii="Times New Roman" w:hAnsi="Times New Roman"/>
          <w:sz w:val="22"/>
          <w:szCs w:val="22"/>
          <w:lang w:eastAsia="zh-CN"/>
        </w:rPr>
      </w:pPr>
    </w:p>
    <w:p w14:paraId="1EB8620F"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345"/>
        <w:gridCol w:w="8005"/>
      </w:tblGrid>
      <w:tr w:rsidR="00663BBA" w14:paraId="7D2A4ECE" w14:textId="77777777">
        <w:tc>
          <w:tcPr>
            <w:tcW w:w="1345" w:type="dxa"/>
            <w:shd w:val="clear" w:color="auto" w:fill="FBE4D5" w:themeFill="accent2" w:themeFillTint="33"/>
          </w:tcPr>
          <w:p w14:paraId="22969E29"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73E540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743654A2" w14:textId="77777777">
        <w:tc>
          <w:tcPr>
            <w:tcW w:w="1345" w:type="dxa"/>
          </w:tcPr>
          <w:p w14:paraId="5B1E32DD" w14:textId="77777777" w:rsidR="00663BBA" w:rsidRDefault="0058480E">
            <w:pPr>
              <w:pStyle w:val="a5"/>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30923635"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663BBA" w14:paraId="3D77D6F8" w14:textId="77777777">
        <w:tc>
          <w:tcPr>
            <w:tcW w:w="1345" w:type="dxa"/>
          </w:tcPr>
          <w:p w14:paraId="6359D2B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07F4DCA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TP#7-1: OK</w:t>
            </w:r>
          </w:p>
          <w:p w14:paraId="57C16195"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30C98173"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TP#7-3/4: OK</w:t>
            </w:r>
          </w:p>
        </w:tc>
      </w:tr>
      <w:tr w:rsidR="00663BBA" w14:paraId="059128CE" w14:textId="77777777">
        <w:tc>
          <w:tcPr>
            <w:tcW w:w="1345" w:type="dxa"/>
          </w:tcPr>
          <w:p w14:paraId="397EB8C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D840F4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5E4ACDDD"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OK with TP#7-2.</w:t>
            </w:r>
          </w:p>
          <w:p w14:paraId="76C8848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663BBA" w14:paraId="167CD849" w14:textId="77777777">
        <w:tc>
          <w:tcPr>
            <w:tcW w:w="1345" w:type="dxa"/>
          </w:tcPr>
          <w:p w14:paraId="2CD720C2"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410759D" w14:textId="77777777" w:rsidR="00663BBA" w:rsidRDefault="0058480E">
            <w:pPr>
              <w:pStyle w:val="a5"/>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663BBA" w14:paraId="5C8C8B05" w14:textId="77777777">
        <w:tc>
          <w:tcPr>
            <w:tcW w:w="1345" w:type="dxa"/>
          </w:tcPr>
          <w:p w14:paraId="4E82309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38F53BE" w14:textId="77777777" w:rsidR="00663BBA" w:rsidRDefault="0058480E">
            <w:pPr>
              <w:pStyle w:val="a5"/>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663BBA" w14:paraId="6996EC2D" w14:textId="77777777">
        <w:tc>
          <w:tcPr>
            <w:tcW w:w="1345" w:type="dxa"/>
          </w:tcPr>
          <w:p w14:paraId="16BE2758"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7F81D5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248B035A"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040C5EA1"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663BBA" w14:paraId="1524701E" w14:textId="77777777">
        <w:tc>
          <w:tcPr>
            <w:tcW w:w="1345" w:type="dxa"/>
          </w:tcPr>
          <w:p w14:paraId="5DEF623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3970EE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663BBA" w14:paraId="31B19DD1" w14:textId="77777777">
        <w:tc>
          <w:tcPr>
            <w:tcW w:w="1345" w:type="dxa"/>
          </w:tcPr>
          <w:p w14:paraId="31EDF675"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14ABE4"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611304F2"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63BBA" w14:paraId="49954D04" w14:textId="77777777">
        <w:tc>
          <w:tcPr>
            <w:tcW w:w="1345" w:type="dxa"/>
          </w:tcPr>
          <w:p w14:paraId="060035F8" w14:textId="77777777" w:rsidR="00663BBA" w:rsidRDefault="0058480E">
            <w:pPr>
              <w:pStyle w:val="a5"/>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12312CE"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TP#7-1, 7-2, 7-3, 7-4. We agree that TP#7-1 may </w:t>
            </w:r>
            <w:proofErr w:type="spellStart"/>
            <w:r>
              <w:rPr>
                <w:rFonts w:ascii="Times New Roman" w:eastAsia="Yu Mincho" w:hAnsi="Times New Roman"/>
                <w:sz w:val="22"/>
                <w:szCs w:val="22"/>
                <w:lang w:eastAsia="ja-JP"/>
              </w:rPr>
              <w:t>no</w:t>
            </w:r>
            <w:proofErr w:type="spellEnd"/>
            <w:r>
              <w:rPr>
                <w:rFonts w:ascii="Times New Roman" w:eastAsia="Yu Mincho" w:hAnsi="Times New Roman"/>
                <w:sz w:val="22"/>
                <w:szCs w:val="22"/>
                <w:lang w:eastAsia="ja-JP"/>
              </w:rPr>
              <w:t xml:space="preserve"> be needed and 7-3 and 7-4 are not essential.</w:t>
            </w:r>
          </w:p>
        </w:tc>
      </w:tr>
      <w:tr w:rsidR="00663BBA" w14:paraId="5412F40F" w14:textId="77777777">
        <w:tc>
          <w:tcPr>
            <w:tcW w:w="1345" w:type="dxa"/>
          </w:tcPr>
          <w:p w14:paraId="7FB866AB"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6047B49E" w14:textId="77777777" w:rsidR="00663BBA" w:rsidRDefault="0058480E">
            <w:pPr>
              <w:pStyle w:val="a5"/>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39E8ED09" w14:textId="77777777" w:rsidR="00663BBA" w:rsidRDefault="0058480E">
            <w:pPr>
              <w:pStyle w:val="a5"/>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37DA51BB" w14:textId="77777777" w:rsidR="00663BBA" w:rsidRDefault="00663BBA">
            <w:pPr>
              <w:pStyle w:val="a5"/>
              <w:spacing w:after="0"/>
            </w:pPr>
          </w:p>
          <w:p w14:paraId="4D7E3625" w14:textId="77777777" w:rsidR="00663BBA" w:rsidRDefault="0058480E">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7DF000A8" w14:textId="77777777" w:rsidR="00663BBA" w:rsidRDefault="0058480E">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7B56175A" w14:textId="77777777" w:rsidR="00663BBA" w:rsidRDefault="0058480E">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30CACE4F" w14:textId="77777777" w:rsidR="00663BBA" w:rsidRDefault="0058480E">
            <w:pPr>
              <w:pStyle w:val="B3"/>
              <w:rPr>
                <w:strike/>
              </w:rPr>
            </w:pPr>
            <w:r>
              <w:t>-</w:t>
            </w:r>
            <w:r>
              <w:tab/>
            </w:r>
            <w:r>
              <w:rPr>
                <w:i/>
                <w:iCs/>
                <w:color w:val="C00000"/>
                <w:u w:val="single"/>
              </w:rPr>
              <w:t xml:space="preserve">{indent backwards </w:t>
            </w:r>
            <w:proofErr w:type="gramStart"/>
            <w:r>
              <w:rPr>
                <w:i/>
                <w:iCs/>
                <w:color w:val="C00000"/>
                <w:u w:val="single"/>
              </w:rPr>
              <w:t>here}</w:t>
            </w:r>
            <w:r>
              <w:t>if</w:t>
            </w:r>
            <w:proofErr w:type="gramEnd"/>
            <w:r>
              <w:t xml:space="preserve">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6F5974DA" w14:textId="77777777" w:rsidR="00663BBA" w:rsidRDefault="0058480E">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55E4CC53" w14:textId="77777777" w:rsidR="00663BBA" w:rsidRDefault="0058480E">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57F732E" w14:textId="77777777" w:rsidR="00663BBA" w:rsidRDefault="0058480E">
            <w:pPr>
              <w:pStyle w:val="B1"/>
              <w:ind w:left="0" w:firstLine="0"/>
              <w:rPr>
                <w:b/>
                <w:lang w:eastAsia="zh-CN"/>
              </w:rPr>
            </w:pPr>
            <w:r>
              <w:rPr>
                <w:b/>
                <w:lang w:eastAsia="zh-CN"/>
              </w:rPr>
              <w:t>TP#7-3: Support.</w:t>
            </w:r>
          </w:p>
          <w:p w14:paraId="45727C2F" w14:textId="77777777" w:rsidR="00663BBA" w:rsidRDefault="0058480E">
            <w:pPr>
              <w:pStyle w:val="B1"/>
              <w:ind w:left="0" w:firstLine="0"/>
              <w:rPr>
                <w:b/>
                <w:lang w:eastAsia="zh-CN"/>
              </w:rPr>
            </w:pPr>
            <w:r>
              <w:rPr>
                <w:b/>
                <w:lang w:eastAsia="zh-CN"/>
              </w:rPr>
              <w:t>TP#7-4: Support</w:t>
            </w:r>
          </w:p>
        </w:tc>
      </w:tr>
      <w:tr w:rsidR="00663BBA" w14:paraId="5A25E8C3" w14:textId="77777777">
        <w:tc>
          <w:tcPr>
            <w:tcW w:w="1345" w:type="dxa"/>
          </w:tcPr>
          <w:p w14:paraId="7629CD3F"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3CB3D602" w14:textId="77777777" w:rsidR="00663BBA" w:rsidRDefault="0058480E">
            <w:pPr>
              <w:pStyle w:val="a5"/>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663BBA" w14:paraId="167E17E6" w14:textId="77777777">
        <w:tc>
          <w:tcPr>
            <w:tcW w:w="1345" w:type="dxa"/>
          </w:tcPr>
          <w:p w14:paraId="7B5F591A" w14:textId="77777777" w:rsidR="00663BBA" w:rsidRDefault="0058480E">
            <w:pPr>
              <w:pStyle w:val="a5"/>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13EA399A"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BB085DD"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5E0C3C9C" w14:textId="77777777" w:rsidR="00663BBA" w:rsidRDefault="0058480E">
            <w:pPr>
              <w:pStyle w:val="a5"/>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663BBA" w14:paraId="77CD3C77" w14:textId="77777777">
        <w:tc>
          <w:tcPr>
            <w:tcW w:w="1345" w:type="dxa"/>
            <w:shd w:val="clear" w:color="auto" w:fill="E2EFD9" w:themeFill="accent6" w:themeFillTint="33"/>
          </w:tcPr>
          <w:p w14:paraId="7E67834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423575C"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3ADB6347"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0D7C6221"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663BBA" w14:paraId="65F2A88E" w14:textId="77777777">
        <w:tc>
          <w:tcPr>
            <w:tcW w:w="1345" w:type="dxa"/>
          </w:tcPr>
          <w:p w14:paraId="17958F14"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5F9EB0D4"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663BBA" w14:paraId="25359C0F" w14:textId="77777777">
        <w:tc>
          <w:tcPr>
            <w:tcW w:w="1345" w:type="dxa"/>
          </w:tcPr>
          <w:p w14:paraId="29392CE0" w14:textId="77777777" w:rsidR="00663BBA" w:rsidRDefault="0058480E">
            <w:pPr>
              <w:pStyle w:val="a5"/>
              <w:spacing w:after="0"/>
              <w:rPr>
                <w:rFonts w:ascii="Times New Roman" w:eastAsia="Yu Mincho" w:hAnsi="Times New Roman"/>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05" w:type="dxa"/>
          </w:tcPr>
          <w:p w14:paraId="117B4653" w14:textId="77777777" w:rsidR="00663BBA" w:rsidRDefault="0058480E">
            <w:pPr>
              <w:pStyle w:val="a5"/>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w:t>
            </w:r>
            <w:proofErr w:type="gramStart"/>
            <w:r>
              <w:rPr>
                <w:rFonts w:ascii="Times New Roman" w:eastAsia="Yu Mincho" w:hAnsi="Times New Roman" w:hint="eastAsia"/>
                <w:szCs w:val="22"/>
                <w:lang w:eastAsia="ja-JP"/>
              </w:rPr>
              <w:t>A .</w:t>
            </w:r>
            <w:proofErr w:type="gramEnd"/>
          </w:p>
          <w:p w14:paraId="4145936D" w14:textId="77777777" w:rsidR="00663BBA" w:rsidRDefault="0058480E">
            <w:pPr>
              <w:pStyle w:val="a5"/>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663BBA" w14:paraId="07BA48D0" w14:textId="77777777">
        <w:tc>
          <w:tcPr>
            <w:tcW w:w="1345" w:type="dxa"/>
          </w:tcPr>
          <w:p w14:paraId="14B0AEAA"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929609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236C2AFF"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663BBA" w14:paraId="1659BDD4" w14:textId="77777777">
        <w:tc>
          <w:tcPr>
            <w:tcW w:w="1345" w:type="dxa"/>
          </w:tcPr>
          <w:p w14:paraId="108814AE"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4F8E04C4"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663BBA" w14:paraId="6FC67455" w14:textId="77777777">
        <w:tc>
          <w:tcPr>
            <w:tcW w:w="1345" w:type="dxa"/>
          </w:tcPr>
          <w:p w14:paraId="0BD433B4"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8005" w:type="dxa"/>
          </w:tcPr>
          <w:p w14:paraId="66D03104"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T</w:t>
            </w:r>
            <w:r>
              <w:rPr>
                <w:rFonts w:ascii="Times New Roman" w:eastAsia="等线" w:hAnsi="Times New Roman"/>
                <w:szCs w:val="22"/>
                <w:lang w:eastAsia="zh-CN"/>
              </w:rPr>
              <w:t>P#7-2A: Support</w:t>
            </w:r>
          </w:p>
          <w:p w14:paraId="5BF5623C" w14:textId="77777777" w:rsidR="00663BBA" w:rsidRDefault="0058480E">
            <w:pPr>
              <w:pStyle w:val="a5"/>
              <w:spacing w:after="0"/>
              <w:rPr>
                <w:rFonts w:ascii="Times New Roman" w:eastAsia="等线"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663BBA" w14:paraId="51EED2D3" w14:textId="77777777">
        <w:tc>
          <w:tcPr>
            <w:tcW w:w="1345" w:type="dxa"/>
          </w:tcPr>
          <w:p w14:paraId="2B69C73C" w14:textId="77777777" w:rsidR="00663BBA" w:rsidRDefault="0058480E">
            <w:pPr>
              <w:pStyle w:val="a5"/>
              <w:spacing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8005" w:type="dxa"/>
          </w:tcPr>
          <w:p w14:paraId="140D0112"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663BBA" w14:paraId="4DC9A3D2" w14:textId="77777777">
        <w:tc>
          <w:tcPr>
            <w:tcW w:w="1345" w:type="dxa"/>
          </w:tcPr>
          <w:p w14:paraId="521AC6D6"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Ericsson</w:t>
            </w:r>
          </w:p>
        </w:tc>
        <w:tc>
          <w:tcPr>
            <w:tcW w:w="8005" w:type="dxa"/>
          </w:tcPr>
          <w:p w14:paraId="684AE5F1"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Support with TP#7-2a.</w:t>
            </w:r>
          </w:p>
          <w:p w14:paraId="1C644577"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 xml:space="preserve">One minor clarification (although we don't insist on it), should there be an "or" at the end of the first </w:t>
            </w:r>
            <w:proofErr w:type="spellStart"/>
            <w:r>
              <w:rPr>
                <w:rFonts w:ascii="Times New Roman" w:eastAsia="等线" w:hAnsi="Times New Roman"/>
                <w:szCs w:val="22"/>
                <w:lang w:eastAsia="zh-CN"/>
              </w:rPr>
              <w:t>subullet</w:t>
            </w:r>
            <w:proofErr w:type="spellEnd"/>
            <w:r>
              <w:rPr>
                <w:rFonts w:ascii="Times New Roman" w:eastAsia="等线" w:hAnsi="Times New Roman"/>
                <w:szCs w:val="22"/>
                <w:lang w:eastAsia="zh-CN"/>
              </w:rPr>
              <w:t>?</w:t>
            </w:r>
          </w:p>
        </w:tc>
      </w:tr>
    </w:tbl>
    <w:p w14:paraId="4B9E94F7" w14:textId="77777777" w:rsidR="00663BBA" w:rsidRDefault="00663BBA">
      <w:pPr>
        <w:pStyle w:val="a5"/>
        <w:spacing w:after="0"/>
        <w:rPr>
          <w:rFonts w:ascii="Times New Roman" w:hAnsi="Times New Roman"/>
          <w:sz w:val="22"/>
          <w:szCs w:val="22"/>
          <w:lang w:eastAsia="zh-CN"/>
        </w:rPr>
      </w:pPr>
    </w:p>
    <w:p w14:paraId="1DC5B43B" w14:textId="77777777" w:rsidR="00663BBA" w:rsidRDefault="00663BBA">
      <w:pPr>
        <w:pStyle w:val="a5"/>
        <w:spacing w:after="0"/>
        <w:rPr>
          <w:rFonts w:ascii="Times New Roman" w:hAnsi="Times New Roman"/>
          <w:sz w:val="22"/>
          <w:szCs w:val="22"/>
          <w:lang w:eastAsia="zh-CN"/>
        </w:rPr>
      </w:pPr>
    </w:p>
    <w:p w14:paraId="449FEF82" w14:textId="77777777" w:rsidR="00663BBA" w:rsidRDefault="0058480E">
      <w:pPr>
        <w:pStyle w:val="3"/>
        <w:rPr>
          <w:rFonts w:eastAsia="宋体"/>
          <w:sz w:val="24"/>
          <w:szCs w:val="18"/>
          <w:lang w:eastAsia="zh-CN"/>
        </w:rPr>
      </w:pPr>
      <w:r>
        <w:rPr>
          <w:rFonts w:eastAsia="宋体"/>
          <w:sz w:val="24"/>
          <w:szCs w:val="18"/>
          <w:lang w:eastAsia="zh-CN"/>
        </w:rPr>
        <w:t>&lt;Summary of 1st Round Discussion&gt;</w:t>
      </w:r>
    </w:p>
    <w:p w14:paraId="46B43148" w14:textId="77777777" w:rsidR="00663BBA" w:rsidRDefault="0058480E">
      <w:pPr>
        <w:pStyle w:val="a5"/>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09D375F2" w14:textId="77777777" w:rsidR="00663BBA" w:rsidRDefault="00663BBA">
      <w:pPr>
        <w:pStyle w:val="a5"/>
        <w:spacing w:after="0"/>
        <w:rPr>
          <w:rFonts w:ascii="Times New Roman" w:hAnsi="Times New Roman"/>
          <w:sz w:val="22"/>
          <w:szCs w:val="22"/>
          <w:lang w:eastAsia="zh-CN"/>
        </w:rPr>
      </w:pPr>
    </w:p>
    <w:p w14:paraId="10606FC7" w14:textId="77777777" w:rsidR="00663BBA" w:rsidRDefault="00663BBA">
      <w:pPr>
        <w:pStyle w:val="a5"/>
        <w:spacing w:after="0"/>
        <w:rPr>
          <w:rFonts w:ascii="Times New Roman" w:hAnsi="Times New Roman"/>
          <w:sz w:val="22"/>
          <w:szCs w:val="22"/>
          <w:lang w:eastAsia="zh-CN"/>
        </w:rPr>
      </w:pPr>
    </w:p>
    <w:p w14:paraId="5EACD4DF" w14:textId="77777777" w:rsidR="00663BBA" w:rsidRDefault="0058480E">
      <w:pPr>
        <w:pStyle w:val="4"/>
        <w:rPr>
          <w:rFonts w:eastAsia="宋体"/>
          <w:szCs w:val="18"/>
          <w:lang w:eastAsia="zh-CN"/>
        </w:rPr>
      </w:pPr>
      <w:r>
        <w:rPr>
          <w:rFonts w:eastAsia="宋体"/>
          <w:szCs w:val="18"/>
          <w:lang w:eastAsia="zh-CN"/>
        </w:rPr>
        <w:lastRenderedPageBreak/>
        <w:t>TP# 7-2B for TS38.21</w:t>
      </w:r>
    </w:p>
    <w:tbl>
      <w:tblPr>
        <w:tblStyle w:val="aff2"/>
        <w:tblW w:w="0" w:type="auto"/>
        <w:tblLook w:val="04A0" w:firstRow="1" w:lastRow="0" w:firstColumn="1" w:lastColumn="0" w:noHBand="0" w:noVBand="1"/>
      </w:tblPr>
      <w:tblGrid>
        <w:gridCol w:w="9350"/>
      </w:tblGrid>
      <w:tr w:rsidR="00663BBA" w14:paraId="0A694A45" w14:textId="77777777">
        <w:tc>
          <w:tcPr>
            <w:tcW w:w="9350" w:type="dxa"/>
          </w:tcPr>
          <w:p w14:paraId="276F55F7" w14:textId="77777777" w:rsidR="00663BBA" w:rsidRDefault="0058480E">
            <w:pPr>
              <w:keepNext/>
              <w:snapToGrid w:val="0"/>
              <w:spacing w:after="120"/>
              <w:rPr>
                <w:b/>
                <w:bCs/>
                <w:sz w:val="28"/>
                <w:szCs w:val="28"/>
              </w:rPr>
            </w:pPr>
            <w:r>
              <w:rPr>
                <w:b/>
                <w:bCs/>
                <w:sz w:val="28"/>
                <w:szCs w:val="28"/>
              </w:rPr>
              <w:t>5.3.2</w:t>
            </w:r>
            <w:r>
              <w:rPr>
                <w:b/>
                <w:bCs/>
                <w:sz w:val="28"/>
                <w:szCs w:val="28"/>
              </w:rPr>
              <w:tab/>
              <w:t>OFDM baseband signal generation for PRACH</w:t>
            </w:r>
          </w:p>
          <w:p w14:paraId="7541AE3B" w14:textId="77777777" w:rsidR="00663BBA" w:rsidRDefault="00663BBA">
            <w:pPr>
              <w:snapToGrid w:val="0"/>
              <w:spacing w:after="120" w:line="240" w:lineRule="auto"/>
              <w:rPr>
                <w:b/>
                <w:bCs/>
                <w:sz w:val="22"/>
                <w:szCs w:val="22"/>
                <w:lang w:eastAsia="zh-CN"/>
              </w:rPr>
            </w:pPr>
          </w:p>
          <w:p w14:paraId="73C614E7"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p w14:paraId="111CCB58" w14:textId="77777777" w:rsidR="00663BBA" w:rsidRDefault="00663BBA">
            <w:pPr>
              <w:snapToGrid w:val="0"/>
              <w:spacing w:after="120" w:line="240" w:lineRule="auto"/>
              <w:rPr>
                <w:b/>
                <w:bCs/>
                <w:sz w:val="22"/>
                <w:szCs w:val="22"/>
                <w:lang w:eastAsia="zh-CN"/>
              </w:rPr>
            </w:pPr>
          </w:p>
          <w:p w14:paraId="18B1B854" w14:textId="77777777" w:rsidR="00663BBA" w:rsidRDefault="0058480E">
            <w:pPr>
              <w:snapToGrid w:val="0"/>
              <w:spacing w:after="120" w:line="240" w:lineRule="auto"/>
              <w:rPr>
                <w:sz w:val="22"/>
                <w:szCs w:val="22"/>
              </w:rPr>
            </w:pPr>
            <w:r>
              <w:rPr>
                <w:sz w:val="22"/>
                <w:szCs w:val="22"/>
              </w:rPr>
              <w:t xml:space="preserve">where </w:t>
            </w:r>
          </w:p>
          <w:p w14:paraId="74F91B52"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E30CA1" wp14:editId="756873D9">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39A0A75"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31333C" wp14:editId="518751BF">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4F57FB21" wp14:editId="7D4A0CA8">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1CD489E9" wp14:editId="20BB734F">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300" w14:anchorId="52435200">
                <v:shape id="_x0000_i1035" type="#_x0000_t75" style="width:43.7pt;height:15pt" o:ole="">
                  <v:imagedata r:id="rId30" o:title=""/>
                </v:shape>
                <o:OLEObject Type="Embed" ProgID="Equation.DSMT4" ShapeID="_x0000_i1035" DrawAspect="Content" ObjectID="_1707203098" r:id="rId41"/>
              </w:object>
            </w:r>
            <w:r>
              <w:rPr>
                <w:lang w:val="en-GB" w:eastAsia="zh-CN"/>
              </w:rPr>
              <w:t>;</w:t>
            </w:r>
          </w:p>
          <w:p w14:paraId="178FF31D"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BAD9B98" wp14:editId="4E370F01">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86E5364" w14:textId="77777777" w:rsidR="00663BBA" w:rsidRDefault="0058480E">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31476BB6" wp14:editId="1BFBF07F">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B81CB1E"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2B4607A3" wp14:editId="389FC757">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14:paraId="0D5A02B0" w14:textId="77777777" w:rsidR="00663BBA" w:rsidRDefault="0058480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5125C3AC" w14:textId="77777777" w:rsidR="00663BBA" w:rsidRDefault="0058480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30D07DFE" w14:textId="77777777" w:rsidR="00663BBA" w:rsidRDefault="0058480E">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497E5150" w14:textId="77777777" w:rsidR="00663BBA" w:rsidRDefault="0058480E">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0E025450" w14:textId="77777777" w:rsidR="00663BBA" w:rsidRDefault="0058480E">
            <w:pPr>
              <w:snapToGrid w:val="0"/>
              <w:spacing w:after="120" w:line="240" w:lineRule="auto"/>
              <w:jc w:val="center"/>
              <w:rPr>
                <w:color w:val="C00000"/>
                <w:sz w:val="21"/>
                <w:szCs w:val="21"/>
              </w:rPr>
            </w:pPr>
            <w:r>
              <w:rPr>
                <w:color w:val="C00000"/>
                <w:sz w:val="21"/>
                <w:szCs w:val="21"/>
              </w:rPr>
              <w:t>&lt; Unchanged parts are omitted &gt;</w:t>
            </w:r>
          </w:p>
        </w:tc>
      </w:tr>
    </w:tbl>
    <w:p w14:paraId="0452FE4E" w14:textId="77777777" w:rsidR="00663BBA" w:rsidRDefault="00663BBA">
      <w:pPr>
        <w:pStyle w:val="a5"/>
        <w:spacing w:after="0"/>
        <w:rPr>
          <w:rFonts w:ascii="Times New Roman" w:hAnsi="Times New Roman"/>
          <w:sz w:val="22"/>
          <w:szCs w:val="22"/>
          <w:lang w:eastAsia="zh-CN"/>
        </w:rPr>
      </w:pPr>
    </w:p>
    <w:p w14:paraId="7EF2A384" w14:textId="77777777" w:rsidR="00663BBA" w:rsidRDefault="00663BBA">
      <w:pPr>
        <w:pStyle w:val="a5"/>
        <w:spacing w:after="0"/>
        <w:rPr>
          <w:rFonts w:ascii="Times New Roman" w:hAnsi="Times New Roman"/>
          <w:sz w:val="22"/>
          <w:szCs w:val="22"/>
          <w:lang w:eastAsia="zh-CN"/>
        </w:rPr>
      </w:pPr>
    </w:p>
    <w:p w14:paraId="3D77ED19" w14:textId="77777777" w:rsidR="00663BBA" w:rsidRDefault="0058480E">
      <w:pPr>
        <w:pStyle w:val="4"/>
        <w:rPr>
          <w:rFonts w:eastAsia="宋体"/>
          <w:szCs w:val="18"/>
          <w:lang w:eastAsia="zh-CN"/>
        </w:rPr>
      </w:pPr>
      <w:r>
        <w:rPr>
          <w:rFonts w:eastAsia="宋体"/>
          <w:szCs w:val="18"/>
          <w:lang w:eastAsia="zh-CN"/>
        </w:rPr>
        <w:lastRenderedPageBreak/>
        <w:t>TP# 7-3B for TS38.211</w:t>
      </w:r>
    </w:p>
    <w:tbl>
      <w:tblPr>
        <w:tblStyle w:val="aff2"/>
        <w:tblW w:w="0" w:type="auto"/>
        <w:tblLook w:val="04A0" w:firstRow="1" w:lastRow="0" w:firstColumn="1" w:lastColumn="0" w:noHBand="0" w:noVBand="1"/>
      </w:tblPr>
      <w:tblGrid>
        <w:gridCol w:w="9350"/>
      </w:tblGrid>
      <w:tr w:rsidR="00663BBA" w14:paraId="4DE713BD" w14:textId="77777777">
        <w:tc>
          <w:tcPr>
            <w:tcW w:w="9350" w:type="dxa"/>
          </w:tcPr>
          <w:p w14:paraId="3CCFB285" w14:textId="77777777" w:rsidR="00663BBA" w:rsidRDefault="0058480E">
            <w:pPr>
              <w:pStyle w:val="4"/>
              <w:ind w:left="864" w:hanging="864"/>
              <w:outlineLvl w:val="3"/>
            </w:pPr>
            <w:r>
              <w:t>7.4.3.1</w:t>
            </w:r>
            <w:r>
              <w:tab/>
              <w:t>Time-frequency structure of an SS/PBCH block</w:t>
            </w:r>
          </w:p>
          <w:p w14:paraId="07007B60" w14:textId="77777777" w:rsidR="00663BBA" w:rsidRDefault="0058480E">
            <w:pPr>
              <w:rPr>
                <w:color w:val="FF0000"/>
              </w:rPr>
            </w:pPr>
            <w:r>
              <w:rPr>
                <w:color w:val="FF0000"/>
              </w:rPr>
              <w:t>============= Unchanged Text Omitted =============</w:t>
            </w:r>
          </w:p>
          <w:p w14:paraId="3889CA4C" w14:textId="77777777" w:rsidR="00663BBA" w:rsidRDefault="0058480E">
            <w:pPr>
              <w:pStyle w:val="B1"/>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lang w:val="en-GB"/>
              </w:rPr>
              <w:object w:dxaOrig="420" w:dyaOrig="300" w14:anchorId="64AF2740">
                <v:shape id="_x0000_i1036" type="#_x0000_t75" style="width:20.8pt;height:15pt" o:ole="">
                  <v:imagedata r:id="rId35" o:title=""/>
                </v:shape>
                <o:OLEObject Type="Embed" ProgID="Equation.3" ShapeID="_x0000_i1036" DrawAspect="Content" ObjectID="_1707203099" r:id="rId42"/>
              </w:object>
            </w:r>
            <w:r>
              <w:t xml:space="preserve"> are given by the higher-layer parameter </w:t>
            </w:r>
            <w:proofErr w:type="spellStart"/>
            <w:r>
              <w:rPr>
                <w:i/>
              </w:rPr>
              <w:t>ssb-SubcarrierOffset</w:t>
            </w:r>
            <w:proofErr w:type="spellEnd"/>
            <w:r>
              <w:t xml:space="preserve"> and for FR1 the most significant bit of </w:t>
            </w:r>
            <w:r>
              <w:rPr>
                <w:position w:val="-10"/>
                <w:lang w:val="en-GB"/>
              </w:rPr>
              <w:object w:dxaOrig="420" w:dyaOrig="300" w14:anchorId="2E81A981">
                <v:shape id="_x0000_i1037" type="#_x0000_t75" style="width:20.8pt;height:15pt" o:ole="">
                  <v:imagedata r:id="rId35" o:title=""/>
                </v:shape>
                <o:OLEObject Type="Embed" ProgID="Equation.3" ShapeID="_x0000_i1037" DrawAspect="Content" ObjectID="_1707203100"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192296D6" w14:textId="77777777" w:rsidR="00663BBA" w:rsidRDefault="0058480E">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F013F52" w14:textId="77777777" w:rsidR="00663BBA" w:rsidRDefault="0058480E">
            <w:pPr>
              <w:pStyle w:val="B1"/>
              <w:tabs>
                <w:tab w:val="left" w:pos="1008"/>
              </w:tabs>
              <w:ind w:left="0" w:firstLine="0"/>
              <w:rPr>
                <w:lang w:val="en-GB" w:eastAsia="ja-JP"/>
              </w:rPr>
            </w:pPr>
            <w:r>
              <w:rPr>
                <w:color w:val="FF0000"/>
              </w:rPr>
              <w:t>============= Unchanged Text Omitted =====================</w:t>
            </w:r>
          </w:p>
        </w:tc>
      </w:tr>
    </w:tbl>
    <w:p w14:paraId="34ED2987" w14:textId="77777777" w:rsidR="00663BBA" w:rsidRDefault="00663BBA">
      <w:pPr>
        <w:rPr>
          <w:rFonts w:eastAsiaTheme="minorEastAsia"/>
          <w:b/>
          <w:bCs/>
          <w:lang w:val="en-GB" w:eastAsia="ja-JP"/>
        </w:rPr>
      </w:pPr>
    </w:p>
    <w:p w14:paraId="095F0127" w14:textId="77777777" w:rsidR="00663BBA" w:rsidRDefault="00663BBA">
      <w:pPr>
        <w:pStyle w:val="a5"/>
        <w:spacing w:after="0"/>
        <w:rPr>
          <w:rFonts w:ascii="Times New Roman" w:hAnsi="Times New Roman"/>
          <w:sz w:val="22"/>
          <w:szCs w:val="22"/>
          <w:lang w:eastAsia="zh-CN"/>
        </w:rPr>
      </w:pPr>
    </w:p>
    <w:p w14:paraId="1CBBF83B" w14:textId="77777777" w:rsidR="00663BBA" w:rsidRDefault="0058480E">
      <w:pPr>
        <w:pStyle w:val="4"/>
        <w:rPr>
          <w:rFonts w:eastAsia="宋体"/>
          <w:szCs w:val="18"/>
          <w:lang w:eastAsia="zh-CN"/>
        </w:rPr>
      </w:pPr>
      <w:r>
        <w:rPr>
          <w:rFonts w:eastAsia="宋体"/>
          <w:szCs w:val="18"/>
          <w:lang w:eastAsia="zh-CN"/>
        </w:rPr>
        <w:t>TP# 7-4B for TS38.213</w:t>
      </w:r>
    </w:p>
    <w:tbl>
      <w:tblPr>
        <w:tblStyle w:val="aff2"/>
        <w:tblW w:w="0" w:type="auto"/>
        <w:tblLook w:val="04A0" w:firstRow="1" w:lastRow="0" w:firstColumn="1" w:lastColumn="0" w:noHBand="0" w:noVBand="1"/>
      </w:tblPr>
      <w:tblGrid>
        <w:gridCol w:w="9350"/>
      </w:tblGrid>
      <w:tr w:rsidR="00663BBA" w14:paraId="3CAE4830" w14:textId="77777777">
        <w:tc>
          <w:tcPr>
            <w:tcW w:w="9350" w:type="dxa"/>
          </w:tcPr>
          <w:p w14:paraId="722EB8B6" w14:textId="77777777" w:rsidR="00663BBA" w:rsidRDefault="0058480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7110B0" w14:textId="77777777" w:rsidR="00663BBA" w:rsidRDefault="0058480E">
            <w:pPr>
              <w:rPr>
                <w:color w:val="FF0000"/>
              </w:rPr>
            </w:pPr>
            <w:r>
              <w:rPr>
                <w:color w:val="FF0000"/>
              </w:rPr>
              <w:t>============= Unchanged Text Omitted =============</w:t>
            </w:r>
          </w:p>
          <w:p w14:paraId="5D99D912" w14:textId="77777777" w:rsidR="00663BBA" w:rsidRDefault="0058480E">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2297D06" w14:textId="77777777" w:rsidR="00663BBA" w:rsidRDefault="0058480E">
            <w:pPr>
              <w:pStyle w:val="B1"/>
              <w:tabs>
                <w:tab w:val="left" w:pos="1008"/>
              </w:tabs>
              <w:ind w:left="0" w:firstLine="0"/>
              <w:rPr>
                <w:lang w:val="en-GB" w:eastAsia="ja-JP"/>
              </w:rPr>
            </w:pPr>
            <w:r>
              <w:rPr>
                <w:color w:val="FF0000"/>
              </w:rPr>
              <w:t>============= Unchanged Text Omitted =====================</w:t>
            </w:r>
          </w:p>
        </w:tc>
      </w:tr>
    </w:tbl>
    <w:p w14:paraId="051440C4" w14:textId="77777777" w:rsidR="00663BBA" w:rsidRDefault="00663BBA">
      <w:pPr>
        <w:rPr>
          <w:lang w:val="en-GB" w:eastAsia="zh-CN"/>
        </w:rPr>
      </w:pPr>
    </w:p>
    <w:p w14:paraId="7505652F" w14:textId="77777777" w:rsidR="00663BBA" w:rsidRDefault="00663BBA">
      <w:pPr>
        <w:pStyle w:val="a5"/>
        <w:spacing w:after="0"/>
        <w:rPr>
          <w:rFonts w:ascii="Times New Roman" w:hAnsi="Times New Roman"/>
          <w:sz w:val="22"/>
          <w:szCs w:val="22"/>
          <w:lang w:eastAsia="zh-CN"/>
        </w:rPr>
      </w:pPr>
    </w:p>
    <w:p w14:paraId="6B07AEF0" w14:textId="77777777" w:rsidR="00663BBA" w:rsidRDefault="0058480E">
      <w:pPr>
        <w:pStyle w:val="3"/>
        <w:rPr>
          <w:rFonts w:eastAsia="宋体"/>
          <w:sz w:val="24"/>
          <w:szCs w:val="18"/>
          <w:lang w:eastAsia="zh-CN"/>
        </w:rPr>
      </w:pPr>
      <w:r>
        <w:rPr>
          <w:rFonts w:eastAsia="宋体"/>
          <w:sz w:val="24"/>
          <w:szCs w:val="18"/>
          <w:lang w:eastAsia="zh-CN"/>
        </w:rPr>
        <w:t>[ACTIVE] 2nd Round Discussion</w:t>
      </w:r>
    </w:p>
    <w:p w14:paraId="20CF189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Please check TP#7-2B, 7-3B, and 7-4B and comment only if you have concerns on the TP.</w:t>
      </w:r>
    </w:p>
    <w:p w14:paraId="43EE0B07" w14:textId="77777777" w:rsidR="00663BBA" w:rsidRDefault="00663BBA">
      <w:pPr>
        <w:pStyle w:val="a5"/>
        <w:spacing w:after="0"/>
        <w:rPr>
          <w:rFonts w:ascii="Times New Roman" w:hAnsi="Times New Roman"/>
          <w:sz w:val="22"/>
          <w:szCs w:val="22"/>
          <w:lang w:eastAsia="zh-CN"/>
        </w:rPr>
      </w:pPr>
    </w:p>
    <w:p w14:paraId="1E29E6A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14:paraId="48829013" w14:textId="77777777" w:rsidR="00663BBA" w:rsidRDefault="00663BBA">
      <w:pPr>
        <w:pStyle w:val="a5"/>
        <w:spacing w:after="0"/>
        <w:rPr>
          <w:rFonts w:ascii="Times New Roman" w:hAnsi="Times New Roman"/>
          <w:sz w:val="22"/>
          <w:szCs w:val="22"/>
          <w:lang w:eastAsia="zh-CN"/>
        </w:rPr>
      </w:pPr>
    </w:p>
    <w:tbl>
      <w:tblPr>
        <w:tblStyle w:val="aff2"/>
        <w:tblW w:w="0" w:type="auto"/>
        <w:tblLook w:val="04A0" w:firstRow="1" w:lastRow="0" w:firstColumn="1" w:lastColumn="0" w:noHBand="0" w:noVBand="1"/>
      </w:tblPr>
      <w:tblGrid>
        <w:gridCol w:w="1345"/>
        <w:gridCol w:w="8005"/>
      </w:tblGrid>
      <w:tr w:rsidR="00663BBA" w14:paraId="19C14EFB" w14:textId="77777777">
        <w:tc>
          <w:tcPr>
            <w:tcW w:w="1345" w:type="dxa"/>
            <w:shd w:val="clear" w:color="auto" w:fill="FBE4D5" w:themeFill="accent2" w:themeFillTint="33"/>
          </w:tcPr>
          <w:p w14:paraId="53DE08F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80A99F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2033B824" w14:textId="77777777">
        <w:tc>
          <w:tcPr>
            <w:tcW w:w="1345" w:type="dxa"/>
          </w:tcPr>
          <w:p w14:paraId="27FFBA24"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894D172"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663BBA" w14:paraId="0E16A6C8" w14:textId="77777777">
        <w:tc>
          <w:tcPr>
            <w:tcW w:w="1345" w:type="dxa"/>
          </w:tcPr>
          <w:p w14:paraId="7B2BF99E"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6114199C"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5B274F36"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663BBA" w14:paraId="3BC6902C" w14:textId="77777777">
        <w:tc>
          <w:tcPr>
            <w:tcW w:w="1345" w:type="dxa"/>
          </w:tcPr>
          <w:p w14:paraId="16090A2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14:paraId="73D7E058"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TP# 7-2B and can also accept TP #7-3B and 7-4B.</w:t>
            </w:r>
          </w:p>
        </w:tc>
      </w:tr>
      <w:tr w:rsidR="00663BBA" w14:paraId="743AD659" w14:textId="77777777">
        <w:tc>
          <w:tcPr>
            <w:tcW w:w="1345" w:type="dxa"/>
          </w:tcPr>
          <w:p w14:paraId="4B95B9B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005" w:type="dxa"/>
          </w:tcPr>
          <w:p w14:paraId="4A031B4B" w14:textId="77777777" w:rsidR="00663BBA" w:rsidRDefault="0058480E">
            <w:pPr>
              <w:pStyle w:val="a5"/>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663BBA" w14:paraId="169D1F74" w14:textId="77777777">
        <w:tc>
          <w:tcPr>
            <w:tcW w:w="1345" w:type="dxa"/>
          </w:tcPr>
          <w:p w14:paraId="103E06D3"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hint="eastAsia"/>
                <w:szCs w:val="22"/>
                <w:lang w:eastAsia="zh-CN"/>
              </w:rPr>
              <w:t>O</w:t>
            </w:r>
            <w:r>
              <w:rPr>
                <w:rFonts w:ascii="Times New Roman" w:eastAsia="等线" w:hAnsi="Times New Roman"/>
                <w:szCs w:val="22"/>
                <w:lang w:eastAsia="zh-CN"/>
              </w:rPr>
              <w:t>PPO</w:t>
            </w:r>
          </w:p>
        </w:tc>
        <w:tc>
          <w:tcPr>
            <w:tcW w:w="8005" w:type="dxa"/>
          </w:tcPr>
          <w:p w14:paraId="3698951C"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663BBA" w14:paraId="7AEDBFF4" w14:textId="77777777">
        <w:tc>
          <w:tcPr>
            <w:tcW w:w="1345" w:type="dxa"/>
          </w:tcPr>
          <w:p w14:paraId="24CC552C" w14:textId="77777777" w:rsidR="00663BBA" w:rsidRDefault="0058480E">
            <w:pPr>
              <w:pStyle w:val="a5"/>
              <w:spacing w:after="0"/>
              <w:rPr>
                <w:rFonts w:ascii="Times New Roman" w:eastAsia="等线" w:hAnsi="Times New Roman"/>
                <w:szCs w:val="22"/>
                <w:lang w:eastAsia="zh-CN"/>
              </w:rPr>
            </w:pPr>
            <w:r>
              <w:rPr>
                <w:rFonts w:ascii="Times New Roman" w:eastAsia="等线" w:hAnsi="Times New Roman"/>
                <w:szCs w:val="22"/>
                <w:lang w:eastAsia="zh-CN"/>
              </w:rPr>
              <w:t>Samsung</w:t>
            </w:r>
          </w:p>
        </w:tc>
        <w:tc>
          <w:tcPr>
            <w:tcW w:w="8005" w:type="dxa"/>
          </w:tcPr>
          <w:p w14:paraId="4DEC3D05"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663BBA" w14:paraId="56A7C152" w14:textId="77777777">
        <w:tc>
          <w:tcPr>
            <w:tcW w:w="1345" w:type="dxa"/>
          </w:tcPr>
          <w:p w14:paraId="0DE9FD5D" w14:textId="77777777" w:rsidR="00663BBA" w:rsidRDefault="0058480E">
            <w:pPr>
              <w:pStyle w:val="a5"/>
              <w:spacing w:after="0"/>
              <w:rPr>
                <w:rFonts w:ascii="Times New Roman" w:eastAsia="等线" w:hAnsi="Times New Roman"/>
                <w:szCs w:val="22"/>
                <w:lang w:eastAsia="zh-CN"/>
              </w:rPr>
            </w:pPr>
            <w:proofErr w:type="spellStart"/>
            <w:r>
              <w:rPr>
                <w:rFonts w:ascii="Times New Roman" w:eastAsia="等线" w:hAnsi="Times New Roman"/>
                <w:szCs w:val="22"/>
                <w:lang w:eastAsia="zh-CN"/>
              </w:rPr>
              <w:t>InterDigital</w:t>
            </w:r>
            <w:proofErr w:type="spellEnd"/>
          </w:p>
        </w:tc>
        <w:tc>
          <w:tcPr>
            <w:tcW w:w="8005" w:type="dxa"/>
          </w:tcPr>
          <w:p w14:paraId="64A986DD"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663BBA" w14:paraId="1AD233D5" w14:textId="77777777">
        <w:tc>
          <w:tcPr>
            <w:tcW w:w="1345" w:type="dxa"/>
          </w:tcPr>
          <w:p w14:paraId="7CB05C59" w14:textId="77777777" w:rsidR="00663BBA" w:rsidRDefault="00663BBA">
            <w:pPr>
              <w:pStyle w:val="a5"/>
              <w:spacing w:after="0"/>
              <w:rPr>
                <w:rFonts w:ascii="Times New Roman" w:eastAsia="等线" w:hAnsi="Times New Roman"/>
                <w:szCs w:val="22"/>
                <w:lang w:eastAsia="zh-CN"/>
              </w:rPr>
            </w:pPr>
          </w:p>
        </w:tc>
        <w:tc>
          <w:tcPr>
            <w:tcW w:w="8005" w:type="dxa"/>
          </w:tcPr>
          <w:p w14:paraId="14D3C250" w14:textId="77777777" w:rsidR="00663BBA" w:rsidRDefault="00663BBA">
            <w:pPr>
              <w:pStyle w:val="a5"/>
              <w:spacing w:after="0"/>
              <w:rPr>
                <w:rFonts w:ascii="Times New Roman" w:eastAsiaTheme="minorEastAsia" w:hAnsi="Times New Roman"/>
                <w:sz w:val="22"/>
                <w:szCs w:val="22"/>
                <w:lang w:eastAsia="ko-KR"/>
              </w:rPr>
            </w:pPr>
          </w:p>
        </w:tc>
      </w:tr>
    </w:tbl>
    <w:p w14:paraId="0D1B31C6" w14:textId="77777777" w:rsidR="00663BBA" w:rsidRDefault="00663BBA">
      <w:pPr>
        <w:pStyle w:val="a5"/>
        <w:spacing w:after="0"/>
        <w:rPr>
          <w:rFonts w:ascii="Times New Roman" w:hAnsi="Times New Roman"/>
          <w:sz w:val="22"/>
          <w:szCs w:val="22"/>
          <w:lang w:eastAsia="zh-CN"/>
        </w:rPr>
      </w:pPr>
    </w:p>
    <w:p w14:paraId="67511FAA" w14:textId="77777777" w:rsidR="00663BBA" w:rsidRDefault="00663BBA">
      <w:pPr>
        <w:pStyle w:val="a5"/>
        <w:spacing w:after="0"/>
        <w:rPr>
          <w:rFonts w:ascii="Times New Roman" w:hAnsi="Times New Roman"/>
          <w:sz w:val="22"/>
          <w:szCs w:val="22"/>
          <w:lang w:eastAsia="zh-CN"/>
        </w:rPr>
      </w:pPr>
    </w:p>
    <w:p w14:paraId="2E38B971" w14:textId="77777777" w:rsidR="00663BBA" w:rsidRDefault="0058480E">
      <w:pPr>
        <w:pStyle w:val="2"/>
        <w:rPr>
          <w:rFonts w:eastAsia="宋体"/>
          <w:lang w:eastAsia="zh-CN"/>
        </w:rPr>
      </w:pPr>
      <w:r>
        <w:rPr>
          <w:rFonts w:eastAsia="宋体"/>
          <w:lang w:eastAsia="zh-CN"/>
        </w:rPr>
        <w:t xml:space="preserve">2.8 Other Aspects </w:t>
      </w:r>
    </w:p>
    <w:p w14:paraId="512EE11E"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E7F172A"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transmission related parameters.  </w:t>
      </w:r>
    </w:p>
    <w:p w14:paraId="3CA862E0"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RAN4’s conclusions on fixed channelization for unlicensed band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revisit the following questions:</w:t>
      </w:r>
    </w:p>
    <w:p w14:paraId="22E60331"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6D154424"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63E41502"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006D85A" w14:textId="77777777" w:rsidR="00663BBA" w:rsidRDefault="0058480E">
      <w:pPr>
        <w:pStyle w:val="a5"/>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1A6BA60" w14:textId="77777777" w:rsidR="00663BBA" w:rsidRDefault="0058480E">
      <w:pPr>
        <w:pStyle w:val="a5"/>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Spreadtrum</w:t>
      </w:r>
      <w:proofErr w:type="spellEnd"/>
    </w:p>
    <w:p w14:paraId="5448F23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8196D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3F8505BB" w14:textId="77777777" w:rsidR="00663BBA" w:rsidRDefault="0058480E">
      <w:pPr>
        <w:pStyle w:val="a5"/>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D39BD49" w14:textId="77777777" w:rsidR="00663BBA" w:rsidRDefault="00663BBA">
      <w:pPr>
        <w:pStyle w:val="a5"/>
        <w:spacing w:after="0"/>
        <w:rPr>
          <w:rFonts w:ascii="Times New Roman" w:hAnsi="Times New Roman"/>
          <w:sz w:val="22"/>
          <w:szCs w:val="22"/>
          <w:lang w:eastAsia="zh-CN"/>
        </w:rPr>
      </w:pPr>
    </w:p>
    <w:p w14:paraId="5B1F7801" w14:textId="77777777" w:rsidR="00663BBA" w:rsidRDefault="0058480E">
      <w:pPr>
        <w:pStyle w:val="3"/>
        <w:rPr>
          <w:rFonts w:eastAsia="宋体"/>
          <w:sz w:val="24"/>
          <w:szCs w:val="18"/>
          <w:lang w:eastAsia="zh-CN"/>
        </w:rPr>
      </w:pPr>
      <w:r>
        <w:rPr>
          <w:rFonts w:eastAsia="宋体"/>
          <w:sz w:val="24"/>
          <w:szCs w:val="18"/>
          <w:lang w:eastAsia="zh-CN"/>
        </w:rPr>
        <w:t>Summary of Discussions</w:t>
      </w:r>
    </w:p>
    <w:p w14:paraId="614B9A2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and LBT aspects to be discussed in channel access agenda.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2C659134" w14:textId="77777777" w:rsidR="00663BBA" w:rsidRDefault="00663BBA">
      <w:pPr>
        <w:pStyle w:val="a5"/>
        <w:spacing w:after="0"/>
        <w:rPr>
          <w:rFonts w:ascii="Times New Roman" w:hAnsi="Times New Roman"/>
          <w:sz w:val="22"/>
          <w:szCs w:val="22"/>
          <w:lang w:eastAsia="zh-CN"/>
        </w:rPr>
      </w:pPr>
    </w:p>
    <w:p w14:paraId="4F8032D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42BF9E4" w14:textId="77777777" w:rsidR="00663BBA" w:rsidRDefault="00663BBA">
      <w:pPr>
        <w:pStyle w:val="a5"/>
        <w:spacing w:after="0"/>
        <w:rPr>
          <w:rFonts w:ascii="Times New Roman" w:hAnsi="Times New Roman"/>
          <w:sz w:val="22"/>
          <w:szCs w:val="22"/>
          <w:lang w:eastAsia="zh-CN"/>
        </w:rPr>
      </w:pPr>
    </w:p>
    <w:p w14:paraId="261E5CBF" w14:textId="77777777" w:rsidR="00663BBA" w:rsidRDefault="0058480E">
      <w:pPr>
        <w:pStyle w:val="3"/>
        <w:rPr>
          <w:rFonts w:eastAsia="宋体"/>
          <w:sz w:val="24"/>
          <w:szCs w:val="18"/>
          <w:lang w:eastAsia="zh-CN"/>
        </w:rPr>
      </w:pPr>
      <w:r>
        <w:rPr>
          <w:rFonts w:eastAsia="宋体"/>
          <w:sz w:val="24"/>
          <w:szCs w:val="18"/>
          <w:lang w:eastAsia="zh-CN"/>
        </w:rPr>
        <w:lastRenderedPageBreak/>
        <w:t>[ACTIVE] 1st Round Discussion</w:t>
      </w:r>
    </w:p>
    <w:p w14:paraId="75D8D8B6"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1AFEA958" w14:textId="77777777" w:rsidR="00663BBA" w:rsidRDefault="00663BBA">
      <w:pPr>
        <w:pStyle w:val="a5"/>
        <w:spacing w:after="0"/>
        <w:rPr>
          <w:rFonts w:ascii="Times New Roman" w:hAnsi="Times New Roman"/>
          <w:sz w:val="22"/>
          <w:szCs w:val="22"/>
          <w:lang w:eastAsia="zh-CN"/>
        </w:rPr>
      </w:pPr>
    </w:p>
    <w:tbl>
      <w:tblPr>
        <w:tblStyle w:val="aff2"/>
        <w:tblW w:w="0" w:type="auto"/>
        <w:tblInd w:w="-3" w:type="dxa"/>
        <w:tblLook w:val="04A0" w:firstRow="1" w:lastRow="0" w:firstColumn="1" w:lastColumn="0" w:noHBand="0" w:noVBand="1"/>
      </w:tblPr>
      <w:tblGrid>
        <w:gridCol w:w="1345"/>
        <w:gridCol w:w="8005"/>
      </w:tblGrid>
      <w:tr w:rsidR="00663BBA" w14:paraId="6A3BB451" w14:textId="77777777">
        <w:tc>
          <w:tcPr>
            <w:tcW w:w="1345" w:type="dxa"/>
            <w:shd w:val="clear" w:color="auto" w:fill="FBE4D5" w:themeFill="accent2" w:themeFillTint="33"/>
          </w:tcPr>
          <w:p w14:paraId="36B345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8793BF"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Comments</w:t>
            </w:r>
          </w:p>
        </w:tc>
      </w:tr>
      <w:tr w:rsidR="00663BBA" w14:paraId="05A9621D" w14:textId="77777777">
        <w:tc>
          <w:tcPr>
            <w:tcW w:w="1345" w:type="dxa"/>
          </w:tcPr>
          <w:p w14:paraId="0F816E88" w14:textId="77777777" w:rsidR="00663BBA" w:rsidRDefault="0058480E">
            <w:pPr>
              <w:pStyle w:val="a5"/>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737A087B" w14:textId="77777777" w:rsidR="00663BBA" w:rsidRDefault="0058480E">
            <w:pPr>
              <w:pStyle w:val="a5"/>
              <w:spacing w:after="0"/>
              <w:rPr>
                <w:rFonts w:ascii="Times New Roman" w:eastAsia="等线"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等线" w:hAnsi="Times New Roman"/>
                <w:sz w:val="22"/>
                <w:szCs w:val="22"/>
                <w:lang w:eastAsia="zh-CN"/>
              </w:rPr>
              <w:t xml:space="preserve">(R4-2200081), fixed sync raster with potential fixed channelization similar as NR-U for unlicensed bands is considered, accordingly, concepts defined in NR-U may be reused, e.g., </w:t>
            </w:r>
          </w:p>
          <w:p w14:paraId="2BA455EA"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5A80B5F7"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16D1BB45"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070A072F" w14:textId="77777777" w:rsidR="00663BBA" w:rsidRDefault="0058480E">
            <w:pPr>
              <w:pStyle w:val="a5"/>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26C243A2" w14:textId="77777777" w:rsidR="00663BBA" w:rsidRDefault="0058480E">
            <w:pPr>
              <w:pStyle w:val="a5"/>
              <w:spacing w:after="0"/>
              <w:rPr>
                <w:rFonts w:ascii="Times New Roman" w:hAnsi="Times New Roman"/>
                <w:sz w:val="22"/>
                <w:szCs w:val="22"/>
                <w:lang w:eastAsia="zh-CN"/>
              </w:rPr>
            </w:pPr>
            <w:r>
              <w:rPr>
                <w:rFonts w:ascii="Times New Roman" w:eastAsia="等线" w:hAnsi="Times New Roman"/>
                <w:sz w:val="22"/>
                <w:szCs w:val="22"/>
                <w:lang w:eastAsia="zh-CN"/>
              </w:rPr>
              <w:t xml:space="preserve"> </w:t>
            </w:r>
          </w:p>
        </w:tc>
      </w:tr>
      <w:tr w:rsidR="00663BBA" w14:paraId="6084F2EE" w14:textId="77777777">
        <w:tc>
          <w:tcPr>
            <w:tcW w:w="1345" w:type="dxa"/>
            <w:shd w:val="clear" w:color="auto" w:fill="E2EFD9" w:themeFill="accent6" w:themeFillTint="33"/>
          </w:tcPr>
          <w:p w14:paraId="4E25B838"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18191357"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5079FAA"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p>
        </w:tc>
      </w:tr>
      <w:tr w:rsidR="00663BBA" w14:paraId="5CA41412" w14:textId="77777777">
        <w:tc>
          <w:tcPr>
            <w:tcW w:w="1345" w:type="dxa"/>
          </w:tcPr>
          <w:p w14:paraId="67687AD0"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14:paraId="2E3C5C0C" w14:textId="77777777" w:rsidR="00663BBA" w:rsidRDefault="0058480E">
            <w:pPr>
              <w:pStyle w:val="a5"/>
              <w:spacing w:after="0"/>
              <w:rPr>
                <w:rFonts w:ascii="Times New Roman" w:hAnsi="Times New Roman"/>
                <w:sz w:val="22"/>
                <w:szCs w:val="22"/>
                <w:lang w:eastAsia="zh-CN"/>
              </w:rPr>
            </w:pPr>
            <w:r>
              <w:rPr>
                <w:rFonts w:ascii="Times New Roman" w:hAnsi="Times New Roman"/>
                <w:sz w:val="22"/>
                <w:szCs w:val="22"/>
                <w:lang w:eastAsia="zh-CN"/>
              </w:rPr>
              <w:t xml:space="preserve">Since the RAN1 discussions up to now has not considered that in unlicensed band there would be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like we have in NRU. Therefore, we have not discussed whether the CORESET should be restricted in a channelization or can be configured cross channelization. Similarly, in FR2-2 we did not introduce RB set due to that we believed there won’t be any kind of channelization for FR2-2. However, from RAN4 LS, on the other hand, it shows that RAN4 has decided that there is channelization for unlicensed band like NRU. Moreover, RAN4 asked RAN1 to take this decision into account for RAN1 work. For this reason, it would be reasonable to re-discuss whether the RB set should be introduced to align with the channelization.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whether the PRACH, PUCCH, CORESET0 during the initial access can be configured across channelization. </w:t>
            </w:r>
          </w:p>
        </w:tc>
      </w:tr>
    </w:tbl>
    <w:p w14:paraId="1DA2DCF8" w14:textId="77777777" w:rsidR="00663BBA" w:rsidRDefault="00663BBA">
      <w:pPr>
        <w:pStyle w:val="a5"/>
        <w:spacing w:after="0"/>
        <w:rPr>
          <w:rFonts w:ascii="Times New Roman" w:hAnsi="Times New Roman"/>
          <w:sz w:val="22"/>
          <w:szCs w:val="22"/>
          <w:lang w:eastAsia="zh-CN"/>
        </w:rPr>
      </w:pPr>
    </w:p>
    <w:p w14:paraId="0C03D530" w14:textId="77777777" w:rsidR="00663BBA" w:rsidRDefault="00663BBA">
      <w:pPr>
        <w:pStyle w:val="a5"/>
        <w:spacing w:after="0"/>
        <w:rPr>
          <w:rFonts w:ascii="Times New Roman" w:eastAsiaTheme="minorEastAsia" w:hAnsi="Times New Roman"/>
          <w:sz w:val="22"/>
          <w:szCs w:val="22"/>
          <w:lang w:val="en-GB" w:eastAsia="ko-KR"/>
        </w:rPr>
      </w:pPr>
    </w:p>
    <w:p w14:paraId="0A1643AB" w14:textId="77777777" w:rsidR="00663BBA" w:rsidRDefault="00663BBA">
      <w:pPr>
        <w:pStyle w:val="a5"/>
        <w:spacing w:after="0"/>
        <w:rPr>
          <w:rFonts w:ascii="Times New Roman" w:eastAsiaTheme="minorEastAsia" w:hAnsi="Times New Roman"/>
          <w:sz w:val="22"/>
          <w:szCs w:val="22"/>
          <w:lang w:val="en-GB" w:eastAsia="ko-KR"/>
        </w:rPr>
      </w:pPr>
    </w:p>
    <w:p w14:paraId="132EB790" w14:textId="77777777" w:rsidR="00663BBA" w:rsidRDefault="00663BBA">
      <w:pPr>
        <w:pStyle w:val="a5"/>
        <w:spacing w:after="0"/>
        <w:rPr>
          <w:rFonts w:ascii="Times New Roman" w:eastAsiaTheme="minorEastAsia" w:hAnsi="Times New Roman"/>
          <w:sz w:val="22"/>
          <w:szCs w:val="22"/>
          <w:lang w:val="en-GB" w:eastAsia="ko-KR"/>
        </w:rPr>
      </w:pPr>
    </w:p>
    <w:p w14:paraId="0244CAE2" w14:textId="77777777" w:rsidR="00663BBA" w:rsidRDefault="00663BBA">
      <w:pPr>
        <w:pStyle w:val="a5"/>
        <w:spacing w:after="0"/>
        <w:rPr>
          <w:rFonts w:ascii="Times New Roman" w:eastAsiaTheme="minorEastAsia" w:hAnsi="Times New Roman"/>
          <w:sz w:val="22"/>
          <w:szCs w:val="22"/>
          <w:lang w:val="en-GB" w:eastAsia="ko-KR"/>
        </w:rPr>
      </w:pPr>
    </w:p>
    <w:p w14:paraId="24280317" w14:textId="77777777" w:rsidR="00663BBA" w:rsidRDefault="0058480E">
      <w:pPr>
        <w:pStyle w:val="1"/>
        <w:numPr>
          <w:ilvl w:val="0"/>
          <w:numId w:val="5"/>
        </w:numPr>
        <w:ind w:left="360"/>
        <w:rPr>
          <w:rFonts w:eastAsia="宋体" w:cs="Arial"/>
          <w:sz w:val="32"/>
          <w:szCs w:val="32"/>
          <w:lang w:val="en-US"/>
        </w:rPr>
      </w:pPr>
      <w:r>
        <w:rPr>
          <w:rFonts w:eastAsia="宋体" w:cs="Arial"/>
          <w:sz w:val="32"/>
          <w:szCs w:val="32"/>
        </w:rPr>
        <w:t>List of Stable Proposals for Email Approval</w:t>
      </w:r>
    </w:p>
    <w:p w14:paraId="2E0B4BAC" w14:textId="77777777" w:rsidR="00663BBA" w:rsidRDefault="00663BBA">
      <w:pPr>
        <w:pStyle w:val="a5"/>
        <w:spacing w:after="0"/>
        <w:rPr>
          <w:rFonts w:ascii="Times New Roman" w:eastAsiaTheme="minorEastAsia" w:hAnsi="Times New Roman"/>
          <w:sz w:val="22"/>
          <w:szCs w:val="22"/>
          <w:lang w:val="en-GB" w:eastAsia="ko-KR"/>
        </w:rPr>
      </w:pPr>
    </w:p>
    <w:p w14:paraId="0262C674" w14:textId="77777777" w:rsidR="00663BBA" w:rsidRDefault="0058480E">
      <w:pPr>
        <w:pStyle w:val="4"/>
        <w:rPr>
          <w:rFonts w:eastAsia="宋体"/>
          <w:szCs w:val="18"/>
          <w:lang w:eastAsia="zh-CN"/>
        </w:rPr>
      </w:pPr>
      <w:r>
        <w:rPr>
          <w:rFonts w:eastAsia="宋体"/>
          <w:szCs w:val="18"/>
          <w:lang w:eastAsia="zh-CN"/>
        </w:rPr>
        <w:t>Conclusion #3-1A</w:t>
      </w:r>
    </w:p>
    <w:p w14:paraId="2263EFC3"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is not provided in FR2-2. </w:t>
      </w:r>
    </w:p>
    <w:p w14:paraId="6EF1D857" w14:textId="77777777" w:rsidR="00663BBA" w:rsidRDefault="0058480E">
      <w:pPr>
        <w:pStyle w:val="a5"/>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0583E8" w14:textId="77777777" w:rsidR="00663BBA" w:rsidRDefault="00663BBA">
      <w:pPr>
        <w:pStyle w:val="a5"/>
        <w:spacing w:after="0"/>
        <w:rPr>
          <w:rFonts w:ascii="Times New Roman" w:eastAsiaTheme="minorEastAsia" w:hAnsi="Times New Roman"/>
          <w:sz w:val="22"/>
          <w:szCs w:val="22"/>
          <w:lang w:eastAsia="ko-KR"/>
        </w:rPr>
      </w:pPr>
    </w:p>
    <w:p w14:paraId="21A23054" w14:textId="77777777" w:rsidR="00663BBA" w:rsidRDefault="00663BBA">
      <w:pPr>
        <w:pStyle w:val="a5"/>
        <w:spacing w:after="0"/>
        <w:rPr>
          <w:rFonts w:ascii="Times New Roman" w:eastAsiaTheme="minorEastAsia" w:hAnsi="Times New Roman"/>
          <w:sz w:val="22"/>
          <w:szCs w:val="22"/>
          <w:lang w:val="en-GB" w:eastAsia="ko-KR"/>
        </w:rPr>
      </w:pPr>
    </w:p>
    <w:p w14:paraId="6624C035" w14:textId="77777777" w:rsidR="00663BBA" w:rsidRDefault="0058480E">
      <w:pPr>
        <w:pStyle w:val="1"/>
        <w:numPr>
          <w:ilvl w:val="0"/>
          <w:numId w:val="5"/>
        </w:numPr>
        <w:ind w:left="360"/>
        <w:rPr>
          <w:rFonts w:eastAsia="宋体" w:cs="Arial"/>
          <w:sz w:val="32"/>
          <w:szCs w:val="32"/>
          <w:lang w:val="en-US"/>
        </w:rPr>
      </w:pPr>
      <w:r>
        <w:rPr>
          <w:rFonts w:eastAsia="宋体" w:cs="Arial"/>
          <w:sz w:val="32"/>
          <w:szCs w:val="32"/>
        </w:rPr>
        <w:lastRenderedPageBreak/>
        <w:t>List of Agreements/Conclusions from RAN1 #108-e</w:t>
      </w:r>
    </w:p>
    <w:p w14:paraId="2AEEAC36" w14:textId="77777777" w:rsidR="00663BBA" w:rsidRDefault="0058480E">
      <w:pPr>
        <w:pStyle w:val="a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151703B" w14:textId="77777777" w:rsidR="00663BBA" w:rsidRDefault="00663BBA">
      <w:pPr>
        <w:pStyle w:val="a5"/>
        <w:spacing w:after="0"/>
        <w:rPr>
          <w:rFonts w:ascii="Times New Roman" w:eastAsiaTheme="minorEastAsia" w:hAnsi="Times New Roman"/>
          <w:sz w:val="22"/>
          <w:szCs w:val="22"/>
          <w:lang w:eastAsia="ko-KR"/>
        </w:rPr>
      </w:pPr>
    </w:p>
    <w:p w14:paraId="4C4B4E64" w14:textId="77777777" w:rsidR="00663BBA" w:rsidRDefault="0058480E">
      <w:pPr>
        <w:pStyle w:val="a5"/>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000B2CB2" w14:textId="77777777" w:rsidR="00663BBA" w:rsidRDefault="0058480E">
      <w:pPr>
        <w:pStyle w:val="a5"/>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7BE5E63" w14:textId="77777777" w:rsidR="00663BBA" w:rsidRDefault="0058480E">
      <w:pPr>
        <w:pStyle w:val="a5"/>
        <w:numPr>
          <w:ilvl w:val="1"/>
          <w:numId w:val="8"/>
        </w:numPr>
        <w:spacing w:after="0" w:line="257" w:lineRule="auto"/>
        <w:rPr>
          <w:rFonts w:ascii="Times New Roman" w:hAnsi="Times New Roman"/>
          <w:sz w:val="22"/>
          <w:szCs w:val="22"/>
          <w:u w:val="single"/>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37DEDF" w14:textId="77777777" w:rsidR="00663BBA" w:rsidRDefault="0058480E">
      <w:pPr>
        <w:pStyle w:val="a5"/>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 in MIB}”</w:t>
      </w:r>
    </w:p>
    <w:p w14:paraId="136DEF80" w14:textId="77777777" w:rsidR="00663BBA" w:rsidRDefault="00663BBA">
      <w:pPr>
        <w:pStyle w:val="a5"/>
        <w:spacing w:after="0"/>
        <w:rPr>
          <w:rFonts w:ascii="Times New Roman" w:eastAsiaTheme="minorEastAsia" w:hAnsi="Times New Roman"/>
          <w:sz w:val="22"/>
          <w:szCs w:val="22"/>
          <w:lang w:eastAsia="ko-KR"/>
        </w:rPr>
      </w:pPr>
    </w:p>
    <w:p w14:paraId="7B89B6EC" w14:textId="77777777" w:rsidR="00663BBA" w:rsidRDefault="00663BBA">
      <w:pPr>
        <w:pStyle w:val="a5"/>
        <w:spacing w:after="0"/>
        <w:rPr>
          <w:rFonts w:ascii="Times New Roman" w:eastAsiaTheme="minorEastAsia" w:hAnsi="Times New Roman"/>
          <w:sz w:val="22"/>
          <w:szCs w:val="22"/>
          <w:lang w:eastAsia="ko-KR"/>
        </w:rPr>
      </w:pPr>
    </w:p>
    <w:p w14:paraId="6D3B6921" w14:textId="77777777" w:rsidR="00663BBA" w:rsidRDefault="0058480E">
      <w:pPr>
        <w:pStyle w:val="1"/>
        <w:rPr>
          <w:rFonts w:eastAsia="宋体" w:cs="Arial"/>
          <w:sz w:val="32"/>
          <w:szCs w:val="32"/>
          <w:lang w:val="en-US"/>
        </w:rPr>
      </w:pPr>
      <w:r>
        <w:rPr>
          <w:rFonts w:eastAsia="宋体" w:cs="Arial"/>
          <w:sz w:val="32"/>
          <w:szCs w:val="32"/>
          <w:lang w:val="en-US"/>
        </w:rPr>
        <w:t>Reference</w:t>
      </w:r>
    </w:p>
    <w:p w14:paraId="1B3CF853" w14:textId="77777777" w:rsidR="00663BBA" w:rsidRDefault="0058480E">
      <w:pPr>
        <w:pStyle w:val="aff4"/>
        <w:numPr>
          <w:ilvl w:val="0"/>
          <w:numId w:val="18"/>
        </w:numPr>
        <w:ind w:left="450" w:hanging="450"/>
      </w:pPr>
      <w:r>
        <w:t xml:space="preserve">R1-2200952, “Remaining issue of initial access signals and channels for 52-71GHz spectrum,” Huawei, </w:t>
      </w:r>
      <w:proofErr w:type="spellStart"/>
      <w:r>
        <w:t>HiSilicon</w:t>
      </w:r>
      <w:proofErr w:type="spellEnd"/>
    </w:p>
    <w:p w14:paraId="0D0F39D5" w14:textId="77777777" w:rsidR="00663BBA" w:rsidRDefault="0058480E">
      <w:pPr>
        <w:pStyle w:val="aff4"/>
        <w:numPr>
          <w:ilvl w:val="0"/>
          <w:numId w:val="18"/>
        </w:numPr>
        <w:ind w:left="450" w:hanging="450"/>
      </w:pPr>
      <w:r>
        <w:t>R1-2200987, “On the remaining issues in initial access for Beyond 52.6GHz,” FUTUREWEI</w:t>
      </w:r>
    </w:p>
    <w:p w14:paraId="1C2A6444" w14:textId="77777777" w:rsidR="00663BBA" w:rsidRDefault="0058480E">
      <w:pPr>
        <w:pStyle w:val="aff4"/>
        <w:numPr>
          <w:ilvl w:val="0"/>
          <w:numId w:val="18"/>
        </w:numPr>
        <w:ind w:left="450" w:hanging="450"/>
      </w:pPr>
      <w:r>
        <w:t xml:space="preserve">R1-2201032, “Remaining issues for initial access operation in 52.6-71GHz,” </w:t>
      </w:r>
      <w:proofErr w:type="spellStart"/>
      <w:r>
        <w:t>InterDigital</w:t>
      </w:r>
      <w:proofErr w:type="spellEnd"/>
      <w:r>
        <w:t>, Inc.</w:t>
      </w:r>
    </w:p>
    <w:p w14:paraId="21554DE9" w14:textId="77777777" w:rsidR="00663BBA" w:rsidRDefault="0058480E">
      <w:pPr>
        <w:pStyle w:val="aff4"/>
        <w:numPr>
          <w:ilvl w:val="0"/>
          <w:numId w:val="18"/>
        </w:numPr>
        <w:ind w:left="450" w:hanging="450"/>
      </w:pPr>
      <w:r>
        <w:t>R1-2201085, “Remaining issues on initial access aspects for NR operation from 52.6GHz to 71GHz,” vivo</w:t>
      </w:r>
    </w:p>
    <w:p w14:paraId="609AA8E0" w14:textId="77777777" w:rsidR="00663BBA" w:rsidRDefault="0058480E">
      <w:pPr>
        <w:pStyle w:val="aff4"/>
        <w:numPr>
          <w:ilvl w:val="0"/>
          <w:numId w:val="18"/>
        </w:numPr>
        <w:ind w:left="450" w:hanging="450"/>
      </w:pPr>
      <w:r>
        <w:t>R1-2201265, “Discussion on remaining issue for initial access aspects,” OPPO</w:t>
      </w:r>
    </w:p>
    <w:p w14:paraId="284D9349" w14:textId="77777777" w:rsidR="00663BBA" w:rsidRDefault="0058480E">
      <w:pPr>
        <w:pStyle w:val="aff4"/>
        <w:numPr>
          <w:ilvl w:val="0"/>
          <w:numId w:val="18"/>
        </w:numPr>
        <w:ind w:left="450" w:hanging="450"/>
      </w:pPr>
      <w:r>
        <w:t>R1-2201351, “Remaining issues on Initial access aspects for up to 71GHz operation,” CATT</w:t>
      </w:r>
    </w:p>
    <w:p w14:paraId="43181F4D" w14:textId="77777777" w:rsidR="00663BBA" w:rsidRDefault="0058480E">
      <w:pPr>
        <w:pStyle w:val="aff4"/>
        <w:numPr>
          <w:ilvl w:val="0"/>
          <w:numId w:val="18"/>
        </w:numPr>
        <w:ind w:left="450" w:hanging="450"/>
      </w:pPr>
      <w:r>
        <w:t xml:space="preserve">R1-2201388, “Remaining issues on the initial access aspects for 52.6 to 71GHz,” ZTE, </w:t>
      </w:r>
      <w:proofErr w:type="spellStart"/>
      <w:r>
        <w:t>Sanechips</w:t>
      </w:r>
      <w:proofErr w:type="spellEnd"/>
    </w:p>
    <w:p w14:paraId="0F75A744" w14:textId="77777777" w:rsidR="00663BBA" w:rsidRDefault="0058480E">
      <w:pPr>
        <w:pStyle w:val="aff4"/>
        <w:numPr>
          <w:ilvl w:val="0"/>
          <w:numId w:val="18"/>
        </w:numPr>
        <w:ind w:left="450" w:hanging="450"/>
      </w:pPr>
      <w:r>
        <w:t>R1-2201470, “Remaining issues on initial access aspects for NR in FR2-2,” NTT DOCOMO, INC.</w:t>
      </w:r>
    </w:p>
    <w:p w14:paraId="2F9E8A76" w14:textId="77777777" w:rsidR="00663BBA" w:rsidRDefault="0058480E">
      <w:pPr>
        <w:pStyle w:val="aff4"/>
        <w:numPr>
          <w:ilvl w:val="0"/>
          <w:numId w:val="18"/>
        </w:numPr>
        <w:ind w:left="450" w:hanging="450"/>
      </w:pPr>
      <w:r>
        <w:t xml:space="preserve">R1-2201541, “Discussion on initial access aspects for NR for 60GHz,” </w:t>
      </w:r>
      <w:proofErr w:type="spellStart"/>
      <w:r>
        <w:t>Spreadtrum</w:t>
      </w:r>
      <w:proofErr w:type="spellEnd"/>
      <w:r>
        <w:t xml:space="preserve"> Communications</w:t>
      </w:r>
    </w:p>
    <w:p w14:paraId="70329187" w14:textId="77777777" w:rsidR="00663BBA" w:rsidRDefault="0058480E">
      <w:pPr>
        <w:pStyle w:val="aff4"/>
        <w:numPr>
          <w:ilvl w:val="0"/>
          <w:numId w:val="18"/>
        </w:numPr>
        <w:ind w:left="450" w:hanging="450"/>
      </w:pPr>
      <w:r>
        <w:t>R1-2201596, “Maintenance on initial access aspects for NR from 52.6 GHz to 71 GHz,” Panasonic Corporation</w:t>
      </w:r>
    </w:p>
    <w:p w14:paraId="5F05DEE1" w14:textId="77777777" w:rsidR="00663BBA" w:rsidRDefault="0058480E">
      <w:pPr>
        <w:pStyle w:val="aff4"/>
        <w:numPr>
          <w:ilvl w:val="0"/>
          <w:numId w:val="18"/>
        </w:numPr>
        <w:ind w:left="450" w:hanging="450"/>
      </w:pPr>
      <w:r>
        <w:t>R1-2201662, “Initial access aspects,” Nokia, Nokia Shanghai Bell</w:t>
      </w:r>
    </w:p>
    <w:p w14:paraId="7F443ADF" w14:textId="77777777" w:rsidR="00663BBA" w:rsidRDefault="0058480E">
      <w:pPr>
        <w:pStyle w:val="aff4"/>
        <w:numPr>
          <w:ilvl w:val="0"/>
          <w:numId w:val="18"/>
        </w:numPr>
        <w:ind w:left="450" w:hanging="450"/>
      </w:pPr>
      <w:r>
        <w:t>R1-2201688, “Discussion on initial access aspects for extending NR up to 71 GHz,” Intel Corporation</w:t>
      </w:r>
    </w:p>
    <w:p w14:paraId="779374BE" w14:textId="77777777" w:rsidR="00663BBA" w:rsidRDefault="0058480E">
      <w:pPr>
        <w:pStyle w:val="aff4"/>
        <w:numPr>
          <w:ilvl w:val="0"/>
          <w:numId w:val="18"/>
        </w:numPr>
        <w:ind w:left="450" w:hanging="450"/>
      </w:pPr>
      <w:r>
        <w:t>R1-2201734, “Initial Access Aspects,” Ericsson</w:t>
      </w:r>
    </w:p>
    <w:p w14:paraId="6EF2A76A" w14:textId="77777777" w:rsidR="00663BBA" w:rsidRDefault="0058480E">
      <w:pPr>
        <w:pStyle w:val="aff4"/>
        <w:numPr>
          <w:ilvl w:val="0"/>
          <w:numId w:val="18"/>
        </w:numPr>
        <w:ind w:left="450" w:hanging="450"/>
      </w:pPr>
      <w:r>
        <w:t>R1-2201764, “On remaining issues for initial access,” Apple</w:t>
      </w:r>
    </w:p>
    <w:p w14:paraId="6E0D7A3A" w14:textId="77777777" w:rsidR="00663BBA" w:rsidRDefault="0058480E">
      <w:pPr>
        <w:pStyle w:val="aff4"/>
        <w:numPr>
          <w:ilvl w:val="0"/>
          <w:numId w:val="18"/>
        </w:numPr>
        <w:ind w:left="450" w:hanging="450"/>
      </w:pPr>
      <w:r>
        <w:t>R1-2201901, “Remaining issues on initial access aspects supporting NR from 52.6 to 71 GHz,” NEC</w:t>
      </w:r>
    </w:p>
    <w:p w14:paraId="1616F27E" w14:textId="77777777" w:rsidR="00663BBA" w:rsidRDefault="0058480E">
      <w:pPr>
        <w:pStyle w:val="aff4"/>
        <w:numPr>
          <w:ilvl w:val="0"/>
          <w:numId w:val="18"/>
        </w:numPr>
        <w:ind w:left="450" w:hanging="450"/>
      </w:pPr>
      <w:r>
        <w:t>R1-2202004, “Maintenance on initial access aspects for NR from 52.6 GHz to 71 GHz,” Samsung</w:t>
      </w:r>
    </w:p>
    <w:p w14:paraId="09618326" w14:textId="77777777" w:rsidR="00663BBA" w:rsidRDefault="0058480E">
      <w:pPr>
        <w:pStyle w:val="aff4"/>
        <w:numPr>
          <w:ilvl w:val="0"/>
          <w:numId w:val="18"/>
        </w:numPr>
        <w:ind w:left="450" w:hanging="450"/>
      </w:pPr>
      <w:r>
        <w:t>R1-2202129, “Initial access aspects for NR in 52.6 to 71GHz band,” Qualcomm Incorporated</w:t>
      </w:r>
    </w:p>
    <w:p w14:paraId="7CF10532" w14:textId="77777777" w:rsidR="00663BBA" w:rsidRDefault="0058480E">
      <w:pPr>
        <w:pStyle w:val="aff4"/>
        <w:numPr>
          <w:ilvl w:val="0"/>
          <w:numId w:val="18"/>
        </w:numPr>
        <w:ind w:left="450" w:hanging="450"/>
      </w:pPr>
      <w:r>
        <w:t>R1-2202189, “Initial access aspects,” Sharp</w:t>
      </w:r>
    </w:p>
    <w:p w14:paraId="45613870" w14:textId="77777777" w:rsidR="00663BBA" w:rsidRDefault="0058480E">
      <w:pPr>
        <w:pStyle w:val="aff4"/>
        <w:numPr>
          <w:ilvl w:val="0"/>
          <w:numId w:val="18"/>
        </w:numPr>
        <w:ind w:left="450" w:hanging="450"/>
        <w:rPr>
          <w:lang w:eastAsia="zh-CN"/>
        </w:rPr>
      </w:pPr>
      <w:r>
        <w:t>R1-2202335, “Initial access aspects to support NR above 52.6 GHz,” LG Electronics</w:t>
      </w:r>
    </w:p>
    <w:p w14:paraId="3DBF0278" w14:textId="77777777" w:rsidR="00663BBA" w:rsidRDefault="00663BBA">
      <w:pPr>
        <w:rPr>
          <w:lang w:eastAsia="zh-CN"/>
        </w:rPr>
      </w:pPr>
    </w:p>
    <w:p w14:paraId="63CE9101" w14:textId="77777777" w:rsidR="00663BBA" w:rsidRDefault="00663BBA">
      <w:pPr>
        <w:rPr>
          <w:lang w:eastAsia="zh-CN"/>
        </w:rPr>
      </w:pPr>
    </w:p>
    <w:p w14:paraId="069DC449" w14:textId="77777777" w:rsidR="00663BBA" w:rsidRDefault="0058480E">
      <w:pPr>
        <w:pStyle w:val="1"/>
        <w:rPr>
          <w:rFonts w:eastAsia="宋体" w:cs="Arial"/>
          <w:sz w:val="32"/>
          <w:szCs w:val="32"/>
          <w:lang w:val="en-US"/>
        </w:rPr>
      </w:pPr>
      <w:r>
        <w:rPr>
          <w:rFonts w:eastAsia="宋体" w:cs="Arial"/>
          <w:sz w:val="32"/>
          <w:szCs w:val="32"/>
          <w:lang w:val="en-US"/>
        </w:rPr>
        <w:t>List of RAN1 Agreements on initial access</w:t>
      </w:r>
    </w:p>
    <w:p w14:paraId="6D7FCDBA"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#104-e</w:t>
      </w:r>
    </w:p>
    <w:p w14:paraId="5B045506" w14:textId="77777777" w:rsidR="00663BBA" w:rsidRDefault="0058480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03EBC24" w14:textId="77777777" w:rsidR="00663BBA" w:rsidRDefault="0058480E">
      <w:pPr>
        <w:spacing w:after="0" w:line="240" w:lineRule="auto"/>
        <w:ind w:left="1440" w:hanging="1440"/>
        <w:rPr>
          <w:lang w:eastAsia="zh-CN"/>
        </w:rPr>
      </w:pPr>
      <w:r>
        <w:rPr>
          <w:highlight w:val="green"/>
          <w:lang w:eastAsia="zh-CN"/>
        </w:rPr>
        <w:lastRenderedPageBreak/>
        <w:t>Final LS endorsed in R1-2102202</w:t>
      </w:r>
    </w:p>
    <w:p w14:paraId="11C49FAD" w14:textId="77777777" w:rsidR="00663BBA" w:rsidRDefault="00663BBA">
      <w:pPr>
        <w:spacing w:after="0" w:line="240" w:lineRule="auto"/>
        <w:rPr>
          <w:b/>
          <w:bCs/>
          <w:lang w:eastAsia="zh-CN"/>
        </w:rPr>
      </w:pPr>
    </w:p>
    <w:p w14:paraId="3F2E6738" w14:textId="77777777" w:rsidR="00663BBA" w:rsidRDefault="00663BBA">
      <w:pPr>
        <w:spacing w:after="0" w:line="240" w:lineRule="auto"/>
        <w:rPr>
          <w:lang w:eastAsia="zh-CN"/>
        </w:rPr>
      </w:pPr>
    </w:p>
    <w:p w14:paraId="723AB219" w14:textId="77777777" w:rsidR="00663BBA" w:rsidRDefault="0058480E">
      <w:pPr>
        <w:spacing w:after="0" w:line="240" w:lineRule="auto"/>
        <w:rPr>
          <w:lang w:eastAsia="zh-CN"/>
        </w:rPr>
      </w:pPr>
      <w:r>
        <w:rPr>
          <w:highlight w:val="green"/>
          <w:lang w:eastAsia="zh-CN"/>
        </w:rPr>
        <w:t>Agreement:</w:t>
      </w:r>
    </w:p>
    <w:p w14:paraId="50CF525B" w14:textId="77777777" w:rsidR="00663BBA" w:rsidRDefault="0058480E">
      <w:pPr>
        <w:spacing w:after="0" w:line="240" w:lineRule="auto"/>
        <w:rPr>
          <w:lang w:eastAsia="zh-CN"/>
        </w:rPr>
      </w:pPr>
      <w:r>
        <w:rPr>
          <w:lang w:eastAsia="zh-CN"/>
        </w:rPr>
        <w:t xml:space="preserve">Send </w:t>
      </w:r>
      <w:proofErr w:type="gramStart"/>
      <w:r>
        <w:rPr>
          <w:lang w:eastAsia="zh-CN"/>
        </w:rPr>
        <w:t>an</w:t>
      </w:r>
      <w:proofErr w:type="gramEnd"/>
      <w:r>
        <w:rPr>
          <w:lang w:eastAsia="zh-CN"/>
        </w:rPr>
        <w:t xml:space="preserve">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974ED7" w14:textId="77777777" w:rsidR="00663BBA" w:rsidRDefault="00663BBA">
      <w:pPr>
        <w:spacing w:after="0" w:line="240" w:lineRule="auto"/>
        <w:rPr>
          <w:lang w:eastAsia="zh-CN"/>
        </w:rPr>
      </w:pPr>
    </w:p>
    <w:p w14:paraId="13B86985" w14:textId="77777777" w:rsidR="00663BBA" w:rsidRDefault="0058480E">
      <w:pPr>
        <w:spacing w:after="0" w:line="240" w:lineRule="auto"/>
        <w:rPr>
          <w:lang w:eastAsia="zh-CN"/>
        </w:rPr>
      </w:pPr>
      <w:r>
        <w:rPr>
          <w:highlight w:val="green"/>
          <w:lang w:eastAsia="zh-CN"/>
        </w:rPr>
        <w:t>Agreement:</w:t>
      </w:r>
    </w:p>
    <w:p w14:paraId="24B4DDDF" w14:textId="77777777" w:rsidR="00663BBA" w:rsidRDefault="0058480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9B08396" w14:textId="77777777" w:rsidR="00663BBA" w:rsidRDefault="00663BBA">
      <w:pPr>
        <w:spacing w:after="0" w:line="240" w:lineRule="auto"/>
        <w:rPr>
          <w:lang w:eastAsia="zh-CN"/>
        </w:rPr>
      </w:pPr>
    </w:p>
    <w:p w14:paraId="13B4E796" w14:textId="77777777" w:rsidR="00663BBA" w:rsidRDefault="0058480E">
      <w:pPr>
        <w:spacing w:after="0" w:line="240" w:lineRule="auto"/>
        <w:rPr>
          <w:lang w:eastAsia="zh-CN"/>
        </w:rPr>
      </w:pPr>
      <w:r>
        <w:rPr>
          <w:highlight w:val="green"/>
          <w:lang w:eastAsia="zh-CN"/>
        </w:rPr>
        <w:t>Agreement:</w:t>
      </w:r>
    </w:p>
    <w:p w14:paraId="1E253405" w14:textId="77777777" w:rsidR="00663BBA" w:rsidRDefault="0058480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1449651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5EB7921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36D91A5"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D792D5F"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CCE8BD4" w14:textId="77777777" w:rsidR="00663BBA" w:rsidRDefault="0058480E">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AD6F039"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2CA9AFD"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41A8C57C"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02ACFD44" w14:textId="77777777" w:rsidR="00663BBA" w:rsidRDefault="0058480E">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417CDDAA"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5092EE"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421B2F1" w14:textId="77777777" w:rsidR="00663BBA" w:rsidRDefault="0058480E">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3BDA9268" w14:textId="77777777" w:rsidR="00663BBA" w:rsidRDefault="00663BBA">
      <w:pPr>
        <w:spacing w:after="0" w:line="240" w:lineRule="auto"/>
        <w:rPr>
          <w:lang w:eastAsia="zh-CN"/>
        </w:rPr>
      </w:pPr>
    </w:p>
    <w:p w14:paraId="4B2F64DD" w14:textId="77777777" w:rsidR="00663BBA" w:rsidRDefault="0058480E">
      <w:pPr>
        <w:spacing w:after="0" w:line="240" w:lineRule="auto"/>
        <w:rPr>
          <w:lang w:eastAsia="zh-CN"/>
        </w:rPr>
      </w:pPr>
      <w:r>
        <w:rPr>
          <w:highlight w:val="green"/>
          <w:lang w:eastAsia="zh-CN"/>
        </w:rPr>
        <w:t>Agreement:</w:t>
      </w:r>
    </w:p>
    <w:p w14:paraId="743D5E41"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7155D9FF"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05990B8B"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B5C895E" w14:textId="77777777" w:rsidR="00663BBA" w:rsidRDefault="0058480E">
      <w:pPr>
        <w:pStyle w:val="a5"/>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80ECBFF"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3AB497E1"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3D336CF4"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78E79ACA" w14:textId="77777777" w:rsidR="00663BBA" w:rsidRDefault="0058480E">
      <w:pPr>
        <w:pStyle w:val="a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682A2287"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337B8BA8" w14:textId="77777777" w:rsidR="00663BBA" w:rsidRDefault="0058480E">
      <w:pPr>
        <w:pStyle w:val="a5"/>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5A9741D"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0D84C55"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4F543E1"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039D0E6" w14:textId="77777777" w:rsidR="00663BBA" w:rsidRDefault="00663BBA">
      <w:pPr>
        <w:spacing w:after="0" w:line="240" w:lineRule="auto"/>
        <w:rPr>
          <w:lang w:eastAsia="zh-CN"/>
        </w:rPr>
      </w:pPr>
    </w:p>
    <w:p w14:paraId="050FF04F" w14:textId="77777777" w:rsidR="00663BBA" w:rsidRDefault="0058480E">
      <w:pPr>
        <w:spacing w:after="0" w:line="240" w:lineRule="auto"/>
        <w:rPr>
          <w:lang w:eastAsia="zh-CN"/>
        </w:rPr>
      </w:pPr>
      <w:r>
        <w:rPr>
          <w:highlight w:val="green"/>
          <w:lang w:eastAsia="zh-CN"/>
        </w:rPr>
        <w:t>Agreement:</w:t>
      </w:r>
    </w:p>
    <w:p w14:paraId="4F82B7A0" w14:textId="77777777" w:rsidR="00663BBA" w:rsidRDefault="0058480E">
      <w:pPr>
        <w:pStyle w:val="a5"/>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CB666A" w14:textId="77777777" w:rsidR="00663BBA" w:rsidRDefault="0058480E">
      <w:pPr>
        <w:pStyle w:val="a5"/>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6A24E2EC" w14:textId="77777777" w:rsidR="00663BBA" w:rsidRDefault="0058480E">
      <w:pPr>
        <w:pStyle w:val="a5"/>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4225F96"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5B9CDE4"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41C79D8" w14:textId="77777777" w:rsidR="00663BBA" w:rsidRDefault="00663BBA">
      <w:pPr>
        <w:spacing w:after="0" w:line="240" w:lineRule="auto"/>
        <w:rPr>
          <w:lang w:eastAsia="zh-CN"/>
        </w:rPr>
      </w:pPr>
    </w:p>
    <w:p w14:paraId="637B4163" w14:textId="77777777" w:rsidR="00663BBA" w:rsidRDefault="0058480E">
      <w:pPr>
        <w:spacing w:after="0" w:line="240" w:lineRule="auto"/>
        <w:rPr>
          <w:lang w:eastAsia="zh-CN"/>
        </w:rPr>
      </w:pPr>
      <w:r>
        <w:rPr>
          <w:highlight w:val="green"/>
          <w:lang w:eastAsia="zh-CN"/>
        </w:rPr>
        <w:t>Agreement:</w:t>
      </w:r>
    </w:p>
    <w:p w14:paraId="0A885EB7"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CA64D9A"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02FBCC7D" w14:textId="77777777" w:rsidR="00663BBA" w:rsidRDefault="0058480E">
      <w:pPr>
        <w:pStyle w:val="a5"/>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10E08C17" w14:textId="77777777" w:rsidR="00663BBA" w:rsidRDefault="0058480E">
      <w:pPr>
        <w:pStyle w:val="a5"/>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116AF613" w14:textId="77777777" w:rsidR="00663BBA" w:rsidRDefault="0058480E">
      <w:pPr>
        <w:pStyle w:val="a5"/>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F6EE55B" w14:textId="77777777" w:rsidR="00663BBA" w:rsidRDefault="00663BBA">
      <w:pPr>
        <w:spacing w:after="0" w:line="240" w:lineRule="auto"/>
        <w:rPr>
          <w:lang w:eastAsia="zh-CN"/>
        </w:rPr>
      </w:pPr>
    </w:p>
    <w:p w14:paraId="6C61C593" w14:textId="77777777" w:rsidR="00663BBA" w:rsidRDefault="0058480E">
      <w:pPr>
        <w:spacing w:after="0" w:line="240" w:lineRule="auto"/>
        <w:rPr>
          <w:lang w:eastAsia="zh-CN"/>
        </w:rPr>
      </w:pPr>
      <w:r>
        <w:rPr>
          <w:highlight w:val="green"/>
          <w:lang w:eastAsia="zh-CN"/>
        </w:rPr>
        <w:t>Agreement:</w:t>
      </w:r>
    </w:p>
    <w:p w14:paraId="7DE5795B" w14:textId="77777777" w:rsidR="00663BBA" w:rsidRDefault="0058480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676D9A0F" w14:textId="77777777" w:rsidR="00663BBA" w:rsidRDefault="00663BBA">
      <w:pPr>
        <w:spacing w:after="0" w:line="240" w:lineRule="auto"/>
        <w:rPr>
          <w:lang w:eastAsia="zh-CN"/>
        </w:rPr>
      </w:pPr>
    </w:p>
    <w:p w14:paraId="72BC10FB" w14:textId="77777777" w:rsidR="00663BBA" w:rsidRDefault="00663BBA">
      <w:pPr>
        <w:spacing w:after="0" w:line="240" w:lineRule="auto"/>
        <w:rPr>
          <w:iCs/>
          <w:lang w:eastAsia="zh-CN"/>
        </w:rPr>
      </w:pPr>
    </w:p>
    <w:p w14:paraId="33E45DBA"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#104-bis-e</w:t>
      </w:r>
    </w:p>
    <w:p w14:paraId="5AEC7BD0" w14:textId="77777777" w:rsidR="00663BBA" w:rsidRDefault="0058480E">
      <w:pPr>
        <w:spacing w:after="0" w:line="240" w:lineRule="auto"/>
        <w:rPr>
          <w:lang w:eastAsia="zh-CN"/>
        </w:rPr>
      </w:pPr>
      <w:r>
        <w:rPr>
          <w:highlight w:val="green"/>
          <w:lang w:eastAsia="zh-CN"/>
        </w:rPr>
        <w:t>Agreement:</w:t>
      </w:r>
    </w:p>
    <w:p w14:paraId="3D56D333" w14:textId="77777777" w:rsidR="00663BBA" w:rsidRDefault="0058480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6F10FF0" w14:textId="77777777" w:rsidR="00663BBA" w:rsidRDefault="0058480E">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14:paraId="28FD3DCF" w14:textId="77777777" w:rsidR="00663BBA" w:rsidRDefault="00663BBA">
      <w:pPr>
        <w:spacing w:after="0" w:line="240" w:lineRule="auto"/>
        <w:rPr>
          <w:lang w:eastAsia="zh-CN"/>
        </w:rPr>
      </w:pPr>
    </w:p>
    <w:p w14:paraId="1638FCF4" w14:textId="77777777" w:rsidR="00663BBA" w:rsidRDefault="00663BBA">
      <w:pPr>
        <w:spacing w:after="0" w:line="240" w:lineRule="auto"/>
        <w:rPr>
          <w:lang w:eastAsia="zh-CN"/>
        </w:rPr>
      </w:pPr>
    </w:p>
    <w:p w14:paraId="234CCC72" w14:textId="77777777" w:rsidR="00663BBA" w:rsidRDefault="0058480E">
      <w:pPr>
        <w:spacing w:after="0" w:line="240" w:lineRule="auto"/>
        <w:rPr>
          <w:lang w:eastAsia="zh-CN"/>
        </w:rPr>
      </w:pPr>
      <w:r>
        <w:rPr>
          <w:highlight w:val="green"/>
          <w:lang w:eastAsia="zh-CN"/>
        </w:rPr>
        <w:t>Agreement:</w:t>
      </w:r>
    </w:p>
    <w:p w14:paraId="544C06E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03B1D5CA"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58636240"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77BD101B"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2B1FDA5D"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0008F3B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72794881" w14:textId="77777777" w:rsidR="00663BBA" w:rsidRDefault="0058480E">
      <w:pPr>
        <w:pStyle w:val="a5"/>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31DF6517"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6235FDF1" w14:textId="77777777" w:rsidR="00663BBA" w:rsidRDefault="0058480E">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4C5BF78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7F346609" w14:textId="77777777" w:rsidR="00663BBA" w:rsidRDefault="00663BBA">
      <w:pPr>
        <w:spacing w:after="0" w:line="240" w:lineRule="auto"/>
        <w:rPr>
          <w:lang w:eastAsia="zh-CN"/>
        </w:rPr>
      </w:pPr>
    </w:p>
    <w:p w14:paraId="183B5F9B" w14:textId="77777777" w:rsidR="00663BBA" w:rsidRDefault="0058480E">
      <w:pPr>
        <w:spacing w:after="0" w:line="240" w:lineRule="auto"/>
        <w:rPr>
          <w:lang w:eastAsia="zh-CN"/>
        </w:rPr>
      </w:pPr>
      <w:r>
        <w:rPr>
          <w:highlight w:val="green"/>
          <w:lang w:eastAsia="zh-CN"/>
        </w:rPr>
        <w:t>Agreement:</w:t>
      </w:r>
    </w:p>
    <w:p w14:paraId="38CF8C5C"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0D48711A" w14:textId="77777777" w:rsidR="00663BBA" w:rsidRDefault="0058480E">
      <w:pPr>
        <w:pStyle w:val="a5"/>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2F27B775" w14:textId="77777777" w:rsidR="00663BBA" w:rsidRDefault="0058480E">
      <w:pPr>
        <w:pStyle w:val="a5"/>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1B5C225" w14:textId="77777777" w:rsidR="00663BBA" w:rsidRDefault="0058480E">
      <w:pPr>
        <w:pStyle w:val="a5"/>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54E5D996" w14:textId="77777777" w:rsidR="00663BBA" w:rsidRDefault="00663BBA">
      <w:pPr>
        <w:spacing w:after="0" w:line="240" w:lineRule="auto"/>
        <w:rPr>
          <w:lang w:eastAsia="zh-CN"/>
        </w:rPr>
      </w:pPr>
    </w:p>
    <w:p w14:paraId="10D928A9" w14:textId="77777777" w:rsidR="00663BBA" w:rsidRDefault="0058480E">
      <w:pPr>
        <w:spacing w:after="0" w:line="240" w:lineRule="auto"/>
        <w:rPr>
          <w:lang w:eastAsia="zh-CN"/>
        </w:rPr>
      </w:pPr>
      <w:r>
        <w:rPr>
          <w:highlight w:val="green"/>
          <w:lang w:eastAsia="zh-CN"/>
        </w:rPr>
        <w:t>Agreement:</w:t>
      </w:r>
    </w:p>
    <w:p w14:paraId="75F994B6" w14:textId="77777777" w:rsidR="00663BBA" w:rsidRDefault="0058480E">
      <w:pPr>
        <w:numPr>
          <w:ilvl w:val="0"/>
          <w:numId w:val="6"/>
        </w:numPr>
        <w:overflowPunct/>
        <w:autoSpaceDE/>
        <w:adjustRightInd/>
        <w:spacing w:after="0" w:line="240" w:lineRule="auto"/>
        <w:rPr>
          <w:lang w:eastAsia="zh-CN"/>
        </w:rPr>
      </w:pPr>
      <w:r>
        <w:rPr>
          <w:lang w:eastAsia="zh-CN"/>
        </w:rPr>
        <w:t>PRACH configuration for 480/960 kHz SCS (if agreed)</w:t>
      </w:r>
    </w:p>
    <w:p w14:paraId="02CB089A" w14:textId="77777777" w:rsidR="00663BBA" w:rsidRDefault="0058480E">
      <w:pPr>
        <w:numPr>
          <w:ilvl w:val="1"/>
          <w:numId w:val="6"/>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215A070" w14:textId="77777777" w:rsidR="00663BBA" w:rsidRDefault="0058480E">
      <w:pPr>
        <w:numPr>
          <w:ilvl w:val="1"/>
          <w:numId w:val="6"/>
        </w:numPr>
        <w:overflowPunct/>
        <w:autoSpaceDE/>
        <w:adjustRightInd/>
        <w:spacing w:after="0" w:line="240" w:lineRule="auto"/>
        <w:rPr>
          <w:lang w:eastAsia="zh-CN"/>
        </w:rPr>
      </w:pPr>
      <w:r>
        <w:rPr>
          <w:lang w:eastAsia="zh-CN"/>
        </w:rPr>
        <w:t>For RO configuration for PRACH with 480/960kHz SCS,</w:t>
      </w:r>
    </w:p>
    <w:p w14:paraId="52B8ADC6" w14:textId="77777777" w:rsidR="00663BBA" w:rsidRDefault="0058480E">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1EF618B" w14:textId="77777777" w:rsidR="00663BBA" w:rsidRDefault="0058480E">
      <w:pPr>
        <w:numPr>
          <w:ilvl w:val="3"/>
          <w:numId w:val="6"/>
        </w:numPr>
        <w:overflowPunct/>
        <w:autoSpaceDE/>
        <w:adjustRightInd/>
        <w:spacing w:after="0" w:line="240" w:lineRule="auto"/>
        <w:rPr>
          <w:lang w:eastAsia="zh-CN"/>
        </w:rPr>
      </w:pPr>
      <w:r>
        <w:rPr>
          <w:lang w:eastAsia="zh-CN"/>
        </w:rPr>
        <w:t>location of 480/960 kHz PRACH slot per reference slot</w:t>
      </w:r>
    </w:p>
    <w:p w14:paraId="277DD874" w14:textId="77777777" w:rsidR="00663BBA" w:rsidRDefault="0058480E">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21E5B482" w14:textId="77777777" w:rsidR="00663BBA" w:rsidRDefault="0058480E">
      <w:pPr>
        <w:numPr>
          <w:ilvl w:val="3"/>
          <w:numId w:val="6"/>
        </w:numPr>
        <w:overflowPunct/>
        <w:autoSpaceDE/>
        <w:adjustRightInd/>
        <w:spacing w:after="0" w:line="240" w:lineRule="auto"/>
        <w:rPr>
          <w:lang w:eastAsia="zh-CN"/>
        </w:rPr>
      </w:pPr>
      <w:r>
        <w:rPr>
          <w:lang w:eastAsia="zh-CN"/>
        </w:rPr>
        <w:t>potential impact to RA-RNTI calculation</w:t>
      </w:r>
    </w:p>
    <w:p w14:paraId="044A94F4" w14:textId="77777777" w:rsidR="00663BBA" w:rsidRDefault="00663BBA">
      <w:pPr>
        <w:spacing w:after="0" w:line="240" w:lineRule="auto"/>
        <w:rPr>
          <w:iCs/>
          <w:lang w:eastAsia="zh-CN"/>
        </w:rPr>
      </w:pPr>
    </w:p>
    <w:p w14:paraId="3C41112F"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#105-e</w:t>
      </w:r>
    </w:p>
    <w:p w14:paraId="273D08EC" w14:textId="77777777" w:rsidR="00663BBA" w:rsidRDefault="0058480E">
      <w:pPr>
        <w:spacing w:after="0" w:line="240" w:lineRule="auto"/>
        <w:rPr>
          <w:lang w:eastAsia="zh-CN"/>
        </w:rPr>
      </w:pPr>
      <w:r>
        <w:rPr>
          <w:highlight w:val="green"/>
          <w:lang w:eastAsia="zh-CN"/>
        </w:rPr>
        <w:t>Agreement:</w:t>
      </w:r>
    </w:p>
    <w:p w14:paraId="6B8C1F3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7995BCB8"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075CCEB"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2430067" w14:textId="77777777" w:rsidR="00663BBA" w:rsidRDefault="0058480E">
      <w:pPr>
        <w:pStyle w:val="a5"/>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F734FA1"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5C29B1F" w14:textId="77777777" w:rsidR="00663BBA" w:rsidRDefault="0058480E">
      <w:pPr>
        <w:pStyle w:val="a5"/>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5C5C09D" w14:textId="77777777" w:rsidR="00663BBA" w:rsidRDefault="0058480E">
      <w:pPr>
        <w:pStyle w:val="a5"/>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7E7B2464"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55301CF8"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1D42DB0" w14:textId="77777777" w:rsidR="00663BBA" w:rsidRDefault="0058480E">
      <w:pPr>
        <w:pStyle w:val="a5"/>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33E97960" w14:textId="77777777" w:rsidR="00663BBA" w:rsidRDefault="00663BBA">
      <w:pPr>
        <w:spacing w:after="0" w:line="240" w:lineRule="auto"/>
        <w:rPr>
          <w:lang w:eastAsia="zh-CN"/>
        </w:rPr>
      </w:pPr>
    </w:p>
    <w:p w14:paraId="1EE239CF" w14:textId="77777777" w:rsidR="00663BBA" w:rsidRDefault="00663BBA">
      <w:pPr>
        <w:spacing w:after="0" w:line="240" w:lineRule="auto"/>
        <w:rPr>
          <w:lang w:eastAsia="zh-CN"/>
        </w:rPr>
      </w:pPr>
    </w:p>
    <w:p w14:paraId="67D07D2F" w14:textId="77777777" w:rsidR="00663BBA" w:rsidRDefault="0058480E">
      <w:pPr>
        <w:spacing w:after="0" w:line="240" w:lineRule="auto"/>
        <w:rPr>
          <w:lang w:eastAsia="zh-CN"/>
        </w:rPr>
      </w:pPr>
      <w:r>
        <w:rPr>
          <w:lang w:eastAsia="zh-CN"/>
        </w:rPr>
        <w:t>Proposal:</w:t>
      </w:r>
    </w:p>
    <w:p w14:paraId="445F5CC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19760213"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5F3A61F3" w14:textId="77777777" w:rsidR="00663BBA" w:rsidRDefault="0058480E">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CC9951" w14:textId="77777777" w:rsidR="00663BBA" w:rsidRDefault="0058480E">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0D22A3CD"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4F2AE1E"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D0E62AD"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BEC8660" w14:textId="77777777" w:rsidR="00663BBA" w:rsidRDefault="0058480E">
      <w:pPr>
        <w:spacing w:after="0" w:line="240" w:lineRule="auto"/>
        <w:rPr>
          <w:lang w:eastAsia="zh-CN"/>
        </w:rPr>
      </w:pPr>
      <w:r>
        <w:rPr>
          <w:lang w:eastAsia="zh-CN"/>
        </w:rPr>
        <w:t>Formal objection sustained by: Huawei, MediaTek (would like to discuss at next meeting)</w:t>
      </w:r>
    </w:p>
    <w:p w14:paraId="1BEBF0B6" w14:textId="77777777" w:rsidR="00663BBA" w:rsidRDefault="00663BBA">
      <w:pPr>
        <w:spacing w:after="0" w:line="240" w:lineRule="auto"/>
        <w:rPr>
          <w:lang w:eastAsia="zh-CN"/>
        </w:rPr>
      </w:pPr>
    </w:p>
    <w:p w14:paraId="457E35CE" w14:textId="77777777" w:rsidR="00663BBA" w:rsidRDefault="00663BBA">
      <w:pPr>
        <w:spacing w:after="0" w:line="240" w:lineRule="auto"/>
        <w:rPr>
          <w:lang w:eastAsia="zh-CN"/>
        </w:rPr>
      </w:pPr>
    </w:p>
    <w:p w14:paraId="15E308D0" w14:textId="77777777" w:rsidR="00663BBA" w:rsidRDefault="0058480E">
      <w:pPr>
        <w:spacing w:after="0" w:line="240" w:lineRule="auto"/>
        <w:rPr>
          <w:lang w:eastAsia="zh-CN"/>
        </w:rPr>
      </w:pPr>
      <w:r>
        <w:rPr>
          <w:lang w:eastAsia="zh-CN"/>
        </w:rPr>
        <w:t>Proposal:</w:t>
      </w:r>
    </w:p>
    <w:p w14:paraId="41D5D965"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401DC9F" w14:textId="77777777" w:rsidR="00663BBA" w:rsidRDefault="0058480E">
      <w:pPr>
        <w:numPr>
          <w:ilvl w:val="0"/>
          <w:numId w:val="6"/>
        </w:numPr>
        <w:overflowPunct/>
        <w:autoSpaceDE/>
        <w:adjustRightInd/>
        <w:spacing w:after="0" w:line="240" w:lineRule="auto"/>
        <w:rPr>
          <w:iCs/>
          <w:lang w:eastAsia="zh-CN"/>
        </w:rPr>
      </w:pPr>
      <w:r>
        <w:rPr>
          <w:iCs/>
          <w:lang w:eastAsia="zh-CN"/>
        </w:rPr>
        <w:t>Limited sync raster entry numbers</w:t>
      </w:r>
    </w:p>
    <w:p w14:paraId="16798CF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5020B079"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111EF145" w14:textId="77777777" w:rsidR="00663BBA" w:rsidRDefault="0058480E">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B1A9957"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76797E10"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DE6158A"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6ED50DFF" w14:textId="77777777" w:rsidR="00663BBA" w:rsidRDefault="00663BBA">
      <w:pPr>
        <w:spacing w:after="0" w:line="240" w:lineRule="auto"/>
        <w:rPr>
          <w:lang w:eastAsia="zh-CN"/>
        </w:rPr>
      </w:pPr>
    </w:p>
    <w:p w14:paraId="7E86D8AF" w14:textId="77777777" w:rsidR="00663BBA" w:rsidRDefault="00663BBA">
      <w:pPr>
        <w:spacing w:after="0" w:line="240" w:lineRule="auto"/>
        <w:rPr>
          <w:lang w:eastAsia="zh-CN"/>
        </w:rPr>
      </w:pPr>
    </w:p>
    <w:p w14:paraId="1633A4E4" w14:textId="77777777" w:rsidR="00663BBA" w:rsidRDefault="0058480E">
      <w:pPr>
        <w:spacing w:after="0" w:line="240" w:lineRule="auto"/>
        <w:rPr>
          <w:lang w:eastAsia="zh-CN"/>
        </w:rPr>
      </w:pPr>
      <w:r>
        <w:rPr>
          <w:lang w:eastAsia="zh-CN"/>
        </w:rPr>
        <w:t>Proposal:</w:t>
      </w:r>
    </w:p>
    <w:p w14:paraId="56498748"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DD7C7CC" w14:textId="77777777" w:rsidR="00663BBA" w:rsidRDefault="0058480E">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3A18B381" w14:textId="77777777" w:rsidR="00663BBA" w:rsidRDefault="0058480E">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AB1FE6" w14:textId="77777777" w:rsidR="00663BBA" w:rsidRDefault="0058480E">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FF391B3" w14:textId="77777777" w:rsidR="00663BBA" w:rsidRDefault="0058480E">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293D04" w14:textId="77777777" w:rsidR="00663BBA" w:rsidRDefault="0058480E">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6F16BD1C" w14:textId="77777777" w:rsidR="00663BBA" w:rsidRDefault="0058480E">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5661C246" w14:textId="77777777" w:rsidR="00663BBA" w:rsidRDefault="0058480E">
      <w:pPr>
        <w:spacing w:after="0" w:line="240" w:lineRule="auto"/>
        <w:rPr>
          <w:lang w:eastAsia="zh-CN"/>
        </w:rPr>
      </w:pPr>
      <w:r>
        <w:rPr>
          <w:lang w:eastAsia="zh-CN"/>
        </w:rPr>
        <w:t>Formal objection sustained by: Huawei</w:t>
      </w:r>
    </w:p>
    <w:p w14:paraId="7F66CEDE" w14:textId="77777777" w:rsidR="00663BBA" w:rsidRDefault="00663BBA">
      <w:pPr>
        <w:spacing w:after="0" w:line="240" w:lineRule="auto"/>
        <w:rPr>
          <w:lang w:eastAsia="zh-CN"/>
        </w:rPr>
      </w:pPr>
    </w:p>
    <w:p w14:paraId="261B19E1" w14:textId="77777777" w:rsidR="00663BBA" w:rsidRDefault="00663BBA">
      <w:pPr>
        <w:spacing w:after="0" w:line="240" w:lineRule="auto"/>
        <w:rPr>
          <w:lang w:eastAsia="zh-CN"/>
        </w:rPr>
      </w:pPr>
    </w:p>
    <w:p w14:paraId="78BC90B2" w14:textId="77777777" w:rsidR="00663BBA" w:rsidRDefault="0058480E">
      <w:pPr>
        <w:spacing w:after="0" w:line="240" w:lineRule="auto"/>
        <w:rPr>
          <w:lang w:eastAsia="zh-CN"/>
        </w:rPr>
      </w:pPr>
      <w:r>
        <w:rPr>
          <w:highlight w:val="green"/>
          <w:lang w:eastAsia="zh-CN"/>
        </w:rPr>
        <w:t>Agreement:</w:t>
      </w:r>
    </w:p>
    <w:p w14:paraId="7507F333"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4D09D327" w14:textId="77777777" w:rsidR="00663BBA" w:rsidRDefault="0058480E">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CF6611A" w14:textId="77777777" w:rsidR="00663BBA" w:rsidRDefault="0058480E">
      <w:pPr>
        <w:numPr>
          <w:ilvl w:val="1"/>
          <w:numId w:val="6"/>
        </w:numPr>
        <w:overflowPunct/>
        <w:autoSpaceDE/>
        <w:adjustRightInd/>
        <w:spacing w:after="0" w:line="240" w:lineRule="auto"/>
        <w:rPr>
          <w:iCs/>
          <w:lang w:eastAsia="zh-CN"/>
        </w:rPr>
      </w:pPr>
      <w:r>
        <w:rPr>
          <w:iCs/>
          <w:lang w:eastAsia="zh-CN"/>
        </w:rPr>
        <w:t>Alt 1) Using dedicated signaling</w:t>
      </w:r>
    </w:p>
    <w:p w14:paraId="62F7E56E" w14:textId="77777777" w:rsidR="00663BBA" w:rsidRDefault="0058480E">
      <w:pPr>
        <w:numPr>
          <w:ilvl w:val="1"/>
          <w:numId w:val="6"/>
        </w:numPr>
        <w:overflowPunct/>
        <w:autoSpaceDE/>
        <w:adjustRightInd/>
        <w:spacing w:after="0" w:line="240" w:lineRule="auto"/>
        <w:rPr>
          <w:iCs/>
          <w:lang w:eastAsia="zh-CN"/>
        </w:rPr>
      </w:pPr>
      <w:r>
        <w:rPr>
          <w:iCs/>
          <w:lang w:eastAsia="zh-CN"/>
        </w:rPr>
        <w:t>Alt 2) Using configuration in MIB</w:t>
      </w:r>
    </w:p>
    <w:p w14:paraId="5B2995A2" w14:textId="77777777" w:rsidR="00663BBA" w:rsidRDefault="0058480E">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655E5E89" w14:textId="77777777" w:rsidR="00663BBA" w:rsidRDefault="00663BBA">
      <w:pPr>
        <w:spacing w:after="0" w:line="240" w:lineRule="auto"/>
        <w:rPr>
          <w:lang w:eastAsia="zh-CN"/>
        </w:rPr>
      </w:pPr>
    </w:p>
    <w:p w14:paraId="705DA32E" w14:textId="77777777" w:rsidR="00663BBA" w:rsidRDefault="0058480E">
      <w:pPr>
        <w:spacing w:after="0" w:line="240" w:lineRule="auto"/>
        <w:rPr>
          <w:highlight w:val="green"/>
          <w:lang w:eastAsia="zh-CN"/>
        </w:rPr>
      </w:pPr>
      <w:r>
        <w:rPr>
          <w:highlight w:val="green"/>
          <w:lang w:eastAsia="zh-CN"/>
        </w:rPr>
        <w:t>Agreement:</w:t>
      </w:r>
    </w:p>
    <w:p w14:paraId="534A0DC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AFE6A45" w14:textId="77777777" w:rsidR="00663BBA" w:rsidRDefault="0058480E">
      <w:pPr>
        <w:numPr>
          <w:ilvl w:val="0"/>
          <w:numId w:val="6"/>
        </w:numPr>
        <w:overflowPunct/>
        <w:autoSpaceDE/>
        <w:adjustRightInd/>
        <w:spacing w:after="0" w:line="240" w:lineRule="auto"/>
        <w:rPr>
          <w:iCs/>
          <w:lang w:eastAsia="zh-CN"/>
        </w:rPr>
      </w:pPr>
      <w:r>
        <w:rPr>
          <w:iCs/>
          <w:lang w:eastAsia="zh-CN"/>
        </w:rPr>
        <w:t>Down-select among option 1 and 2</w:t>
      </w:r>
    </w:p>
    <w:p w14:paraId="6D3FCC01"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38234A1"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7529DE79" w14:textId="77777777" w:rsidR="00663BBA" w:rsidRDefault="0058480E">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48CDED" w14:textId="77777777" w:rsidR="00663BBA" w:rsidRDefault="0058480E">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1E10F49C" w14:textId="77777777" w:rsidR="00663BBA" w:rsidRDefault="0058480E">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B84D3A6" w14:textId="77777777" w:rsidR="00663BBA" w:rsidRDefault="0058480E">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1B84C05" w14:textId="77777777" w:rsidR="00663BBA" w:rsidRDefault="0058480E">
      <w:pPr>
        <w:numPr>
          <w:ilvl w:val="1"/>
          <w:numId w:val="6"/>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1648FE96" w14:textId="77777777" w:rsidR="00663BBA" w:rsidRDefault="0058480E">
      <w:pPr>
        <w:numPr>
          <w:ilvl w:val="2"/>
          <w:numId w:val="6"/>
        </w:numPr>
        <w:overflowPunct/>
        <w:autoSpaceDE/>
        <w:adjustRightInd/>
        <w:spacing w:after="0" w:line="240" w:lineRule="auto"/>
        <w:rPr>
          <w:iCs/>
          <w:lang w:eastAsia="zh-CN"/>
        </w:rPr>
      </w:pPr>
      <w:r>
        <w:rPr>
          <w:iCs/>
          <w:lang w:eastAsia="zh-CN"/>
        </w:rPr>
        <w:t>FFS: support for higher RO density</w:t>
      </w:r>
    </w:p>
    <w:p w14:paraId="095B7EC3" w14:textId="77777777" w:rsidR="00663BBA" w:rsidRDefault="0058480E">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161AC726" w14:textId="77777777" w:rsidR="00663BBA" w:rsidRDefault="0058480E">
      <w:pPr>
        <w:pStyle w:val="a5"/>
        <w:spacing w:after="0"/>
        <w:jc w:val="center"/>
        <w:rPr>
          <w:rFonts w:ascii="Times New Roman" w:hAnsi="Times New Roman"/>
          <w:szCs w:val="20"/>
          <w:lang w:eastAsia="zh-CN"/>
        </w:rPr>
      </w:pPr>
      <w:r>
        <w:rPr>
          <w:rFonts w:ascii="Times New Roman" w:eastAsia="等线" w:hAnsi="Times New Roman"/>
          <w:noProof/>
          <w:szCs w:val="20"/>
          <w:lang w:eastAsia="zh-CN"/>
        </w:rPr>
        <w:drawing>
          <wp:inline distT="0" distB="0" distL="0" distR="0" wp14:anchorId="3F5078E1" wp14:editId="0D3A205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1C56BB26"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46565913" w14:textId="77777777" w:rsidR="00663BBA" w:rsidRDefault="0058480E">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A4178C" w14:textId="77777777" w:rsidR="00663BBA" w:rsidRDefault="00663BBA">
      <w:pPr>
        <w:spacing w:after="0" w:line="240" w:lineRule="auto"/>
        <w:rPr>
          <w:highlight w:val="green"/>
          <w:lang w:eastAsia="zh-CN"/>
        </w:rPr>
      </w:pPr>
    </w:p>
    <w:p w14:paraId="27285A69" w14:textId="77777777" w:rsidR="00663BBA" w:rsidRDefault="00663BBA">
      <w:pPr>
        <w:spacing w:after="0" w:line="240" w:lineRule="auto"/>
        <w:rPr>
          <w:highlight w:val="green"/>
          <w:lang w:eastAsia="zh-CN"/>
        </w:rPr>
      </w:pPr>
    </w:p>
    <w:p w14:paraId="52212E0F" w14:textId="77777777" w:rsidR="00663BBA" w:rsidRDefault="00663BBA">
      <w:pPr>
        <w:spacing w:after="0" w:line="240" w:lineRule="auto"/>
        <w:rPr>
          <w:highlight w:val="green"/>
          <w:lang w:eastAsia="zh-CN"/>
        </w:rPr>
      </w:pPr>
    </w:p>
    <w:p w14:paraId="5DF0CCF7" w14:textId="77777777" w:rsidR="00663BBA" w:rsidRDefault="0058480E">
      <w:pPr>
        <w:spacing w:after="0" w:line="240" w:lineRule="auto"/>
        <w:rPr>
          <w:lang w:eastAsia="zh-CN"/>
        </w:rPr>
      </w:pPr>
      <w:r>
        <w:rPr>
          <w:highlight w:val="green"/>
          <w:lang w:eastAsia="zh-CN"/>
        </w:rPr>
        <w:t>Agreement:</w:t>
      </w:r>
    </w:p>
    <w:p w14:paraId="79F3FF8F" w14:textId="77777777" w:rsidR="00663BBA" w:rsidRDefault="0058480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0A01D5E"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399361E9"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661FFB6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73FCEE31" w14:textId="77777777" w:rsidR="00663BBA" w:rsidRDefault="0058480E">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94AC217"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4C299"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2) (Unlicensed with LBT on) + DBTW enabled</w:t>
      </w:r>
    </w:p>
    <w:p w14:paraId="55AA440B"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14:paraId="00013962"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14:paraId="4A0320D8"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750FD9CE" w14:textId="77777777" w:rsidR="00663BBA" w:rsidRDefault="0058480E">
      <w:pPr>
        <w:numPr>
          <w:ilvl w:val="2"/>
          <w:numId w:val="2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7C23ABA5"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F7CC3DC"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072D6EA" w14:textId="77777777" w:rsidR="00663BBA" w:rsidRDefault="0058480E">
      <w:pPr>
        <w:numPr>
          <w:ilvl w:val="1"/>
          <w:numId w:val="2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0ABC2E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861B192"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6E6261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64F8BC2"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4B157B0"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14:paraId="427DB5FB"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14:paraId="6BBB3D1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9248710"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95E184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9D71140" w14:textId="77777777" w:rsidR="00663BBA" w:rsidRDefault="00663BBA">
      <w:pPr>
        <w:spacing w:after="0" w:line="240" w:lineRule="auto"/>
      </w:pPr>
    </w:p>
    <w:p w14:paraId="1ABD7E79" w14:textId="77777777" w:rsidR="00663BBA" w:rsidRDefault="0058480E">
      <w:pPr>
        <w:spacing w:after="0" w:line="240" w:lineRule="auto"/>
        <w:rPr>
          <w:lang w:eastAsia="zh-CN"/>
        </w:rPr>
      </w:pPr>
      <w:r>
        <w:rPr>
          <w:highlight w:val="green"/>
          <w:lang w:eastAsia="zh-CN"/>
        </w:rPr>
        <w:t>Agreement:</w:t>
      </w:r>
    </w:p>
    <w:p w14:paraId="72A9A09A" w14:textId="77777777" w:rsidR="00663BBA" w:rsidRDefault="0058480E">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70831A12"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Working assumption: MIB signaling to support</w:t>
      </w:r>
    </w:p>
    <w:p w14:paraId="708C148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48FD7AB4"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F59339E"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C1E0146"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on the details of signaling</w:t>
      </w:r>
    </w:p>
    <w:p w14:paraId="0623C23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4DE34B0"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7B97F7B6"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14:paraId="1006EEAA"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14:paraId="74FEB8CF"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14:paraId="6B04E138"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14:paraId="354123A5"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14:paraId="1F0145FD" w14:textId="77777777" w:rsidR="00663BBA" w:rsidRDefault="0058480E">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E6B49C"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3AB72E7"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14:paraId="2363E488" w14:textId="77777777" w:rsidR="00663BBA" w:rsidRDefault="0058480E">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4A42FC5D" w14:textId="77777777" w:rsidR="00663BBA" w:rsidRDefault="0058480E">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14:paraId="06D85627" w14:textId="77777777" w:rsidR="00663BBA" w:rsidRDefault="00663BBA">
      <w:pPr>
        <w:spacing w:after="0" w:line="240" w:lineRule="auto"/>
        <w:rPr>
          <w:lang w:eastAsia="zh-CN"/>
        </w:rPr>
      </w:pPr>
    </w:p>
    <w:p w14:paraId="346DCBE5" w14:textId="77777777" w:rsidR="00663BBA" w:rsidRDefault="00663BBA">
      <w:pPr>
        <w:spacing w:after="0" w:line="240" w:lineRule="auto"/>
        <w:rPr>
          <w:lang w:eastAsia="zh-CN"/>
        </w:rPr>
      </w:pPr>
    </w:p>
    <w:p w14:paraId="7333CCBB" w14:textId="77777777" w:rsidR="00663BBA" w:rsidRDefault="00663BBA">
      <w:pPr>
        <w:spacing w:after="0" w:line="240" w:lineRule="auto"/>
        <w:rPr>
          <w:iCs/>
          <w:highlight w:val="darkYellow"/>
          <w:lang w:eastAsia="zh-CN"/>
        </w:rPr>
      </w:pPr>
    </w:p>
    <w:p w14:paraId="25421925" w14:textId="77777777" w:rsidR="00663BBA" w:rsidRDefault="00663BBA">
      <w:pPr>
        <w:spacing w:after="0" w:line="240" w:lineRule="auto"/>
        <w:rPr>
          <w:iCs/>
          <w:highlight w:val="darkYellow"/>
          <w:lang w:eastAsia="zh-CN"/>
        </w:rPr>
      </w:pPr>
    </w:p>
    <w:p w14:paraId="73CB79FA"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#106-e</w:t>
      </w:r>
    </w:p>
    <w:p w14:paraId="60136E58" w14:textId="77777777" w:rsidR="00663BBA" w:rsidRDefault="0058480E">
      <w:pPr>
        <w:spacing w:after="0" w:line="240" w:lineRule="auto"/>
        <w:rPr>
          <w:iCs/>
          <w:u w:val="single"/>
          <w:lang w:eastAsia="zh-CN"/>
        </w:rPr>
      </w:pPr>
      <w:r>
        <w:rPr>
          <w:iCs/>
          <w:u w:val="single"/>
          <w:lang w:eastAsia="zh-CN"/>
        </w:rPr>
        <w:t>Conclusion:</w:t>
      </w:r>
    </w:p>
    <w:p w14:paraId="647D0FFE" w14:textId="77777777" w:rsidR="00663BBA" w:rsidRDefault="0058480E">
      <w:pPr>
        <w:pStyle w:val="a5"/>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2CDB5DF0" w14:textId="77777777" w:rsidR="00663BBA" w:rsidRDefault="00663BBA">
      <w:pPr>
        <w:spacing w:after="0" w:line="240" w:lineRule="auto"/>
        <w:rPr>
          <w:b/>
          <w:bCs/>
          <w:iCs/>
          <w:lang w:eastAsia="zh-CN"/>
        </w:rPr>
      </w:pPr>
    </w:p>
    <w:p w14:paraId="76AF91C8" w14:textId="77777777" w:rsidR="00663BBA" w:rsidRDefault="0058480E">
      <w:pPr>
        <w:spacing w:after="0" w:line="240" w:lineRule="auto"/>
        <w:rPr>
          <w:iCs/>
          <w:lang w:eastAsia="zh-CN"/>
        </w:rPr>
      </w:pPr>
      <w:r>
        <w:rPr>
          <w:iCs/>
          <w:highlight w:val="green"/>
          <w:lang w:eastAsia="zh-CN"/>
        </w:rPr>
        <w:t>Agreement:</w:t>
      </w:r>
    </w:p>
    <w:p w14:paraId="48789E71" w14:textId="77777777" w:rsidR="00663BBA" w:rsidRDefault="0058480E">
      <w:pPr>
        <w:numPr>
          <w:ilvl w:val="0"/>
          <w:numId w:val="6"/>
        </w:numPr>
        <w:overflowPunct/>
        <w:autoSpaceDE/>
        <w:adjustRightInd/>
        <w:spacing w:after="0" w:line="240" w:lineRule="auto"/>
        <w:ind w:left="360"/>
        <w:rPr>
          <w:iCs/>
          <w:lang w:eastAsia="zh-CN"/>
        </w:rPr>
      </w:pPr>
      <w:r>
        <w:rPr>
          <w:iCs/>
          <w:lang w:eastAsia="zh-CN"/>
        </w:rPr>
        <w:t>For 480 and 960kHz PRACH:</w:t>
      </w:r>
    </w:p>
    <w:p w14:paraId="56632765" w14:textId="77777777" w:rsidR="00663BBA" w:rsidRDefault="0058480E">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6C3D37">
        <w:rPr>
          <w:iCs/>
          <w:lang w:eastAsia="zh-CN"/>
        </w:rPr>
        <w:pict w14:anchorId="09F85459">
          <v:shape id="_x0000_i1038" type="#_x0000_t75" style="width:15pt;height:15pt" equationxml="&lt;">
            <v:imagedata r:id="rId45"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34EB3F6F" w14:textId="77777777" w:rsidR="00663BBA" w:rsidRDefault="00663BBA">
      <w:pPr>
        <w:spacing w:after="0" w:line="240" w:lineRule="auto"/>
        <w:rPr>
          <w:iCs/>
          <w:lang w:eastAsia="zh-CN"/>
        </w:rPr>
      </w:pPr>
    </w:p>
    <w:p w14:paraId="3FED54D3" w14:textId="77777777" w:rsidR="00663BBA" w:rsidRDefault="00663BBA">
      <w:pPr>
        <w:spacing w:after="0" w:line="240" w:lineRule="auto"/>
        <w:rPr>
          <w:iCs/>
          <w:lang w:eastAsia="zh-CN"/>
        </w:rPr>
      </w:pPr>
    </w:p>
    <w:p w14:paraId="0EDBF1C8" w14:textId="77777777" w:rsidR="00663BBA" w:rsidRDefault="0058480E">
      <w:pPr>
        <w:spacing w:after="0" w:line="240" w:lineRule="auto"/>
        <w:rPr>
          <w:iCs/>
          <w:lang w:eastAsia="zh-CN"/>
        </w:rPr>
      </w:pPr>
      <w:r>
        <w:rPr>
          <w:iCs/>
          <w:highlight w:val="green"/>
          <w:lang w:eastAsia="zh-CN"/>
        </w:rPr>
        <w:t>Agreement:</w:t>
      </w:r>
    </w:p>
    <w:p w14:paraId="26D731F1" w14:textId="77777777" w:rsidR="00663BBA" w:rsidRDefault="0058480E">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28A3AB71" w14:textId="77777777" w:rsidR="00663BBA" w:rsidRDefault="0058480E">
      <w:pPr>
        <w:pStyle w:val="a5"/>
        <w:spacing w:after="0"/>
        <w:jc w:val="center"/>
        <w:rPr>
          <w:rFonts w:ascii="Times New Roman" w:hAnsi="Times New Roman"/>
          <w:szCs w:val="20"/>
          <w:lang w:eastAsia="zh-CN"/>
        </w:rPr>
      </w:pPr>
      <w:r>
        <w:rPr>
          <w:rFonts w:ascii="Times New Roman" w:hAnsi="Times New Roman"/>
          <w:szCs w:val="20"/>
        </w:rPr>
        <w:object w:dxaOrig="8775" w:dyaOrig="1170" w14:anchorId="16C89587">
          <v:shape id="_x0000_i1039" type="#_x0000_t75" style="width:439.1pt;height:58.7pt" o:ole="">
            <v:imagedata r:id="rId46" o:title=""/>
          </v:shape>
          <o:OLEObject Type="Embed" ProgID="Visio.Drawing.15" ShapeID="_x0000_i1039" DrawAspect="Content" ObjectID="_1707203101" r:id="rId47"/>
        </w:object>
      </w:r>
    </w:p>
    <w:p w14:paraId="29F4CD11" w14:textId="77777777" w:rsidR="00663BBA" w:rsidRDefault="00663BBA">
      <w:pPr>
        <w:pStyle w:val="a5"/>
        <w:spacing w:after="0"/>
        <w:rPr>
          <w:rFonts w:ascii="Times New Roman" w:hAnsi="Times New Roman"/>
          <w:szCs w:val="20"/>
          <w:lang w:eastAsia="zh-CN"/>
        </w:rPr>
      </w:pPr>
    </w:p>
    <w:p w14:paraId="2F6BD5CD" w14:textId="77777777" w:rsidR="00663BBA" w:rsidRDefault="0058480E">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6F5DE08" w14:textId="77777777" w:rsidR="00663BBA" w:rsidRDefault="0058480E">
      <w:pPr>
        <w:pStyle w:val="a5"/>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153BA77" w14:textId="77777777" w:rsidR="00663BBA" w:rsidRDefault="00663BBA">
      <w:pPr>
        <w:spacing w:after="0" w:line="240" w:lineRule="auto"/>
        <w:rPr>
          <w:iCs/>
          <w:lang w:eastAsia="zh-CN"/>
        </w:rPr>
      </w:pPr>
    </w:p>
    <w:p w14:paraId="74252DBC" w14:textId="77777777" w:rsidR="00663BBA" w:rsidRDefault="0058480E">
      <w:pPr>
        <w:spacing w:after="0" w:line="240" w:lineRule="auto"/>
        <w:rPr>
          <w:iCs/>
          <w:lang w:eastAsia="zh-CN"/>
        </w:rPr>
      </w:pPr>
      <w:r>
        <w:rPr>
          <w:iCs/>
          <w:highlight w:val="green"/>
          <w:lang w:eastAsia="zh-CN"/>
        </w:rPr>
        <w:t>Agreement:</w:t>
      </w:r>
    </w:p>
    <w:p w14:paraId="51588294" w14:textId="77777777" w:rsidR="00663BBA" w:rsidRDefault="0058480E">
      <w:r>
        <w:t>For 480kHz and 960kHz sub-carrier spacing, first symbols of the candidate SSB have index {2, 9} + 14*n, where index 0 corresponds to the first symbol of the first slot in a half-frame.</w:t>
      </w:r>
    </w:p>
    <w:p w14:paraId="4B963637" w14:textId="77777777" w:rsidR="00663BBA" w:rsidRDefault="00663BBA">
      <w:pPr>
        <w:spacing w:after="0" w:line="240" w:lineRule="auto"/>
        <w:rPr>
          <w:iCs/>
          <w:lang w:eastAsia="zh-CN"/>
        </w:rPr>
      </w:pPr>
    </w:p>
    <w:p w14:paraId="5CAABCA3" w14:textId="77777777" w:rsidR="00663BBA" w:rsidRDefault="0058480E">
      <w:pPr>
        <w:spacing w:after="0" w:line="240" w:lineRule="auto"/>
        <w:rPr>
          <w:iCs/>
          <w:lang w:eastAsia="zh-CN"/>
        </w:rPr>
      </w:pPr>
      <w:r>
        <w:rPr>
          <w:iCs/>
          <w:highlight w:val="darkYellow"/>
          <w:lang w:eastAsia="zh-CN"/>
        </w:rPr>
        <w:t>Working assumption:</w:t>
      </w:r>
    </w:p>
    <w:p w14:paraId="1D139F32" w14:textId="77777777" w:rsidR="00663BBA" w:rsidRDefault="0058480E">
      <w:pPr>
        <w:pStyle w:val="a5"/>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4CEFCCF" w14:textId="77777777" w:rsidR="00663BBA" w:rsidRDefault="00663BBA">
      <w:pPr>
        <w:spacing w:after="0" w:line="240" w:lineRule="auto"/>
        <w:rPr>
          <w:iCs/>
          <w:lang w:eastAsia="zh-CN"/>
        </w:rPr>
      </w:pPr>
    </w:p>
    <w:p w14:paraId="63C55B27" w14:textId="77777777" w:rsidR="00663BBA" w:rsidRDefault="00663BBA">
      <w:pPr>
        <w:spacing w:after="0" w:line="240" w:lineRule="auto"/>
        <w:rPr>
          <w:iCs/>
          <w:lang w:eastAsia="zh-CN"/>
        </w:rPr>
      </w:pPr>
    </w:p>
    <w:p w14:paraId="2546CBB9" w14:textId="77777777" w:rsidR="00663BBA" w:rsidRDefault="00663BBA">
      <w:pPr>
        <w:spacing w:after="0" w:line="240" w:lineRule="auto"/>
        <w:rPr>
          <w:iCs/>
          <w:lang w:eastAsia="zh-CN"/>
        </w:rPr>
      </w:pPr>
    </w:p>
    <w:p w14:paraId="280248E8" w14:textId="77777777" w:rsidR="00663BBA" w:rsidRDefault="0058480E">
      <w:pPr>
        <w:spacing w:after="0" w:line="240" w:lineRule="auto"/>
        <w:rPr>
          <w:iCs/>
          <w:lang w:eastAsia="zh-CN"/>
        </w:rPr>
      </w:pPr>
      <w:r>
        <w:rPr>
          <w:iCs/>
          <w:highlight w:val="green"/>
          <w:lang w:eastAsia="zh-CN"/>
        </w:rPr>
        <w:t>Agreement:</w:t>
      </w:r>
    </w:p>
    <w:p w14:paraId="7AB3B7CE" w14:textId="77777777" w:rsidR="00663BBA" w:rsidRDefault="0058480E">
      <w:pPr>
        <w:pStyle w:val="a5"/>
        <w:spacing w:after="0"/>
        <w:rPr>
          <w:rFonts w:ascii="Times New Roman" w:eastAsia="Times New Roman" w:hAnsi="Times New Roman"/>
          <w:szCs w:val="20"/>
          <w:lang w:eastAsia="zh-CN"/>
        </w:rPr>
      </w:pPr>
      <w:r>
        <w:rPr>
          <w:rFonts w:ascii="Times New Roman" w:eastAsia="Times New Roman" w:hAnsi="Times New Roman"/>
          <w:szCs w:val="20"/>
          <w:lang w:eastAsia="zh-CN"/>
        </w:rPr>
        <w:t xml:space="preserve">For DBTW with 120kHz SCS (if supported), support DBTW lengths {0.5, 1, 2, 3, 4, 5} </w:t>
      </w:r>
      <w:proofErr w:type="spellStart"/>
      <w:r>
        <w:rPr>
          <w:rFonts w:ascii="Times New Roman" w:eastAsia="Times New Roman" w:hAnsi="Times New Roman"/>
          <w:szCs w:val="20"/>
          <w:lang w:eastAsia="zh-CN"/>
        </w:rPr>
        <w:t>msec</w:t>
      </w:r>
      <w:proofErr w:type="spellEnd"/>
    </w:p>
    <w:p w14:paraId="5B9F5DA2" w14:textId="77777777" w:rsidR="00663BBA" w:rsidRDefault="0058480E">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0BD7FD2D" w14:textId="77777777" w:rsidR="00663BBA" w:rsidRDefault="00663BBA">
      <w:pPr>
        <w:pStyle w:val="a5"/>
        <w:spacing w:after="0"/>
        <w:rPr>
          <w:rFonts w:ascii="Times New Roman" w:hAnsi="Times New Roman"/>
          <w:szCs w:val="20"/>
          <w:lang w:eastAsia="zh-CN"/>
        </w:rPr>
      </w:pPr>
    </w:p>
    <w:p w14:paraId="78185B58" w14:textId="77777777" w:rsidR="00663BBA" w:rsidRDefault="00663BBA">
      <w:pPr>
        <w:pStyle w:val="a5"/>
        <w:spacing w:after="0"/>
        <w:rPr>
          <w:rFonts w:ascii="Times New Roman" w:hAnsi="Times New Roman"/>
          <w:szCs w:val="20"/>
          <w:lang w:eastAsia="zh-CN"/>
        </w:rPr>
      </w:pPr>
    </w:p>
    <w:p w14:paraId="5975416B"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025B88DB" w14:textId="77777777" w:rsidR="00663BBA" w:rsidRDefault="0058480E">
      <w:r>
        <w:lastRenderedPageBreak/>
        <w:t>For ‘</w:t>
      </w:r>
      <w:proofErr w:type="spellStart"/>
      <w:r>
        <w:t>controlResourceSetZero</w:t>
      </w:r>
      <w:proofErr w:type="spellEnd"/>
      <w:r>
        <w:t>’ configuration for {SSB, CORESET#0/Type0-PDCCH} = {480, 480} kHz and {960, 960} kHz,</w:t>
      </w:r>
    </w:p>
    <w:p w14:paraId="0C9DEB04" w14:textId="77777777" w:rsidR="00663BBA" w:rsidRDefault="0058480E">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663BBA" w14:paraId="72F3464C"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214DA770" w14:textId="77777777" w:rsidR="00663BBA" w:rsidRDefault="0058480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B1D39E3"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281D228D" wp14:editId="00C3522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B428B9F" w14:textId="77777777" w:rsidR="00663BBA" w:rsidRDefault="0058480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6032FD87" wp14:editId="1F3504B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663BBA" w14:paraId="76702827"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9DCD568"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27F3E41A"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28293E2"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663BBA" w14:paraId="7A7E6CB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7C16551"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158A5B9"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20DA871F"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663BBA" w14:paraId="01B68F10"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5F1E0BD0"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EB8084D"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5232E5E" w14:textId="77777777" w:rsidR="00663BBA" w:rsidRDefault="0058480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9B1428" w14:textId="77777777" w:rsidR="00663BBA" w:rsidRDefault="0058480E">
      <w:pPr>
        <w:numPr>
          <w:ilvl w:val="1"/>
          <w:numId w:val="6"/>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7F6116F9" w14:textId="77777777" w:rsidR="00663BBA" w:rsidRDefault="0058480E">
      <w:pPr>
        <w:numPr>
          <w:ilvl w:val="0"/>
          <w:numId w:val="6"/>
        </w:numPr>
        <w:overflowPunct/>
        <w:autoSpaceDE/>
        <w:adjustRightInd/>
        <w:spacing w:after="0" w:line="240" w:lineRule="auto"/>
        <w:rPr>
          <w:iCs/>
          <w:lang w:eastAsia="zh-CN"/>
        </w:rPr>
      </w:pPr>
      <w:r>
        <w:rPr>
          <w:iCs/>
          <w:lang w:eastAsia="zh-CN"/>
        </w:rPr>
        <w:t>FFS: addition other set of parameters</w:t>
      </w:r>
    </w:p>
    <w:p w14:paraId="4ABB5A7F" w14:textId="77777777" w:rsidR="00663BBA" w:rsidRDefault="00663BBA">
      <w:pPr>
        <w:pStyle w:val="a5"/>
        <w:spacing w:after="0"/>
        <w:rPr>
          <w:rFonts w:ascii="Times New Roman" w:hAnsi="Times New Roman"/>
          <w:szCs w:val="20"/>
          <w:lang w:eastAsia="zh-CN"/>
        </w:rPr>
      </w:pPr>
    </w:p>
    <w:p w14:paraId="108BA6B6" w14:textId="77777777" w:rsidR="00663BBA" w:rsidRDefault="00663BBA">
      <w:pPr>
        <w:pStyle w:val="a5"/>
        <w:spacing w:after="0"/>
        <w:rPr>
          <w:rFonts w:ascii="Times New Roman" w:hAnsi="Times New Roman"/>
          <w:szCs w:val="20"/>
          <w:lang w:eastAsia="zh-CN"/>
        </w:rPr>
      </w:pPr>
    </w:p>
    <w:p w14:paraId="58874F29"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59F4B6D4"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C16C22D" w14:textId="77777777" w:rsidR="00663BBA" w:rsidRDefault="00663BBA">
      <w:pPr>
        <w:pStyle w:val="a5"/>
        <w:spacing w:after="0"/>
        <w:rPr>
          <w:rFonts w:ascii="Times New Roman" w:hAnsi="Times New Roman"/>
          <w:szCs w:val="20"/>
          <w:lang w:eastAsia="zh-CN"/>
        </w:rPr>
      </w:pPr>
    </w:p>
    <w:p w14:paraId="3024060D"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7108E20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960kHz PRACH:</w:t>
      </w:r>
    </w:p>
    <w:p w14:paraId="7CD54245"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C5C55C4"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D530E0E" w14:textId="77777777" w:rsidR="00663BBA" w:rsidRDefault="00663BBA">
      <w:pPr>
        <w:pStyle w:val="a5"/>
        <w:spacing w:after="0"/>
        <w:rPr>
          <w:rFonts w:ascii="Times New Roman" w:hAnsi="Times New Roman"/>
          <w:szCs w:val="20"/>
          <w:lang w:eastAsia="zh-CN"/>
        </w:rPr>
      </w:pPr>
    </w:p>
    <w:p w14:paraId="164EFE5D" w14:textId="77777777" w:rsidR="00663BBA" w:rsidRDefault="00663BBA">
      <w:pPr>
        <w:pStyle w:val="a5"/>
        <w:spacing w:after="0"/>
        <w:rPr>
          <w:rFonts w:ascii="Times New Roman" w:hAnsi="Times New Roman"/>
          <w:szCs w:val="20"/>
          <w:lang w:eastAsia="zh-CN"/>
        </w:rPr>
      </w:pPr>
    </w:p>
    <w:p w14:paraId="6F80F000" w14:textId="77777777" w:rsidR="00663BBA" w:rsidRDefault="0058480E">
      <w:pPr>
        <w:pStyle w:val="a5"/>
        <w:spacing w:after="0"/>
        <w:rPr>
          <w:rFonts w:ascii="Times New Roman" w:hAnsi="Times New Roman"/>
          <w:szCs w:val="20"/>
          <w:lang w:eastAsia="zh-CN"/>
        </w:rPr>
      </w:pPr>
      <w:r>
        <w:rPr>
          <w:rFonts w:ascii="Times New Roman" w:hAnsi="Times New Roman"/>
          <w:szCs w:val="20"/>
          <w:highlight w:val="green"/>
          <w:lang w:eastAsia="zh-CN"/>
        </w:rPr>
        <w:t>Agreement:</w:t>
      </w:r>
    </w:p>
    <w:p w14:paraId="4084355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960kHz PRACH,</w:t>
      </w:r>
    </w:p>
    <w:p w14:paraId="2B0063A4"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8FB5428"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6CD86A9B" w14:textId="77777777" w:rsidR="00663BBA" w:rsidRDefault="0058480E">
      <w:pPr>
        <w:pStyle w:val="a5"/>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457EA19D" w14:textId="77777777" w:rsidR="00663BBA" w:rsidRDefault="0058480E">
      <w:pPr>
        <w:pStyle w:val="a5"/>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60ACDB1" w14:textId="77777777" w:rsidR="00663BBA" w:rsidRDefault="00841CF9">
      <w:pPr>
        <w:pStyle w:val="a5"/>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0781C7FC"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8E1C95E" w14:textId="77777777" w:rsidR="00663BBA" w:rsidRDefault="0058480E">
      <w:pPr>
        <w:pStyle w:val="a5"/>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8F6E52E" w14:textId="77777777" w:rsidR="00663BBA" w:rsidRDefault="00663BBA">
      <w:pPr>
        <w:spacing w:after="0" w:line="240" w:lineRule="auto"/>
        <w:rPr>
          <w:iCs/>
          <w:lang w:eastAsia="zh-CN"/>
        </w:rPr>
      </w:pPr>
    </w:p>
    <w:p w14:paraId="22C2DADF" w14:textId="77777777" w:rsidR="00663BBA" w:rsidRDefault="00663BBA">
      <w:pPr>
        <w:spacing w:after="0" w:line="240" w:lineRule="auto"/>
        <w:rPr>
          <w:iCs/>
          <w:highlight w:val="darkYellow"/>
          <w:lang w:eastAsia="zh-CN"/>
        </w:rPr>
      </w:pPr>
    </w:p>
    <w:p w14:paraId="28536997"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#106-bis-e</w:t>
      </w:r>
    </w:p>
    <w:p w14:paraId="230691C3" w14:textId="77777777" w:rsidR="00663BBA" w:rsidRDefault="0058480E">
      <w:pPr>
        <w:spacing w:after="0" w:line="240" w:lineRule="auto"/>
        <w:rPr>
          <w:iCs/>
          <w:lang w:eastAsia="zh-CN"/>
        </w:rPr>
      </w:pPr>
      <w:r>
        <w:rPr>
          <w:iCs/>
          <w:highlight w:val="darkYellow"/>
          <w:lang w:eastAsia="zh-CN"/>
        </w:rPr>
        <w:t>Working assumption:</w:t>
      </w:r>
    </w:p>
    <w:p w14:paraId="4E129964" w14:textId="77777777" w:rsidR="00663BBA" w:rsidRDefault="0058480E">
      <w:pPr>
        <w:spacing w:after="0" w:line="240" w:lineRule="auto"/>
        <w:rPr>
          <w:iCs/>
          <w:lang w:eastAsia="zh-CN"/>
        </w:rPr>
      </w:pPr>
      <w:r>
        <w:rPr>
          <w:iCs/>
          <w:lang w:eastAsia="zh-CN"/>
        </w:rPr>
        <w:t>Support DBTW for 120 kHz.</w:t>
      </w:r>
    </w:p>
    <w:p w14:paraId="3A9369F8" w14:textId="77777777" w:rsidR="00663BBA" w:rsidRDefault="0058480E">
      <w:pPr>
        <w:numPr>
          <w:ilvl w:val="0"/>
          <w:numId w:val="26"/>
        </w:numPr>
        <w:overflowPunct/>
        <w:autoSpaceDE/>
        <w:adjustRightInd/>
        <w:spacing w:after="0" w:line="240" w:lineRule="auto"/>
        <w:rPr>
          <w:iCs/>
          <w:lang w:eastAsia="zh-CN"/>
        </w:rPr>
      </w:pPr>
      <w:r>
        <w:rPr>
          <w:iCs/>
          <w:lang w:eastAsia="zh-CN"/>
        </w:rPr>
        <w:t>FFS: Support for 480 kHz and 960 kHz</w:t>
      </w:r>
    </w:p>
    <w:p w14:paraId="4455245D" w14:textId="77777777" w:rsidR="00663BBA" w:rsidRDefault="00663BBA">
      <w:pPr>
        <w:spacing w:after="0" w:line="240" w:lineRule="auto"/>
        <w:rPr>
          <w:iCs/>
          <w:lang w:eastAsia="zh-CN"/>
        </w:rPr>
      </w:pPr>
    </w:p>
    <w:p w14:paraId="1160D263" w14:textId="77777777" w:rsidR="00663BBA" w:rsidRDefault="0058480E">
      <w:pPr>
        <w:spacing w:after="0" w:line="240" w:lineRule="auto"/>
        <w:rPr>
          <w:iCs/>
          <w:u w:val="single"/>
          <w:lang w:eastAsia="zh-CN"/>
        </w:rPr>
      </w:pPr>
      <w:r>
        <w:rPr>
          <w:iCs/>
          <w:u w:val="single"/>
          <w:lang w:eastAsia="zh-CN"/>
        </w:rPr>
        <w:t>Conclusion:</w:t>
      </w:r>
    </w:p>
    <w:p w14:paraId="4A73E832" w14:textId="77777777" w:rsidR="00663BBA" w:rsidRDefault="0058480E">
      <w:pPr>
        <w:spacing w:after="0" w:line="240" w:lineRule="auto"/>
        <w:rPr>
          <w:iCs/>
          <w:lang w:eastAsia="zh-CN"/>
        </w:rPr>
      </w:pPr>
      <w:r>
        <w:rPr>
          <w:iCs/>
          <w:lang w:eastAsia="zh-CN"/>
        </w:rPr>
        <w:t>Do not support gap between consecutive ROs for 480kHz and 960kHz</w:t>
      </w:r>
    </w:p>
    <w:p w14:paraId="5B9FA3E6" w14:textId="77777777" w:rsidR="00663BBA" w:rsidRDefault="00663BBA">
      <w:pPr>
        <w:spacing w:after="0" w:line="240" w:lineRule="auto"/>
        <w:rPr>
          <w:iCs/>
          <w:lang w:eastAsia="zh-CN"/>
        </w:rPr>
      </w:pPr>
    </w:p>
    <w:p w14:paraId="165F9150" w14:textId="77777777" w:rsidR="00663BBA" w:rsidRDefault="0058480E">
      <w:pPr>
        <w:spacing w:after="0" w:line="240" w:lineRule="auto"/>
      </w:pPr>
      <w:r>
        <w:rPr>
          <w:highlight w:val="green"/>
          <w:lang w:eastAsia="zh-CN"/>
        </w:rPr>
        <w:t>Agreement:</w:t>
      </w:r>
    </w:p>
    <w:p w14:paraId="6B566CF9" w14:textId="77777777" w:rsidR="00663BBA" w:rsidRDefault="0058480E">
      <w:pPr>
        <w:spacing w:after="0" w:line="240" w:lineRule="auto"/>
      </w:pPr>
      <w:r>
        <w:rPr>
          <w:lang w:eastAsia="zh-CN"/>
        </w:rPr>
        <w:t xml:space="preserve">Same DCI size for DCI 1_0 in CSS regardless of channel access mode (i.e., LBT on/off). </w:t>
      </w:r>
    </w:p>
    <w:p w14:paraId="6D9F6E29" w14:textId="77777777" w:rsidR="00663BBA" w:rsidRDefault="0058480E">
      <w:pPr>
        <w:numPr>
          <w:ilvl w:val="0"/>
          <w:numId w:val="6"/>
        </w:numPr>
        <w:overflowPunct/>
        <w:autoSpaceDE/>
        <w:adjustRightInd/>
        <w:spacing w:after="0" w:line="240" w:lineRule="auto"/>
      </w:pPr>
      <w:r>
        <w:rPr>
          <w:lang w:eastAsia="zh-CN"/>
        </w:rPr>
        <w:t>Existing DCI size alignment in TS38.212 applies to DCI 1_0 and 0_0 in CSS.</w:t>
      </w:r>
    </w:p>
    <w:p w14:paraId="185215B4" w14:textId="77777777" w:rsidR="00663BBA" w:rsidRDefault="0058480E">
      <w:pPr>
        <w:spacing w:after="0" w:line="240" w:lineRule="auto"/>
      </w:pPr>
      <w:r>
        <w:rPr>
          <w:lang w:eastAsia="zh-CN"/>
        </w:rPr>
        <w:lastRenderedPageBreak/>
        <w:t> </w:t>
      </w:r>
    </w:p>
    <w:p w14:paraId="20176924" w14:textId="77777777" w:rsidR="00663BBA" w:rsidRDefault="0058480E">
      <w:pPr>
        <w:spacing w:after="0" w:line="240" w:lineRule="auto"/>
      </w:pPr>
      <w:r>
        <w:rPr>
          <w:highlight w:val="green"/>
          <w:lang w:eastAsia="zh-CN"/>
        </w:rPr>
        <w:t>Agreement:</w:t>
      </w:r>
    </w:p>
    <w:p w14:paraId="3D29603F" w14:textId="77777777" w:rsidR="00663BBA" w:rsidRDefault="0058480E">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775E2660" w14:textId="77777777" w:rsidR="00663BBA" w:rsidRDefault="0058480E">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71F33ABE" w14:textId="77777777" w:rsidR="00663BBA" w:rsidRDefault="0058480E">
      <w:pPr>
        <w:numPr>
          <w:ilvl w:val="0"/>
          <w:numId w:val="6"/>
        </w:numPr>
        <w:overflowPunct/>
        <w:autoSpaceDE/>
        <w:adjustRightInd/>
        <w:spacing w:after="0" w:line="240" w:lineRule="auto"/>
      </w:pPr>
      <w:r>
        <w:rPr>
          <w:lang w:eastAsia="zh-CN"/>
        </w:rPr>
        <w:t>Indication of use of LBT or no-LBT is not explicitly indicated in MIB or PBCH payload.</w:t>
      </w:r>
    </w:p>
    <w:p w14:paraId="1B216D42" w14:textId="77777777" w:rsidR="00663BBA" w:rsidRDefault="0058480E">
      <w:pPr>
        <w:spacing w:after="0" w:line="240" w:lineRule="auto"/>
      </w:pPr>
      <w:r>
        <w:rPr>
          <w:lang w:eastAsia="zh-CN"/>
        </w:rPr>
        <w:t> </w:t>
      </w:r>
    </w:p>
    <w:p w14:paraId="6C69358C" w14:textId="77777777" w:rsidR="00663BBA" w:rsidRDefault="0058480E">
      <w:pPr>
        <w:spacing w:after="0" w:line="240" w:lineRule="auto"/>
      </w:pPr>
      <w:r>
        <w:rPr>
          <w:highlight w:val="green"/>
          <w:lang w:eastAsia="zh-CN"/>
        </w:rPr>
        <w:t>Agreement:</w:t>
      </w:r>
    </w:p>
    <w:p w14:paraId="1B381B05" w14:textId="77777777" w:rsidR="00663BBA" w:rsidRDefault="0058480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2715CAB" w14:textId="77777777" w:rsidR="00663BBA" w:rsidRDefault="0058480E">
      <w:pPr>
        <w:spacing w:after="0" w:line="240" w:lineRule="auto"/>
      </w:pPr>
      <w:r>
        <w:rPr>
          <w:lang w:eastAsia="zh-CN"/>
        </w:rPr>
        <w:t> </w:t>
      </w:r>
    </w:p>
    <w:p w14:paraId="61FCDB65" w14:textId="77777777" w:rsidR="00663BBA" w:rsidRDefault="0058480E">
      <w:pPr>
        <w:spacing w:after="0" w:line="240" w:lineRule="auto"/>
      </w:pPr>
      <w:r>
        <w:rPr>
          <w:highlight w:val="darkYellow"/>
          <w:lang w:eastAsia="zh-CN"/>
        </w:rPr>
        <w:t>Working assumption:</w:t>
      </w:r>
    </w:p>
    <w:p w14:paraId="3C799246" w14:textId="77777777" w:rsidR="00663BBA" w:rsidRDefault="0058480E">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1EED6671" w14:textId="77777777" w:rsidR="00663BBA" w:rsidRDefault="0058480E">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47FBCD1" w14:textId="77777777" w:rsidR="00663BBA" w:rsidRDefault="0058480E">
      <w:pPr>
        <w:spacing w:after="0" w:line="240" w:lineRule="auto"/>
      </w:pPr>
      <w:r>
        <w:rPr>
          <w:lang w:eastAsia="zh-CN"/>
        </w:rPr>
        <w:t> </w:t>
      </w:r>
    </w:p>
    <w:p w14:paraId="037B6782" w14:textId="77777777" w:rsidR="00663BBA" w:rsidRDefault="0058480E">
      <w:pPr>
        <w:spacing w:after="0" w:line="240" w:lineRule="auto"/>
      </w:pPr>
      <w:r>
        <w:rPr>
          <w:highlight w:val="green"/>
          <w:lang w:eastAsia="zh-CN"/>
        </w:rPr>
        <w:t>Agreement:</w:t>
      </w:r>
    </w:p>
    <w:p w14:paraId="303EA7F1" w14:textId="77777777" w:rsidR="00663BBA" w:rsidRDefault="0058480E">
      <w:pPr>
        <w:spacing w:after="0" w:line="240" w:lineRule="auto"/>
      </w:pPr>
      <w:r>
        <w:rPr>
          <w:lang w:eastAsia="zh-CN"/>
        </w:rPr>
        <w:t>Additionally, support PRACH length L=571 for 480kHz</w:t>
      </w:r>
    </w:p>
    <w:p w14:paraId="6EBD877D" w14:textId="77777777" w:rsidR="00663BBA" w:rsidRDefault="0058480E">
      <w:pPr>
        <w:spacing w:after="0" w:line="240" w:lineRule="auto"/>
      </w:pPr>
      <w:r>
        <w:rPr>
          <w:lang w:eastAsia="zh-CN"/>
        </w:rPr>
        <w:t> </w:t>
      </w:r>
    </w:p>
    <w:p w14:paraId="7803B66D" w14:textId="77777777" w:rsidR="00663BBA" w:rsidRDefault="0058480E">
      <w:pPr>
        <w:spacing w:after="0" w:line="240" w:lineRule="auto"/>
      </w:pPr>
      <w:r>
        <w:rPr>
          <w:highlight w:val="green"/>
          <w:lang w:eastAsia="zh-CN"/>
        </w:rPr>
        <w:t>Agreement:</w:t>
      </w:r>
    </w:p>
    <w:p w14:paraId="417A62B7" w14:textId="77777777" w:rsidR="00663BBA" w:rsidRDefault="0058480E">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F29EEB6" w14:textId="77777777" w:rsidR="00663BBA" w:rsidRDefault="0058480E">
      <w:pPr>
        <w:spacing w:after="0" w:line="240" w:lineRule="auto"/>
      </w:pPr>
      <w:r>
        <w:rPr>
          <w:lang w:eastAsia="zh-CN"/>
        </w:rPr>
        <w:t> </w:t>
      </w:r>
    </w:p>
    <w:p w14:paraId="56B762A1" w14:textId="77777777" w:rsidR="00663BBA" w:rsidRDefault="0058480E">
      <w:pPr>
        <w:spacing w:after="0" w:line="240" w:lineRule="auto"/>
      </w:pPr>
      <w:r>
        <w:rPr>
          <w:highlight w:val="darkYellow"/>
          <w:lang w:eastAsia="zh-CN"/>
        </w:rPr>
        <w:t>Working assumption:</w:t>
      </w:r>
    </w:p>
    <w:p w14:paraId="544FA243" w14:textId="77777777" w:rsidR="00663BBA" w:rsidRDefault="0058480E">
      <w:pPr>
        <w:spacing w:after="0" w:line="240" w:lineRule="auto"/>
      </w:pPr>
      <w:r>
        <w:rPr>
          <w:lang w:eastAsia="zh-CN"/>
        </w:rPr>
        <w:t>For SCS that DBTW is supported, the following fields are used to indicate parameters related to operation of DBTW</w:t>
      </w:r>
    </w:p>
    <w:p w14:paraId="0E10D423" w14:textId="77777777" w:rsidR="00663BBA" w:rsidRDefault="0058480E">
      <w:pPr>
        <w:numPr>
          <w:ilvl w:val="0"/>
          <w:numId w:val="6"/>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36A6F67E" w14:textId="77777777" w:rsidR="00663BBA" w:rsidRDefault="0058480E">
      <w:pPr>
        <w:numPr>
          <w:ilvl w:val="0"/>
          <w:numId w:val="6"/>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3E4B06F5" w14:textId="77777777" w:rsidR="00663BBA" w:rsidRDefault="0058480E">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5F56ADE8" w14:textId="77777777" w:rsidR="00663BBA" w:rsidRDefault="0058480E">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1B5A935F" w14:textId="77777777" w:rsidR="00663BBA" w:rsidRDefault="0058480E">
      <w:pPr>
        <w:numPr>
          <w:ilvl w:val="1"/>
          <w:numId w:val="6"/>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7CD4612D" w14:textId="77777777" w:rsidR="00663BBA" w:rsidRDefault="0058480E">
      <w:pPr>
        <w:numPr>
          <w:ilvl w:val="0"/>
          <w:numId w:val="6"/>
        </w:numPr>
        <w:overflowPunct/>
        <w:autoSpaceDE/>
        <w:adjustRightInd/>
        <w:spacing w:after="0" w:line="240" w:lineRule="auto"/>
      </w:pPr>
      <w:r>
        <w:rPr>
          <w:lang w:eastAsia="zh-CN"/>
        </w:rPr>
        <w:t>FFS: if 3 bits are required</w:t>
      </w:r>
    </w:p>
    <w:p w14:paraId="7AA0E7FE" w14:textId="77777777" w:rsidR="00663BBA" w:rsidRDefault="0058480E">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9F0E3CD" w14:textId="77777777" w:rsidR="00663BBA" w:rsidRDefault="0058480E">
      <w:pPr>
        <w:spacing w:after="0" w:line="240" w:lineRule="auto"/>
      </w:pPr>
      <w:r>
        <w:rPr>
          <w:lang w:eastAsia="zh-CN"/>
        </w:rPr>
        <w:t> </w:t>
      </w:r>
    </w:p>
    <w:p w14:paraId="795FF1EE" w14:textId="77777777" w:rsidR="00663BBA" w:rsidRDefault="0058480E">
      <w:pPr>
        <w:spacing w:after="0" w:line="240" w:lineRule="auto"/>
      </w:pPr>
      <w:r>
        <w:rPr>
          <w:highlight w:val="green"/>
          <w:lang w:eastAsia="zh-CN"/>
        </w:rPr>
        <w:t>Agreement:</w:t>
      </w:r>
    </w:p>
    <w:p w14:paraId="70D13C15" w14:textId="77777777" w:rsidR="00663BBA" w:rsidRDefault="0058480E">
      <w:pPr>
        <w:spacing w:after="0" w:line="240" w:lineRule="auto"/>
      </w:pPr>
      <w:r>
        <w:rPr>
          <w:lang w:eastAsia="zh-CN"/>
        </w:rPr>
        <w:t xml:space="preserve">For 120kHz SCS, for </w:t>
      </w:r>
      <w:r>
        <w:rPr>
          <w:noProof/>
          <w:lang w:eastAsia="zh-CN"/>
        </w:rPr>
        <w:drawing>
          <wp:inline distT="0" distB="0" distL="0" distR="0" wp14:anchorId="50023878" wp14:editId="003D2D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25FADEF4" w14:textId="77777777" w:rsidR="00663BBA" w:rsidRDefault="0058480E">
      <w:pPr>
        <w:numPr>
          <w:ilvl w:val="0"/>
          <w:numId w:val="6"/>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460A8CBD" wp14:editId="1DC5FFD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447EAB8" w14:textId="77777777" w:rsidR="00663BBA" w:rsidRDefault="0058480E">
      <w:pPr>
        <w:numPr>
          <w:ilvl w:val="0"/>
          <w:numId w:val="6"/>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4FF3858F" wp14:editId="4C57A53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045188" w14:textId="77777777" w:rsidR="00663BBA" w:rsidRDefault="0058480E">
      <w:pPr>
        <w:numPr>
          <w:ilvl w:val="1"/>
          <w:numId w:val="6"/>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596A7996" wp14:editId="64C74F53">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1EB8D38E" w14:textId="77777777" w:rsidR="00663BBA" w:rsidRDefault="0058480E">
      <w:pPr>
        <w:numPr>
          <w:ilvl w:val="0"/>
          <w:numId w:val="6"/>
        </w:numPr>
        <w:overflowPunct/>
        <w:autoSpaceDE/>
        <w:adjustRightInd/>
        <w:spacing w:after="0" w:line="240" w:lineRule="auto"/>
      </w:pPr>
      <w:r>
        <w:rPr>
          <w:lang w:eastAsia="zh-CN"/>
        </w:rPr>
        <w:t xml:space="preserve">Note: value </w:t>
      </w:r>
      <w:r>
        <w:rPr>
          <w:noProof/>
          <w:lang w:eastAsia="zh-CN"/>
        </w:rPr>
        <w:drawing>
          <wp:inline distT="0" distB="0" distL="0" distR="0" wp14:anchorId="4D3B0934" wp14:editId="6CDCF8DD">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398BFE2" w14:textId="77777777" w:rsidR="00663BBA" w:rsidRDefault="0058480E">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7444227B" wp14:editId="74EBAD9C">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0702D4A" wp14:editId="3A862DD9">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06061E04" w14:textId="77777777" w:rsidR="00663BBA" w:rsidRDefault="0058480E">
      <w:pPr>
        <w:numPr>
          <w:ilvl w:val="0"/>
          <w:numId w:val="6"/>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899BFFD" wp14:editId="4D6724CD">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33BA3BEC" w14:textId="77777777" w:rsidR="00663BBA" w:rsidRDefault="0058480E">
      <w:pPr>
        <w:spacing w:after="0" w:line="240" w:lineRule="auto"/>
      </w:pPr>
      <w:r>
        <w:rPr>
          <w:lang w:eastAsia="zh-CN"/>
        </w:rPr>
        <w:t> </w:t>
      </w:r>
    </w:p>
    <w:p w14:paraId="0A99969E" w14:textId="77777777" w:rsidR="00663BBA" w:rsidRDefault="0058480E">
      <w:pPr>
        <w:spacing w:after="0" w:line="240" w:lineRule="auto"/>
      </w:pPr>
      <w:r>
        <w:rPr>
          <w:lang w:eastAsia="zh-CN"/>
        </w:rPr>
        <w:lastRenderedPageBreak/>
        <w:t> </w:t>
      </w:r>
    </w:p>
    <w:p w14:paraId="4133E29F" w14:textId="77777777" w:rsidR="00663BBA" w:rsidRDefault="0058480E">
      <w:pPr>
        <w:spacing w:after="0" w:line="240" w:lineRule="auto"/>
      </w:pPr>
      <w:r>
        <w:rPr>
          <w:highlight w:val="green"/>
          <w:lang w:eastAsia="zh-CN"/>
        </w:rPr>
        <w:t>Agreement:</w:t>
      </w:r>
    </w:p>
    <w:p w14:paraId="7E89C294" w14:textId="77777777" w:rsidR="00663BBA" w:rsidRDefault="0058480E">
      <w:pPr>
        <w:spacing w:after="0" w:line="240" w:lineRule="auto"/>
      </w:pPr>
      <w:r>
        <w:rPr>
          <w:lang w:eastAsia="zh-CN"/>
        </w:rPr>
        <w:t>Supported value of n for 480/960kHz SSB slot pattern:</w:t>
      </w:r>
    </w:p>
    <w:p w14:paraId="05FA9949" w14:textId="77777777" w:rsidR="00663BBA" w:rsidRDefault="0058480E">
      <w:pPr>
        <w:numPr>
          <w:ilvl w:val="0"/>
          <w:numId w:val="6"/>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79D7402F" w14:textId="77777777" w:rsidR="00663BBA" w:rsidRDefault="0058480E">
      <w:pPr>
        <w:numPr>
          <w:ilvl w:val="1"/>
          <w:numId w:val="6"/>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51C653E4" w14:textId="77777777" w:rsidR="00663BBA" w:rsidRDefault="0058480E">
      <w:pPr>
        <w:numPr>
          <w:ilvl w:val="1"/>
          <w:numId w:val="6"/>
        </w:numPr>
        <w:overflowPunct/>
        <w:autoSpaceDE/>
        <w:adjustRightInd/>
        <w:spacing w:after="0" w:line="240" w:lineRule="auto"/>
      </w:pPr>
      <w:r>
        <w:rPr>
          <w:lang w:eastAsia="zh-CN"/>
        </w:rPr>
        <w:t>N = 2, M = 8</w:t>
      </w:r>
    </w:p>
    <w:p w14:paraId="408D45BE" w14:textId="77777777" w:rsidR="00663BBA" w:rsidRDefault="0058480E">
      <w:pPr>
        <w:numPr>
          <w:ilvl w:val="1"/>
          <w:numId w:val="6"/>
        </w:numPr>
        <w:overflowPunct/>
        <w:autoSpaceDE/>
        <w:adjustRightInd/>
        <w:spacing w:after="0" w:line="240" w:lineRule="auto"/>
      </w:pPr>
      <w:r>
        <w:rPr>
          <w:lang w:eastAsia="zh-CN"/>
        </w:rPr>
        <w:t>FFS: starting position of n</w:t>
      </w:r>
    </w:p>
    <w:p w14:paraId="06B963CB" w14:textId="77777777" w:rsidR="00663BBA" w:rsidRDefault="0058480E">
      <w:pPr>
        <w:numPr>
          <w:ilvl w:val="0"/>
          <w:numId w:val="6"/>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1360717" w14:textId="77777777" w:rsidR="00663BBA" w:rsidRDefault="0058480E">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60BAB480" w14:textId="77777777" w:rsidR="00663BBA" w:rsidRDefault="0058480E">
      <w:pPr>
        <w:numPr>
          <w:ilvl w:val="1"/>
          <w:numId w:val="6"/>
        </w:numPr>
        <w:overflowPunct/>
        <w:autoSpaceDE/>
        <w:adjustRightInd/>
        <w:spacing w:after="0" w:line="240" w:lineRule="auto"/>
      </w:pPr>
      <w:r>
        <w:rPr>
          <w:lang w:eastAsia="zh-CN"/>
        </w:rPr>
        <w:t>N = 2, M = 8</w:t>
      </w:r>
    </w:p>
    <w:p w14:paraId="75AB86B6" w14:textId="77777777" w:rsidR="00663BBA" w:rsidRDefault="0058480E">
      <w:pPr>
        <w:numPr>
          <w:ilvl w:val="1"/>
          <w:numId w:val="6"/>
        </w:numPr>
        <w:overflowPunct/>
        <w:autoSpaceDE/>
        <w:adjustRightInd/>
        <w:spacing w:after="0" w:line="240" w:lineRule="auto"/>
      </w:pPr>
      <w:r>
        <w:rPr>
          <w:lang w:eastAsia="zh-CN"/>
        </w:rPr>
        <w:t>FFS: starting position of n</w:t>
      </w:r>
    </w:p>
    <w:p w14:paraId="505BE9C1" w14:textId="77777777" w:rsidR="00663BBA" w:rsidRDefault="0058480E">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712371D8" w14:textId="77777777" w:rsidR="00663BBA" w:rsidRDefault="0058480E">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7D35869" w14:textId="77777777" w:rsidR="00663BBA" w:rsidRDefault="0058480E">
      <w:pPr>
        <w:spacing w:after="0" w:line="240" w:lineRule="auto"/>
      </w:pPr>
      <w:r>
        <w:rPr>
          <w:lang w:eastAsia="zh-CN"/>
        </w:rPr>
        <w:t> </w:t>
      </w:r>
    </w:p>
    <w:p w14:paraId="01F3B88C" w14:textId="77777777" w:rsidR="00663BBA" w:rsidRDefault="0058480E">
      <w:pPr>
        <w:spacing w:after="0" w:line="240" w:lineRule="auto"/>
      </w:pPr>
      <w:r>
        <w:rPr>
          <w:highlight w:val="green"/>
          <w:lang w:eastAsia="zh-CN"/>
        </w:rPr>
        <w:t>Agreement:</w:t>
      </w:r>
    </w:p>
    <w:p w14:paraId="7DFB84D5" w14:textId="77777777" w:rsidR="00663BBA" w:rsidRDefault="0058480E">
      <w:pPr>
        <w:spacing w:after="0" w:line="240" w:lineRule="auto"/>
      </w:pPr>
      <w:bookmarkStart w:id="5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3523E581" w14:textId="77777777" w:rsidR="00663BBA" w:rsidRDefault="0058480E">
      <w:pPr>
        <w:numPr>
          <w:ilvl w:val="0"/>
          <w:numId w:val="6"/>
        </w:numPr>
        <w:overflowPunct/>
        <w:autoSpaceDE/>
        <w:adjustRightInd/>
        <w:spacing w:after="0" w:line="240" w:lineRule="auto"/>
      </w:pPr>
      <w:r>
        <w:rPr>
          <w:lang w:eastAsia="zh-CN"/>
        </w:rPr>
        <w:t>FFS: The value of X (&gt; 0)</w:t>
      </w:r>
    </w:p>
    <w:p w14:paraId="3D2855AA" w14:textId="77777777" w:rsidR="00663BBA" w:rsidRDefault="0058480E">
      <w:pPr>
        <w:numPr>
          <w:ilvl w:val="0"/>
          <w:numId w:val="6"/>
        </w:numPr>
        <w:overflowPunct/>
        <w:autoSpaceDE/>
        <w:adjustRightInd/>
        <w:spacing w:after="0" w:line="240" w:lineRule="auto"/>
      </w:pPr>
      <w:r>
        <w:rPr>
          <w:lang w:eastAsia="zh-CN"/>
        </w:rPr>
        <w:t>FFS: whether or not to use different X value depending on whether DBTW is ON/OFF</w:t>
      </w:r>
    </w:p>
    <w:p w14:paraId="4F6B1F64" w14:textId="77777777" w:rsidR="00663BBA" w:rsidRDefault="0058480E">
      <w:pPr>
        <w:numPr>
          <w:ilvl w:val="0"/>
          <w:numId w:val="6"/>
        </w:numPr>
        <w:overflowPunct/>
        <w:autoSpaceDE/>
        <w:adjustRightInd/>
        <w:spacing w:after="0" w:line="240" w:lineRule="auto"/>
      </w:pPr>
      <w:r>
        <w:rPr>
          <w:lang w:eastAsia="zh-CN"/>
        </w:rPr>
        <w:t>FFS: whether or not to use same or different X value for 480 and 960 kHz</w:t>
      </w:r>
    </w:p>
    <w:p w14:paraId="5BA027DA" w14:textId="77777777" w:rsidR="00663BBA" w:rsidRDefault="0058480E">
      <w:pPr>
        <w:numPr>
          <w:ilvl w:val="0"/>
          <w:numId w:val="6"/>
        </w:numPr>
        <w:overflowPunct/>
        <w:autoSpaceDE/>
        <w:adjustRightInd/>
        <w:spacing w:after="0" w:line="240" w:lineRule="auto"/>
      </w:pPr>
      <w:r>
        <w:rPr>
          <w:lang w:eastAsia="zh-CN"/>
        </w:rPr>
        <w:t xml:space="preserve">FFS: whether Y = </w:t>
      </w:r>
      <w:r>
        <w:rPr>
          <w:noProof/>
          <w:lang w:eastAsia="zh-CN"/>
        </w:rPr>
        <w:drawing>
          <wp:inline distT="0" distB="0" distL="0" distR="0" wp14:anchorId="08FBA8CA" wp14:editId="3986F878">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9F6D815" wp14:editId="5DCC51DA">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663BBA" w14:paraId="46256B9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A25BEF2" w14:textId="77777777" w:rsidR="00663BBA" w:rsidRDefault="0058480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51B2136" w14:textId="77777777" w:rsidR="00663BBA" w:rsidRDefault="0058480E">
            <w:pPr>
              <w:spacing w:after="0" w:line="240" w:lineRule="auto"/>
            </w:pPr>
            <w:r>
              <w:rPr>
                <w:b/>
                <w:noProof/>
                <w:color w:val="000000"/>
                <w:lang w:eastAsia="zh-CN"/>
              </w:rPr>
              <w:drawing>
                <wp:inline distT="0" distB="0" distL="0" distR="0" wp14:anchorId="026D0931" wp14:editId="2C064CF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CD5B92E" w14:textId="77777777" w:rsidR="00663BBA" w:rsidRDefault="0058480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E2E0C21" w14:textId="77777777" w:rsidR="00663BBA" w:rsidRDefault="0058480E">
            <w:pPr>
              <w:spacing w:after="0" w:line="240" w:lineRule="auto"/>
            </w:pPr>
            <w:r>
              <w:rPr>
                <w:b/>
                <w:noProof/>
                <w:color w:val="000000"/>
                <w:lang w:eastAsia="zh-CN"/>
              </w:rPr>
              <w:drawing>
                <wp:inline distT="0" distB="0" distL="0" distR="0" wp14:anchorId="08C40B29" wp14:editId="63ECE36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7940F8D" w14:textId="77777777" w:rsidR="00663BBA" w:rsidRDefault="0058480E">
            <w:pPr>
              <w:spacing w:after="0" w:line="240" w:lineRule="auto"/>
            </w:pPr>
            <w:r>
              <w:rPr>
                <w:b/>
                <w:bCs/>
                <w:color w:val="000000"/>
                <w:lang w:eastAsia="zh-CN"/>
              </w:rPr>
              <w:t>First symbol index</w:t>
            </w:r>
          </w:p>
        </w:tc>
      </w:tr>
      <w:tr w:rsidR="00663BBA" w14:paraId="7F90C2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D51C1" w14:textId="77777777" w:rsidR="00663BBA" w:rsidRDefault="0058480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210B"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E8B38"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6FD695"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7FA0E" w14:textId="77777777" w:rsidR="00663BBA" w:rsidRDefault="0058480E">
            <w:pPr>
              <w:spacing w:after="0" w:line="240" w:lineRule="auto"/>
            </w:pPr>
            <w:r>
              <w:rPr>
                <w:lang w:eastAsia="zh-CN"/>
              </w:rPr>
              <w:t>0</w:t>
            </w:r>
          </w:p>
        </w:tc>
      </w:tr>
      <w:tr w:rsidR="00663BBA" w14:paraId="185835D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80AE09" w14:textId="77777777" w:rsidR="00663BBA" w:rsidRDefault="0058480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17DA4"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DC57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F5C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6A98" w14:textId="77777777" w:rsidR="00663BBA" w:rsidRDefault="0058480E">
            <w:pPr>
              <w:spacing w:after="0" w:line="240" w:lineRule="auto"/>
            </w:pPr>
            <w:r>
              <w:rPr>
                <w:lang w:eastAsia="zh-CN"/>
              </w:rPr>
              <w:t xml:space="preserve">{0, if </w:t>
            </w:r>
            <w:r>
              <w:rPr>
                <w:noProof/>
                <w:lang w:eastAsia="zh-CN"/>
              </w:rPr>
              <w:drawing>
                <wp:inline distT="0" distB="0" distL="0" distR="0" wp14:anchorId="11DDF45E" wp14:editId="0AF461DD">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5C5B1919" wp14:editId="2DDECEAB">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10E16F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B1747AA" w14:textId="77777777" w:rsidR="00663BBA" w:rsidRDefault="0058480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4F936"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945CB"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2090"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90769" w14:textId="77777777" w:rsidR="00663BBA" w:rsidRDefault="0058480E">
            <w:pPr>
              <w:spacing w:after="0" w:line="240" w:lineRule="auto"/>
            </w:pPr>
            <w:r>
              <w:rPr>
                <w:lang w:eastAsia="zh-CN"/>
              </w:rPr>
              <w:t>0</w:t>
            </w:r>
          </w:p>
        </w:tc>
      </w:tr>
      <w:tr w:rsidR="00663BBA" w14:paraId="4A2F4E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93068D" w14:textId="77777777" w:rsidR="00663BBA" w:rsidRDefault="0058480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F1162"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AD0DB"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B2118"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1971E" w14:textId="77777777" w:rsidR="00663BBA" w:rsidRDefault="0058480E">
            <w:pPr>
              <w:spacing w:after="0" w:line="240" w:lineRule="auto"/>
            </w:pPr>
            <w:r>
              <w:rPr>
                <w:lang w:eastAsia="zh-CN"/>
              </w:rPr>
              <w:t xml:space="preserve">{0, if </w:t>
            </w:r>
            <w:r>
              <w:rPr>
                <w:noProof/>
                <w:lang w:eastAsia="zh-CN"/>
              </w:rPr>
              <w:drawing>
                <wp:inline distT="0" distB="0" distL="0" distR="0" wp14:anchorId="57AB2FE4" wp14:editId="5D59196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E2FE9D2" wp14:editId="4F29E49F">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A84DC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DFFD4C" w14:textId="77777777" w:rsidR="00663BBA" w:rsidRDefault="0058480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4F659"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B6E7A"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A165C"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B1AC" w14:textId="77777777" w:rsidR="00663BBA" w:rsidRDefault="0058480E">
            <w:pPr>
              <w:spacing w:after="0" w:line="240" w:lineRule="auto"/>
            </w:pPr>
            <w:r>
              <w:rPr>
                <w:lang w:eastAsia="zh-CN"/>
              </w:rPr>
              <w:t>0</w:t>
            </w:r>
          </w:p>
        </w:tc>
      </w:tr>
      <w:tr w:rsidR="00663BBA" w14:paraId="3DEE635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18F748" w14:textId="77777777" w:rsidR="00663BBA" w:rsidRDefault="0058480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32A1A"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2C99C"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D5F47"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D1F81" w14:textId="77777777" w:rsidR="00663BBA" w:rsidRDefault="0058480E">
            <w:pPr>
              <w:spacing w:after="0" w:line="240" w:lineRule="auto"/>
            </w:pPr>
            <w:r>
              <w:rPr>
                <w:lang w:eastAsia="zh-CN"/>
              </w:rPr>
              <w:t xml:space="preserve">{0, if </w:t>
            </w:r>
            <w:r>
              <w:rPr>
                <w:noProof/>
                <w:lang w:eastAsia="zh-CN"/>
              </w:rPr>
              <w:drawing>
                <wp:inline distT="0" distB="0" distL="0" distR="0" wp14:anchorId="15347E9B" wp14:editId="19E9C7CB">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8A2752A" wp14:editId="4B758B7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2ABEAC6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64F0E4" w14:textId="77777777" w:rsidR="00663BBA" w:rsidRDefault="0058480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A4C3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C9ED43"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FE7AD"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7A480" w14:textId="77777777" w:rsidR="00663BBA" w:rsidRDefault="0058480E">
            <w:pPr>
              <w:spacing w:after="0" w:line="240" w:lineRule="auto"/>
            </w:pPr>
            <w:r>
              <w:rPr>
                <w:lang w:eastAsia="zh-CN"/>
              </w:rPr>
              <w:t xml:space="preserve">{0, if </w:t>
            </w:r>
            <w:r>
              <w:rPr>
                <w:noProof/>
                <w:lang w:eastAsia="zh-CN"/>
              </w:rPr>
              <w:drawing>
                <wp:inline distT="0" distB="0" distL="0" distR="0" wp14:anchorId="77756CA9" wp14:editId="6ED69451">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3904CA42" wp14:editId="07D00FEF">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7068E0B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FE7ABAD" w14:textId="77777777" w:rsidR="00663BBA" w:rsidRDefault="0058480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1ECA8" w14:textId="77777777" w:rsidR="00663BBA" w:rsidRDefault="0058480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0B695"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94BE5"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15AE5" w14:textId="77777777" w:rsidR="00663BBA" w:rsidRDefault="0058480E">
            <w:pPr>
              <w:spacing w:after="0" w:line="240" w:lineRule="auto"/>
            </w:pPr>
            <w:r>
              <w:rPr>
                <w:lang w:eastAsia="zh-CN"/>
              </w:rPr>
              <w:t xml:space="preserve">{0, if </w:t>
            </w:r>
            <w:r>
              <w:rPr>
                <w:noProof/>
                <w:lang w:eastAsia="zh-CN"/>
              </w:rPr>
              <w:drawing>
                <wp:inline distT="0" distB="0" distL="0" distR="0" wp14:anchorId="54000204" wp14:editId="1F5A242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6029B7B2" wp14:editId="3B79051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62D9B96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281273F" w14:textId="77777777" w:rsidR="00663BBA" w:rsidRDefault="0058480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B44E0"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E069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EB434"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40C54" w14:textId="77777777" w:rsidR="00663BBA" w:rsidRDefault="0058480E">
            <w:pPr>
              <w:spacing w:after="0" w:line="240" w:lineRule="auto"/>
            </w:pPr>
            <w:r>
              <w:rPr>
                <w:lang w:eastAsia="zh-CN"/>
              </w:rPr>
              <w:t xml:space="preserve">{0, if </w:t>
            </w:r>
            <w:r>
              <w:rPr>
                <w:noProof/>
                <w:lang w:eastAsia="zh-CN"/>
              </w:rPr>
              <w:drawing>
                <wp:inline distT="0" distB="0" distL="0" distR="0" wp14:anchorId="2CC57D54" wp14:editId="2F65D2EA">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05914DA" wp14:editId="2481D1BA">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58597E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5AA5173" w14:textId="77777777" w:rsidR="00663BBA" w:rsidRDefault="0058480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388FD"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AB0E13"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E9A4" w14:textId="77777777" w:rsidR="00663BBA" w:rsidRDefault="0058480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AF0ED" w14:textId="77777777" w:rsidR="00663BBA" w:rsidRDefault="0058480E">
            <w:pPr>
              <w:spacing w:after="0" w:line="240" w:lineRule="auto"/>
            </w:pPr>
            <w:r>
              <w:rPr>
                <w:lang w:eastAsia="zh-CN"/>
              </w:rPr>
              <w:t>0</w:t>
            </w:r>
          </w:p>
        </w:tc>
      </w:tr>
      <w:tr w:rsidR="00663BBA" w14:paraId="100514C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511CC1" w14:textId="77777777" w:rsidR="00663BBA" w:rsidRDefault="0058480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C9250E"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5731"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0A2C2"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0A98A" w14:textId="77777777" w:rsidR="00663BBA" w:rsidRDefault="0058480E">
            <w:pPr>
              <w:spacing w:after="0" w:line="240" w:lineRule="auto"/>
            </w:pPr>
            <w:r>
              <w:rPr>
                <w:lang w:eastAsia="zh-CN"/>
              </w:rPr>
              <w:t xml:space="preserve">{0, if </w:t>
            </w:r>
            <w:r>
              <w:rPr>
                <w:noProof/>
                <w:lang w:eastAsia="zh-CN"/>
              </w:rPr>
              <w:drawing>
                <wp:inline distT="0" distB="0" distL="0" distR="0" wp14:anchorId="2357A104" wp14:editId="73C8E52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D0AF22F" wp14:editId="27F9F521">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1152FE4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DFA399C" w14:textId="77777777" w:rsidR="00663BBA" w:rsidRDefault="0058480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D50F" w14:textId="77777777" w:rsidR="00663BBA" w:rsidRDefault="0058480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A93EA" w14:textId="77777777" w:rsidR="00663BBA" w:rsidRDefault="0058480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94E66" w14:textId="77777777" w:rsidR="00663BBA" w:rsidRDefault="0058480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18974" w14:textId="77777777" w:rsidR="00663BBA" w:rsidRDefault="0058480E">
            <w:pPr>
              <w:spacing w:after="0" w:line="240" w:lineRule="auto"/>
            </w:pPr>
            <w:r>
              <w:rPr>
                <w:lang w:eastAsia="zh-CN"/>
              </w:rPr>
              <w:t xml:space="preserve">{0, if </w:t>
            </w:r>
            <w:r>
              <w:rPr>
                <w:noProof/>
                <w:lang w:eastAsia="zh-CN"/>
              </w:rPr>
              <w:drawing>
                <wp:inline distT="0" distB="0" distL="0" distR="0" wp14:anchorId="3B3DB6CD" wp14:editId="499A98B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4AE14779" wp14:editId="3F7FC021">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663BBA" w14:paraId="05360B3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7F1F383" w14:textId="77777777" w:rsidR="00663BBA" w:rsidRDefault="0058480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7BCE2" w14:textId="77777777" w:rsidR="00663BBA" w:rsidRDefault="0058480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61134"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ECF55"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C8BF" w14:textId="77777777" w:rsidR="00663BBA" w:rsidRDefault="0058480E">
            <w:pPr>
              <w:spacing w:after="0" w:line="240" w:lineRule="auto"/>
            </w:pPr>
            <w:r>
              <w:rPr>
                <w:lang w:eastAsia="zh-CN"/>
              </w:rPr>
              <w:t>0</w:t>
            </w:r>
          </w:p>
        </w:tc>
      </w:tr>
      <w:tr w:rsidR="00663BBA" w14:paraId="4A68B98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5865C5" w14:textId="77777777" w:rsidR="00663BBA" w:rsidRDefault="0058480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4D98F" w14:textId="77777777" w:rsidR="00663BBA" w:rsidRDefault="0058480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B1620" w14:textId="77777777" w:rsidR="00663BBA" w:rsidRDefault="0058480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6E91" w14:textId="77777777" w:rsidR="00663BBA" w:rsidRDefault="0058480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A7935" w14:textId="77777777" w:rsidR="00663BBA" w:rsidRDefault="0058480E">
            <w:pPr>
              <w:spacing w:after="0" w:line="240" w:lineRule="auto"/>
            </w:pPr>
            <w:r>
              <w:rPr>
                <w:lang w:eastAsia="zh-CN"/>
              </w:rPr>
              <w:t>0</w:t>
            </w:r>
          </w:p>
        </w:tc>
      </w:tr>
      <w:tr w:rsidR="00663BBA" w14:paraId="71D82A3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A135C6" w14:textId="77777777" w:rsidR="00663BBA" w:rsidRDefault="0058480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998B156" w14:textId="77777777" w:rsidR="00663BBA" w:rsidRDefault="0058480E">
            <w:pPr>
              <w:spacing w:after="0" w:line="240" w:lineRule="auto"/>
            </w:pPr>
            <w:r>
              <w:rPr>
                <w:lang w:eastAsia="zh-CN"/>
              </w:rPr>
              <w:t>Reserved</w:t>
            </w:r>
          </w:p>
        </w:tc>
      </w:tr>
      <w:tr w:rsidR="00663BBA" w14:paraId="297A1CD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8C1D3" w14:textId="77777777" w:rsidR="00663BBA" w:rsidRDefault="0058480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2906B87" w14:textId="77777777" w:rsidR="00663BBA" w:rsidRDefault="0058480E">
            <w:pPr>
              <w:spacing w:after="0" w:line="240" w:lineRule="auto"/>
            </w:pPr>
            <w:r>
              <w:rPr>
                <w:lang w:eastAsia="zh-CN"/>
              </w:rPr>
              <w:t>Reserved</w:t>
            </w:r>
          </w:p>
        </w:tc>
      </w:tr>
    </w:tbl>
    <w:p w14:paraId="4CB2502E" w14:textId="77777777" w:rsidR="00663BBA" w:rsidRDefault="0058480E">
      <w:pPr>
        <w:spacing w:after="0" w:line="240" w:lineRule="auto"/>
        <w:rPr>
          <w:lang w:eastAsia="zh-CN"/>
        </w:rPr>
      </w:pPr>
      <w:r>
        <w:t> </w:t>
      </w:r>
    </w:p>
    <w:bookmarkEnd w:id="54"/>
    <w:p w14:paraId="6FBAE540" w14:textId="77777777" w:rsidR="00663BBA" w:rsidRDefault="00663BBA">
      <w:pPr>
        <w:rPr>
          <w:lang w:eastAsia="zh-CN"/>
        </w:rPr>
      </w:pPr>
    </w:p>
    <w:p w14:paraId="6FF9C1B5"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#107-e</w:t>
      </w:r>
    </w:p>
    <w:p w14:paraId="5B892786" w14:textId="77777777" w:rsidR="00663BBA" w:rsidRDefault="0058480E">
      <w:pPr>
        <w:spacing w:after="0" w:line="240" w:lineRule="auto"/>
        <w:rPr>
          <w:b/>
          <w:iCs/>
          <w:lang w:eastAsia="zh-CN"/>
        </w:rPr>
      </w:pPr>
      <w:r>
        <w:rPr>
          <w:b/>
          <w:iCs/>
          <w:highlight w:val="green"/>
          <w:lang w:eastAsia="zh-CN"/>
        </w:rPr>
        <w:t>Agreement</w:t>
      </w:r>
    </w:p>
    <w:p w14:paraId="37BE39BD" w14:textId="77777777" w:rsidR="00663BBA" w:rsidRDefault="0058480E">
      <w:pPr>
        <w:numPr>
          <w:ilvl w:val="0"/>
          <w:numId w:val="6"/>
        </w:numPr>
        <w:overflowPunct/>
        <w:autoSpaceDE/>
        <w:adjustRightInd/>
        <w:spacing w:after="0" w:line="240" w:lineRule="auto"/>
        <w:rPr>
          <w:iCs/>
          <w:lang w:eastAsia="zh-CN"/>
        </w:rPr>
      </w:pPr>
      <w:r>
        <w:rPr>
          <w:iCs/>
          <w:lang w:eastAsia="zh-CN"/>
        </w:rPr>
        <w:t>Support DBTW with 480 and 960 kHz SCS.</w:t>
      </w:r>
    </w:p>
    <w:p w14:paraId="17B9DD62" w14:textId="77777777" w:rsidR="00663BBA" w:rsidRDefault="0058480E">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506EA449" w14:textId="77777777" w:rsidR="00663BBA" w:rsidRDefault="0058480E">
      <w:pPr>
        <w:numPr>
          <w:ilvl w:val="0"/>
          <w:numId w:val="6"/>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3FA15A63" w14:textId="77777777" w:rsidR="00663BBA" w:rsidRDefault="0058480E">
      <w:pPr>
        <w:numPr>
          <w:ilvl w:val="1"/>
          <w:numId w:val="6"/>
        </w:numPr>
        <w:overflowPunct/>
        <w:autoSpaceDE/>
        <w:adjustRightInd/>
        <w:spacing w:after="0" w:line="240" w:lineRule="auto"/>
        <w:rPr>
          <w:iCs/>
          <w:lang w:eastAsia="zh-CN"/>
        </w:rPr>
      </w:pPr>
      <w:proofErr w:type="spellStart"/>
      <w:r>
        <w:rPr>
          <w:iCs/>
          <w:lang w:eastAsia="zh-CN"/>
        </w:rPr>
        <w:t>SubcarrierSpacingCommon</w:t>
      </w:r>
      <w:proofErr w:type="spellEnd"/>
    </w:p>
    <w:p w14:paraId="2C1567F3" w14:textId="77777777" w:rsidR="00663BBA" w:rsidRDefault="0058480E">
      <w:pPr>
        <w:numPr>
          <w:ilvl w:val="1"/>
          <w:numId w:val="6"/>
        </w:numPr>
        <w:overflowPunct/>
        <w:autoSpaceDE/>
        <w:adjustRightInd/>
        <w:spacing w:after="0" w:line="240" w:lineRule="auto"/>
        <w:rPr>
          <w:iCs/>
          <w:lang w:eastAsia="zh-CN"/>
        </w:rPr>
      </w:pPr>
      <w:r>
        <w:rPr>
          <w:iCs/>
          <w:lang w:eastAsia="zh-CN"/>
        </w:rPr>
        <w:t>spare bit in MIB</w:t>
      </w:r>
    </w:p>
    <w:p w14:paraId="4C41A2E7" w14:textId="77777777" w:rsidR="00663BBA" w:rsidRDefault="0058480E">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0D1358A7" w14:textId="77777777" w:rsidR="00663BBA" w:rsidRDefault="0058480E">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A3CC540" w14:textId="77777777" w:rsidR="00663BBA" w:rsidRDefault="00663BBA">
      <w:pPr>
        <w:spacing w:after="0" w:line="240" w:lineRule="auto"/>
        <w:rPr>
          <w:iCs/>
          <w:lang w:eastAsia="zh-CN"/>
        </w:rPr>
      </w:pPr>
    </w:p>
    <w:p w14:paraId="48680623" w14:textId="77777777" w:rsidR="00663BBA" w:rsidRDefault="0058480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9C0370B" w14:textId="77777777" w:rsidR="00663BBA" w:rsidRDefault="0058480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3E0C8207" w14:textId="77777777" w:rsidR="00663BBA" w:rsidRDefault="00663BBA">
      <w:pPr>
        <w:spacing w:after="0" w:line="240" w:lineRule="auto"/>
        <w:rPr>
          <w:iCs/>
          <w:lang w:eastAsia="zh-CN"/>
        </w:rPr>
      </w:pPr>
    </w:p>
    <w:p w14:paraId="00E52901" w14:textId="77777777" w:rsidR="00663BBA" w:rsidRDefault="0058480E">
      <w:pPr>
        <w:spacing w:after="0" w:line="240" w:lineRule="auto"/>
        <w:rPr>
          <w:b/>
        </w:rPr>
      </w:pPr>
      <w:r>
        <w:rPr>
          <w:b/>
          <w:highlight w:val="green"/>
        </w:rPr>
        <w:t>Agreement</w:t>
      </w:r>
    </w:p>
    <w:p w14:paraId="7262B266" w14:textId="77777777" w:rsidR="00663BBA" w:rsidRDefault="0058480E">
      <w:pPr>
        <w:pStyle w:val="a5"/>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F62E53F" w14:textId="77777777" w:rsidR="00663BBA" w:rsidRDefault="0058480E">
      <w:pPr>
        <w:numPr>
          <w:ilvl w:val="0"/>
          <w:numId w:val="6"/>
        </w:numPr>
        <w:overflowPunct/>
        <w:autoSpaceDE/>
        <w:adjustRightInd/>
        <w:spacing w:after="0" w:line="240" w:lineRule="auto"/>
        <w:rPr>
          <w:iCs/>
          <w:lang w:eastAsia="zh-CN"/>
        </w:rPr>
      </w:pPr>
      <w:r>
        <w:rPr>
          <w:iCs/>
          <w:lang w:eastAsia="zh-CN"/>
        </w:rPr>
        <w:t>(From #106-bis-e) Support DBTW for 120 kHz.</w:t>
      </w:r>
    </w:p>
    <w:p w14:paraId="20018060" w14:textId="77777777" w:rsidR="00663BBA" w:rsidRDefault="0058480E">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74A69839" w14:textId="77777777" w:rsidR="00663BBA" w:rsidRDefault="00663BBA">
      <w:pPr>
        <w:pStyle w:val="a5"/>
        <w:spacing w:after="0"/>
        <w:rPr>
          <w:rFonts w:ascii="Times New Roman" w:hAnsi="Times New Roman"/>
          <w:szCs w:val="20"/>
          <w:lang w:eastAsia="ko-KR"/>
        </w:rPr>
      </w:pPr>
    </w:p>
    <w:p w14:paraId="362AA923" w14:textId="77777777" w:rsidR="00663BBA" w:rsidRDefault="0058480E">
      <w:pPr>
        <w:spacing w:after="0" w:line="240" w:lineRule="auto"/>
        <w:rPr>
          <w:b/>
        </w:rPr>
      </w:pPr>
      <w:r>
        <w:rPr>
          <w:b/>
          <w:highlight w:val="green"/>
        </w:rPr>
        <w:t>Agreement</w:t>
      </w:r>
    </w:p>
    <w:p w14:paraId="1DA762E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89304C" w14:textId="77777777" w:rsidR="00663BBA" w:rsidRDefault="00663BBA">
      <w:pPr>
        <w:pStyle w:val="a5"/>
        <w:spacing w:after="0"/>
        <w:rPr>
          <w:rFonts w:ascii="Times New Roman" w:hAnsi="Times New Roman"/>
          <w:szCs w:val="20"/>
          <w:lang w:eastAsia="ko-KR"/>
        </w:rPr>
      </w:pPr>
    </w:p>
    <w:p w14:paraId="5F0EB64A" w14:textId="77777777" w:rsidR="00663BBA" w:rsidRDefault="0058480E">
      <w:pPr>
        <w:spacing w:after="0" w:line="240" w:lineRule="auto"/>
        <w:rPr>
          <w:b/>
          <w:u w:val="single"/>
        </w:rPr>
      </w:pPr>
      <w:r>
        <w:rPr>
          <w:b/>
          <w:u w:val="single"/>
        </w:rPr>
        <w:t>Conclusion</w:t>
      </w:r>
    </w:p>
    <w:p w14:paraId="52741730"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4AAA7244" w14:textId="77777777" w:rsidR="00663BBA" w:rsidRDefault="00663BBA">
      <w:pPr>
        <w:pStyle w:val="a5"/>
        <w:spacing w:after="0"/>
        <w:rPr>
          <w:rFonts w:ascii="Times New Roman" w:hAnsi="Times New Roman"/>
          <w:szCs w:val="20"/>
          <w:lang w:eastAsia="ko-KR"/>
        </w:rPr>
      </w:pPr>
    </w:p>
    <w:p w14:paraId="07EE6EC7" w14:textId="77777777" w:rsidR="00663BBA" w:rsidRDefault="0058480E">
      <w:pPr>
        <w:spacing w:after="0" w:line="240" w:lineRule="auto"/>
        <w:rPr>
          <w:b/>
        </w:rPr>
      </w:pPr>
      <w:r>
        <w:rPr>
          <w:b/>
          <w:highlight w:val="green"/>
        </w:rPr>
        <w:t>Agreement</w:t>
      </w:r>
    </w:p>
    <w:p w14:paraId="611C7420"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B9FD36F"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5D7EFAB3" w14:textId="77777777" w:rsidR="00663BBA" w:rsidRDefault="0058480E">
      <w:pPr>
        <w:pStyle w:val="a5"/>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6B6499C3"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0D6BCDE5"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7BC68E0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0B427E9A"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10FFA34E" w14:textId="77777777" w:rsidR="00663BBA" w:rsidRDefault="00663BBA">
      <w:pPr>
        <w:pStyle w:val="a5"/>
        <w:spacing w:after="0"/>
        <w:rPr>
          <w:rFonts w:ascii="Times New Roman" w:hAnsi="Times New Roman"/>
          <w:szCs w:val="20"/>
          <w:lang w:eastAsia="zh-CN"/>
        </w:rPr>
      </w:pPr>
    </w:p>
    <w:p w14:paraId="3A289425" w14:textId="77777777" w:rsidR="00663BBA" w:rsidRDefault="0058480E">
      <w:pPr>
        <w:spacing w:after="0" w:line="240" w:lineRule="auto"/>
        <w:rPr>
          <w:b/>
        </w:rPr>
      </w:pPr>
      <w:r>
        <w:rPr>
          <w:b/>
          <w:highlight w:val="green"/>
        </w:rPr>
        <w:t>Agreement</w:t>
      </w:r>
    </w:p>
    <w:p w14:paraId="41C81AB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4B6D9EB"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65D2DF9D"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5D982AB"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6476C4E4" w14:textId="77777777" w:rsidR="00663BBA" w:rsidRDefault="00841CF9">
      <w:pPr>
        <w:pStyle w:val="a5"/>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8480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8480E">
        <w:rPr>
          <w:rFonts w:ascii="Times New Roman" w:hAnsi="Times New Roman"/>
          <w:szCs w:val="20"/>
          <w:lang w:eastAsia="zh-CN"/>
        </w:rPr>
        <w:t xml:space="preserve"> for 960kHz PRACH </w:t>
      </w:r>
    </w:p>
    <w:p w14:paraId="3B6C58D0" w14:textId="77777777" w:rsidR="00663BBA" w:rsidRDefault="00663BBA">
      <w:pPr>
        <w:pStyle w:val="a5"/>
        <w:spacing w:after="0"/>
        <w:rPr>
          <w:rFonts w:ascii="Times New Roman" w:hAnsi="Times New Roman"/>
          <w:szCs w:val="20"/>
          <w:lang w:eastAsia="ko-KR"/>
        </w:rPr>
      </w:pPr>
    </w:p>
    <w:p w14:paraId="4697F250" w14:textId="77777777" w:rsidR="00663BBA" w:rsidRDefault="0058480E">
      <w:pPr>
        <w:spacing w:after="0" w:line="240" w:lineRule="auto"/>
        <w:rPr>
          <w:b/>
        </w:rPr>
      </w:pPr>
      <w:r>
        <w:rPr>
          <w:b/>
          <w:highlight w:val="green"/>
        </w:rPr>
        <w:t>Agreement</w:t>
      </w:r>
    </w:p>
    <w:p w14:paraId="4E37BD3B"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B6355ED" w14:textId="77777777" w:rsidR="00663BBA" w:rsidRDefault="00841CF9">
      <w:pPr>
        <w:pStyle w:val="a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8480E">
        <w:rPr>
          <w:rFonts w:ascii="Times New Roman" w:hAnsi="Times New Roman"/>
          <w:szCs w:val="20"/>
          <w:lang w:eastAsia="zh-CN"/>
        </w:rPr>
        <w:t xml:space="preserve"> for 480 kHz</w:t>
      </w:r>
    </w:p>
    <w:p w14:paraId="3CE4489A" w14:textId="77777777" w:rsidR="00663BBA" w:rsidRDefault="00841CF9">
      <w:pPr>
        <w:pStyle w:val="a5"/>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8480E">
        <w:rPr>
          <w:rFonts w:ascii="Times New Roman" w:hAnsi="Times New Roman"/>
          <w:szCs w:val="20"/>
          <w:lang w:eastAsia="zh-CN"/>
        </w:rPr>
        <w:t xml:space="preserve"> for 960 kHz;</w:t>
      </w:r>
    </w:p>
    <w:p w14:paraId="1CC21E2E" w14:textId="77777777" w:rsidR="00663BBA" w:rsidRDefault="00663BBA">
      <w:pPr>
        <w:pStyle w:val="a5"/>
        <w:spacing w:after="0"/>
        <w:rPr>
          <w:rFonts w:ascii="Times New Roman" w:hAnsi="Times New Roman"/>
          <w:szCs w:val="20"/>
          <w:lang w:eastAsia="zh-CN"/>
        </w:rPr>
      </w:pPr>
    </w:p>
    <w:p w14:paraId="5E0C8335" w14:textId="77777777" w:rsidR="00663BBA" w:rsidRDefault="0058480E">
      <w:pPr>
        <w:spacing w:after="0" w:line="240" w:lineRule="auto"/>
        <w:rPr>
          <w:b/>
        </w:rPr>
      </w:pPr>
      <w:r>
        <w:rPr>
          <w:b/>
          <w:highlight w:val="green"/>
        </w:rPr>
        <w:t>Agreement</w:t>
      </w:r>
    </w:p>
    <w:p w14:paraId="21126072"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90AC73C" w14:textId="77777777" w:rsidR="00663BBA" w:rsidRDefault="00663BBA">
      <w:pPr>
        <w:pStyle w:val="a5"/>
        <w:spacing w:after="0"/>
        <w:rPr>
          <w:rFonts w:ascii="Times New Roman" w:hAnsi="Times New Roman"/>
          <w:szCs w:val="20"/>
          <w:lang w:eastAsia="zh-CN"/>
        </w:rPr>
      </w:pPr>
    </w:p>
    <w:p w14:paraId="0D8A3020" w14:textId="77777777" w:rsidR="00663BBA" w:rsidRDefault="0058480E">
      <w:pPr>
        <w:pStyle w:val="a5"/>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965019D" w14:textId="77777777" w:rsidR="00663BBA" w:rsidRDefault="00841CF9">
      <w:pPr>
        <w:pStyle w:val="a5"/>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8480E">
        <w:rPr>
          <w:rFonts w:ascii="Times New Roman" w:hAnsi="Times New Roman"/>
          <w:szCs w:val="20"/>
          <w:lang w:eastAsia="zh-CN"/>
        </w:rPr>
        <w:t xml:space="preserve"> as part of gap between last symbol of PDCCH order reception and first symbol of the PRACH transmission for FR2-2 uses the same value as FR2-1 (i.e. si</w:t>
      </w:r>
      <w:proofErr w:type="spellStart"/>
      <w:r w:rsidR="0058480E">
        <w:rPr>
          <w:rFonts w:ascii="Times New Roman" w:hAnsi="Times New Roman"/>
          <w:szCs w:val="20"/>
          <w:lang w:eastAsia="zh-CN"/>
        </w:rPr>
        <w:t>ngle</w:t>
      </w:r>
      <w:proofErr w:type="spellEnd"/>
      <w:r w:rsidR="0058480E">
        <w:rPr>
          <w:rFonts w:ascii="Times New Roman" w:hAnsi="Times New Roman"/>
          <w:szCs w:val="20"/>
          <w:lang w:eastAsia="zh-CN"/>
        </w:rPr>
        <w:t xml:space="preserve"> value for FR2).</w:t>
      </w:r>
    </w:p>
    <w:p w14:paraId="02FB8A2D" w14:textId="77777777" w:rsidR="00663BBA" w:rsidRDefault="00663BBA">
      <w:pPr>
        <w:spacing w:after="0" w:line="240" w:lineRule="auto"/>
        <w:rPr>
          <w:iCs/>
          <w:lang w:eastAsia="zh-CN"/>
        </w:rPr>
      </w:pPr>
    </w:p>
    <w:p w14:paraId="06F0A549" w14:textId="77777777" w:rsidR="00663BBA" w:rsidRDefault="0058480E">
      <w:pPr>
        <w:spacing w:after="0" w:line="240" w:lineRule="auto"/>
        <w:rPr>
          <w:b/>
          <w:iCs/>
          <w:lang w:eastAsia="zh-CN"/>
        </w:rPr>
      </w:pPr>
      <w:r>
        <w:rPr>
          <w:b/>
          <w:iCs/>
          <w:highlight w:val="green"/>
          <w:lang w:eastAsia="zh-CN"/>
        </w:rPr>
        <w:t>Agreement</w:t>
      </w:r>
    </w:p>
    <w:p w14:paraId="59019931"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2D5EDC1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B2D1241"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7B22032E"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2E0E50F" w14:textId="77777777" w:rsidR="00663BBA" w:rsidRDefault="00663BBA">
      <w:pPr>
        <w:spacing w:after="0" w:line="240" w:lineRule="auto"/>
        <w:rPr>
          <w:iCs/>
          <w:lang w:eastAsia="zh-CN"/>
        </w:rPr>
      </w:pPr>
    </w:p>
    <w:p w14:paraId="68C05946" w14:textId="77777777" w:rsidR="00663BBA" w:rsidRDefault="0058480E">
      <w:pPr>
        <w:spacing w:after="0" w:line="240" w:lineRule="auto"/>
        <w:rPr>
          <w:b/>
          <w:iCs/>
          <w:lang w:eastAsia="zh-CN"/>
        </w:rPr>
      </w:pPr>
      <w:r>
        <w:rPr>
          <w:b/>
          <w:iCs/>
          <w:highlight w:val="green"/>
          <w:lang w:eastAsia="zh-CN"/>
        </w:rPr>
        <w:t>Agreement</w:t>
      </w:r>
    </w:p>
    <w:p w14:paraId="362DB0B1"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1E03D1C"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2952799"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F1CFCEA" w14:textId="77777777" w:rsidR="00663BBA" w:rsidRDefault="00663BBA">
      <w:pPr>
        <w:spacing w:after="0" w:line="240" w:lineRule="auto"/>
        <w:rPr>
          <w:b/>
          <w:iCs/>
          <w:highlight w:val="green"/>
          <w:lang w:eastAsia="zh-CN"/>
        </w:rPr>
      </w:pPr>
    </w:p>
    <w:p w14:paraId="661F58CC" w14:textId="77777777" w:rsidR="00663BBA" w:rsidRDefault="0058480E">
      <w:pPr>
        <w:spacing w:after="0" w:line="240" w:lineRule="auto"/>
        <w:rPr>
          <w:b/>
          <w:iCs/>
          <w:lang w:eastAsia="zh-CN"/>
        </w:rPr>
      </w:pPr>
      <w:r>
        <w:rPr>
          <w:b/>
          <w:iCs/>
          <w:highlight w:val="green"/>
          <w:lang w:eastAsia="zh-CN"/>
        </w:rPr>
        <w:t>Agreement</w:t>
      </w:r>
    </w:p>
    <w:p w14:paraId="5B9E885D"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6BE2341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FF57487"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668449F7" w14:textId="77777777" w:rsidR="00663BBA" w:rsidRDefault="00663BBA">
      <w:pPr>
        <w:spacing w:after="0" w:line="240" w:lineRule="auto"/>
        <w:rPr>
          <w:b/>
          <w:iCs/>
          <w:highlight w:val="green"/>
          <w:lang w:eastAsia="zh-CN"/>
        </w:rPr>
      </w:pPr>
    </w:p>
    <w:p w14:paraId="7C166A49" w14:textId="77777777" w:rsidR="00663BBA" w:rsidRDefault="0058480E">
      <w:pPr>
        <w:pStyle w:val="a5"/>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02F85F65"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D705653" w14:textId="77777777" w:rsidR="00663BBA" w:rsidRDefault="00663BBA">
      <w:pPr>
        <w:pStyle w:val="a5"/>
        <w:spacing w:after="0"/>
        <w:rPr>
          <w:rFonts w:ascii="Times New Roman" w:hAnsi="Times New Roman"/>
          <w:szCs w:val="20"/>
          <w:lang w:eastAsia="ko-KR"/>
        </w:rPr>
      </w:pPr>
    </w:p>
    <w:p w14:paraId="29AC5D36" w14:textId="77777777" w:rsidR="00663BBA" w:rsidRDefault="0058480E">
      <w:pPr>
        <w:spacing w:after="0" w:line="240" w:lineRule="auto"/>
        <w:rPr>
          <w:b/>
          <w:iCs/>
          <w:lang w:eastAsia="zh-CN"/>
        </w:rPr>
      </w:pPr>
      <w:r>
        <w:rPr>
          <w:b/>
          <w:iCs/>
          <w:highlight w:val="green"/>
          <w:lang w:eastAsia="zh-CN"/>
        </w:rPr>
        <w:t>Agreement</w:t>
      </w:r>
    </w:p>
    <w:p w14:paraId="5480ADCB" w14:textId="77777777" w:rsidR="00663BBA" w:rsidRDefault="0058480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67982208" w14:textId="77777777" w:rsidR="00663BBA" w:rsidRDefault="00663BBA">
      <w:pPr>
        <w:spacing w:after="0" w:line="240" w:lineRule="auto"/>
        <w:rPr>
          <w:iCs/>
          <w:lang w:eastAsia="zh-CN"/>
        </w:rPr>
      </w:pPr>
    </w:p>
    <w:p w14:paraId="525E6C37" w14:textId="77777777" w:rsidR="00663BBA" w:rsidRDefault="0058480E">
      <w:pPr>
        <w:spacing w:after="0" w:line="240" w:lineRule="auto"/>
        <w:rPr>
          <w:b/>
          <w:iCs/>
          <w:lang w:eastAsia="zh-CN"/>
        </w:rPr>
      </w:pPr>
      <w:r>
        <w:rPr>
          <w:b/>
          <w:iCs/>
          <w:highlight w:val="green"/>
          <w:lang w:eastAsia="zh-CN"/>
        </w:rPr>
        <w:t>Agreement</w:t>
      </w:r>
    </w:p>
    <w:p w14:paraId="0B6A559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09636DDC"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supported and X is removed if Q=8 is not supported. </w:t>
      </w:r>
    </w:p>
    <w:p w14:paraId="467A5422" w14:textId="77777777" w:rsidR="00663BBA" w:rsidRDefault="00663BBA">
      <w:pPr>
        <w:spacing w:after="0" w:line="240" w:lineRule="auto"/>
        <w:rPr>
          <w:b/>
          <w:iCs/>
          <w:highlight w:val="green"/>
          <w:lang w:eastAsia="zh-CN"/>
        </w:rPr>
      </w:pPr>
    </w:p>
    <w:p w14:paraId="5DFA7391" w14:textId="77777777" w:rsidR="00663BBA" w:rsidRDefault="0058480E">
      <w:pPr>
        <w:spacing w:after="0" w:line="240" w:lineRule="auto"/>
        <w:rPr>
          <w:b/>
          <w:iCs/>
          <w:lang w:eastAsia="zh-CN"/>
        </w:rPr>
      </w:pPr>
      <w:r>
        <w:rPr>
          <w:b/>
          <w:iCs/>
          <w:highlight w:val="green"/>
          <w:lang w:eastAsia="zh-CN"/>
        </w:rPr>
        <w:t>Agreement</w:t>
      </w:r>
    </w:p>
    <w:p w14:paraId="6C306BFF"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8AC0C2D" w14:textId="77777777" w:rsidR="00663BBA" w:rsidRDefault="00663BBA">
      <w:pPr>
        <w:pStyle w:val="a5"/>
        <w:spacing w:after="0"/>
        <w:rPr>
          <w:rFonts w:ascii="Times New Roman" w:hAnsi="Times New Roman"/>
          <w:szCs w:val="20"/>
          <w:lang w:eastAsia="ko-KR"/>
        </w:rPr>
      </w:pPr>
    </w:p>
    <w:p w14:paraId="1B5BDB9D" w14:textId="77777777" w:rsidR="00663BBA" w:rsidRDefault="0058480E">
      <w:pPr>
        <w:spacing w:after="0" w:line="240" w:lineRule="auto"/>
        <w:rPr>
          <w:b/>
          <w:iCs/>
          <w:lang w:eastAsia="zh-CN"/>
        </w:rPr>
      </w:pPr>
      <w:r>
        <w:rPr>
          <w:b/>
          <w:iCs/>
          <w:highlight w:val="green"/>
          <w:lang w:eastAsia="zh-CN"/>
        </w:rPr>
        <w:t>Agreement</w:t>
      </w:r>
    </w:p>
    <w:p w14:paraId="2E04D188"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9E70A6D" w14:textId="77777777" w:rsidR="00663BBA" w:rsidRDefault="00663BBA">
      <w:pPr>
        <w:pStyle w:val="a5"/>
        <w:spacing w:after="0"/>
        <w:rPr>
          <w:rFonts w:ascii="Times New Roman" w:hAnsi="Times New Roman"/>
          <w:szCs w:val="20"/>
          <w:lang w:eastAsia="ko-KR"/>
        </w:rPr>
      </w:pPr>
    </w:p>
    <w:p w14:paraId="7F87BE07" w14:textId="77777777" w:rsidR="00663BBA" w:rsidRDefault="0058480E">
      <w:pPr>
        <w:spacing w:after="0" w:line="240" w:lineRule="auto"/>
        <w:rPr>
          <w:b/>
          <w:iCs/>
          <w:lang w:eastAsia="zh-CN"/>
        </w:rPr>
      </w:pPr>
      <w:r>
        <w:rPr>
          <w:b/>
          <w:iCs/>
          <w:highlight w:val="green"/>
          <w:lang w:eastAsia="zh-CN"/>
        </w:rPr>
        <w:t>Agreement</w:t>
      </w:r>
    </w:p>
    <w:p w14:paraId="159208DC"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E6A8C35" w14:textId="77777777" w:rsidR="00663BBA" w:rsidRDefault="00663BBA">
      <w:pPr>
        <w:pStyle w:val="a5"/>
        <w:spacing w:after="0"/>
        <w:rPr>
          <w:rFonts w:ascii="Times New Roman" w:hAnsi="Times New Roman"/>
          <w:szCs w:val="20"/>
          <w:lang w:eastAsia="ko-KR"/>
        </w:rPr>
      </w:pPr>
    </w:p>
    <w:p w14:paraId="78918E24" w14:textId="77777777" w:rsidR="00663BBA" w:rsidRDefault="0058480E">
      <w:pPr>
        <w:spacing w:after="0" w:line="240" w:lineRule="auto"/>
        <w:rPr>
          <w:b/>
          <w:iCs/>
          <w:lang w:eastAsia="zh-CN"/>
        </w:rPr>
      </w:pPr>
      <w:r>
        <w:rPr>
          <w:b/>
          <w:iCs/>
          <w:highlight w:val="green"/>
          <w:lang w:eastAsia="zh-CN"/>
        </w:rPr>
        <w:t>Agreement</w:t>
      </w:r>
    </w:p>
    <w:p w14:paraId="0306E076"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39DDB934"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A16CB6D"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86BC50"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76F306E0"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645BB9F5"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DF9CC23"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3193647" w14:textId="77777777" w:rsidR="00663BBA" w:rsidRDefault="00663BBA">
      <w:pPr>
        <w:pStyle w:val="a5"/>
        <w:spacing w:after="0"/>
        <w:rPr>
          <w:rFonts w:ascii="Times New Roman" w:hAnsi="Times New Roman"/>
          <w:szCs w:val="20"/>
          <w:lang w:eastAsia="zh-CN"/>
        </w:rPr>
      </w:pPr>
    </w:p>
    <w:p w14:paraId="59441A48" w14:textId="77777777" w:rsidR="00663BBA" w:rsidRDefault="0058480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4B129DA" w14:textId="77777777" w:rsidR="00663BBA" w:rsidRDefault="0058480E">
      <w:pPr>
        <w:spacing w:after="0" w:line="240" w:lineRule="auto"/>
        <w:rPr>
          <w:iCs/>
          <w:lang w:eastAsia="zh-CN"/>
        </w:rPr>
      </w:pPr>
      <w:r>
        <w:rPr>
          <w:iCs/>
          <w:highlight w:val="green"/>
          <w:lang w:eastAsia="zh-CN"/>
        </w:rPr>
        <w:t>Final LS endorsed in R1-2112832 (with removal of “first” in text referring to the captured agreement)</w:t>
      </w:r>
    </w:p>
    <w:p w14:paraId="3B9F670A" w14:textId="77777777" w:rsidR="00663BBA" w:rsidRDefault="00663BBA">
      <w:pPr>
        <w:spacing w:after="0" w:line="240" w:lineRule="auto"/>
        <w:rPr>
          <w:iCs/>
          <w:lang w:eastAsia="zh-CN"/>
        </w:rPr>
      </w:pPr>
    </w:p>
    <w:p w14:paraId="6D40B21D" w14:textId="77777777" w:rsidR="00663BBA" w:rsidRDefault="0058480E">
      <w:pPr>
        <w:spacing w:after="0" w:line="240" w:lineRule="auto"/>
        <w:rPr>
          <w:b/>
          <w:iCs/>
          <w:lang w:eastAsia="zh-CN"/>
        </w:rPr>
      </w:pPr>
      <w:r>
        <w:rPr>
          <w:b/>
          <w:iCs/>
          <w:highlight w:val="green"/>
          <w:lang w:eastAsia="zh-CN"/>
        </w:rPr>
        <w:t>Agreement</w:t>
      </w:r>
    </w:p>
    <w:p w14:paraId="65FDE750"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589FCDBD"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A4B829"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1B39B0F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F46FD27"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316A7997"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5CC76714" w14:textId="77777777" w:rsidR="00663BBA" w:rsidRDefault="00663BBA">
      <w:pPr>
        <w:pStyle w:val="a5"/>
        <w:spacing w:after="0"/>
        <w:rPr>
          <w:rFonts w:ascii="Times New Roman" w:eastAsia="等线" w:hAnsi="Times New Roman"/>
          <w:szCs w:val="20"/>
          <w:lang w:eastAsia="ko-KR"/>
        </w:rPr>
      </w:pPr>
    </w:p>
    <w:p w14:paraId="68CA4035" w14:textId="77777777" w:rsidR="00663BBA" w:rsidRDefault="00663BBA">
      <w:pPr>
        <w:pStyle w:val="a5"/>
        <w:spacing w:after="0"/>
        <w:rPr>
          <w:rFonts w:ascii="Times New Roman" w:eastAsia="等线" w:hAnsi="Times New Roman"/>
          <w:szCs w:val="20"/>
          <w:lang w:eastAsia="ko-KR"/>
        </w:rPr>
      </w:pPr>
    </w:p>
    <w:p w14:paraId="320E1835" w14:textId="77777777" w:rsidR="00663BBA" w:rsidRDefault="0058480E">
      <w:pPr>
        <w:pStyle w:val="a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C372C2" w14:textId="77777777" w:rsidR="00663BBA" w:rsidRDefault="0058480E">
      <w:r>
        <w:t>For ‘</w:t>
      </w:r>
      <w:proofErr w:type="spellStart"/>
      <w:r>
        <w:t>controlResourceSetZero</w:t>
      </w:r>
      <w:proofErr w:type="spellEnd"/>
      <w:r>
        <w:t>’ configuration for {SSB, CORESET#0/Type0-PDCCH} = {480, 480} kHz and {960, 960} kHz,</w:t>
      </w:r>
    </w:p>
    <w:p w14:paraId="22165D96"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F11068D" w14:textId="77777777" w:rsidR="00663BBA" w:rsidRDefault="00663BBA">
      <w:pPr>
        <w:pStyle w:val="a5"/>
        <w:spacing w:after="0"/>
        <w:rPr>
          <w:rFonts w:ascii="Times New Roman" w:hAnsi="Times New Roman"/>
          <w:szCs w:val="20"/>
          <w:lang w:eastAsia="zh-CN"/>
        </w:rPr>
      </w:pPr>
    </w:p>
    <w:p w14:paraId="5B353EDD" w14:textId="77777777" w:rsidR="00663BBA" w:rsidRDefault="0058480E">
      <w:pPr>
        <w:pStyle w:val="a5"/>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4B996DA" w14:textId="77777777" w:rsidR="00663BBA" w:rsidRDefault="0058480E">
      <w:r>
        <w:t>For ‘</w:t>
      </w:r>
      <w:proofErr w:type="spellStart"/>
      <w:r>
        <w:t>controlResourceSetZero</w:t>
      </w:r>
      <w:proofErr w:type="spellEnd"/>
      <w:r>
        <w:t xml:space="preserve">’ configuration for {SSB, CORESET#0/Type0-PDCCH} = {480, 480} kHz and {960, 960} kHz, </w:t>
      </w:r>
    </w:p>
    <w:p w14:paraId="7EDCF89E" w14:textId="77777777" w:rsidR="00663BBA" w:rsidRDefault="0058480E">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E3AB3EA" w14:textId="77777777" w:rsidR="00663BBA" w:rsidRDefault="0058480E">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D151537" w14:textId="77777777" w:rsidR="00663BBA" w:rsidRDefault="00663BBA">
      <w:pPr>
        <w:overflowPunct/>
        <w:autoSpaceDE/>
        <w:adjustRightInd/>
        <w:spacing w:after="0" w:line="240" w:lineRule="auto"/>
        <w:rPr>
          <w:iCs/>
          <w:lang w:eastAsia="zh-CN"/>
        </w:rPr>
      </w:pPr>
    </w:p>
    <w:p w14:paraId="1CDBA68A" w14:textId="77777777" w:rsidR="00663BBA" w:rsidRDefault="0058480E">
      <w:pPr>
        <w:spacing w:after="0" w:line="240" w:lineRule="auto"/>
        <w:rPr>
          <w:b/>
          <w:iCs/>
          <w:lang w:eastAsia="zh-CN"/>
        </w:rPr>
      </w:pPr>
      <w:r>
        <w:rPr>
          <w:b/>
          <w:iCs/>
          <w:highlight w:val="green"/>
          <w:lang w:eastAsia="zh-CN"/>
        </w:rPr>
        <w:t>Agreement</w:t>
      </w:r>
    </w:p>
    <w:p w14:paraId="3190C185"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95CC670"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1735763B"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9056A1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FC4823F"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10C58F3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06141324" w14:textId="77777777" w:rsidR="00663BBA" w:rsidRDefault="0058480E">
      <w:pPr>
        <w:pStyle w:val="a5"/>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B2EFD9B"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64C3FF9E"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E324835"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7A090419" w14:textId="77777777" w:rsidR="00663BBA" w:rsidRDefault="0058480E">
      <w:pPr>
        <w:pStyle w:val="a5"/>
        <w:numPr>
          <w:ilvl w:val="1"/>
          <w:numId w:val="6"/>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46EF340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61AC07F9" w14:textId="77777777" w:rsidR="00663BBA" w:rsidRDefault="0058480E">
      <w:pPr>
        <w:pStyle w:val="a5"/>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1FBAB8F8"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956CFF1" w14:textId="77777777" w:rsidR="00663BBA" w:rsidRDefault="00663BBA">
      <w:pPr>
        <w:pStyle w:val="a5"/>
        <w:spacing w:after="0"/>
        <w:rPr>
          <w:rFonts w:ascii="Times New Roman" w:eastAsia="等线" w:hAnsi="Times New Roman"/>
          <w:szCs w:val="20"/>
          <w:lang w:eastAsia="ko-KR"/>
        </w:rPr>
      </w:pPr>
    </w:p>
    <w:p w14:paraId="7274462F" w14:textId="77777777" w:rsidR="00663BBA" w:rsidRDefault="00663BBA">
      <w:pPr>
        <w:spacing w:after="0" w:line="240" w:lineRule="auto"/>
        <w:rPr>
          <w:iCs/>
          <w:lang w:eastAsia="zh-CN"/>
        </w:rPr>
      </w:pPr>
    </w:p>
    <w:p w14:paraId="71B58004" w14:textId="77777777" w:rsidR="00663BBA" w:rsidRDefault="0058480E">
      <w:pPr>
        <w:spacing w:after="0" w:line="240" w:lineRule="auto"/>
        <w:rPr>
          <w:b/>
          <w:iCs/>
          <w:lang w:eastAsia="zh-CN"/>
        </w:rPr>
      </w:pPr>
      <w:r>
        <w:rPr>
          <w:b/>
          <w:iCs/>
          <w:highlight w:val="green"/>
          <w:lang w:eastAsia="zh-CN"/>
        </w:rPr>
        <w:t>Agreement</w:t>
      </w:r>
    </w:p>
    <w:p w14:paraId="5AFD1EE6" w14:textId="77777777" w:rsidR="00663BBA" w:rsidRDefault="0058480E">
      <w:pPr>
        <w:pStyle w:val="a5"/>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B974ABA" w14:textId="77777777" w:rsidR="00663BBA" w:rsidRDefault="0058480E">
      <w:pPr>
        <w:pStyle w:val="a5"/>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61A8E00" w14:textId="77777777" w:rsidR="00663BBA" w:rsidRDefault="00663BBA">
      <w:pPr>
        <w:pStyle w:val="a5"/>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663BBA" w14:paraId="6CBC29D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C653F7" w14:textId="77777777" w:rsidR="00663BBA" w:rsidRDefault="00841CF9">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A900CE3" w14:textId="77777777" w:rsidR="00663BBA" w:rsidRDefault="0058480E">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34B385B" w14:textId="77777777" w:rsidR="00663BBA" w:rsidRDefault="0058480E">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57BDD75E" w14:textId="77777777" w:rsidR="00663BBA" w:rsidRDefault="00841CF9">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58480E">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8FC28F6" w14:textId="77777777" w:rsidR="00663BBA" w:rsidRDefault="00841CF9">
            <w:pPr>
              <w:pStyle w:val="TAH"/>
              <w:rPr>
                <w:rFonts w:ascii="Times New Roman" w:eastAsia="Batang" w:hAnsi="Times New Roman" w:cs="Times New Roman"/>
                <w:sz w:val="20"/>
                <w:szCs w:val="20"/>
              </w:rPr>
            </w:pPr>
            <m:oMathPara>
              <m:oMath>
                <m:acc>
                  <m:accPr>
                    <m:chr m:val="̅"/>
                    <m:ctrlPr>
                      <w:rPr>
                        <w:rFonts w:ascii="Cambria Math" w:eastAsia="宋体"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663BBA" w14:paraId="50A30F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9E6ACA" w14:textId="77777777" w:rsidR="00663BBA" w:rsidRDefault="0058480E">
            <w:pPr>
              <w:pStyle w:val="TAH"/>
              <w:rPr>
                <w:rFonts w:ascii="Times New Roman" w:eastAsia="宋体"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D736BBA" w14:textId="77777777" w:rsidR="00663BBA" w:rsidRDefault="0058480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6FF875B7" w14:textId="77777777" w:rsidR="00663BBA" w:rsidRDefault="0058480E">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9C8E1B2" w14:textId="77777777" w:rsidR="00663BBA" w:rsidRDefault="0058480E">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1A873904" w14:textId="77777777" w:rsidR="00663BBA" w:rsidRDefault="0058480E">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663BBA" w14:paraId="21CAF4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9BE178" w14:textId="77777777" w:rsidR="00663BBA" w:rsidRDefault="0058480E">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692578BB" w14:textId="77777777" w:rsidR="00663BBA" w:rsidRDefault="0058480E">
            <w:pPr>
              <w:pStyle w:val="TAC"/>
              <w:rPr>
                <w:rFonts w:ascii="Times New Roman" w:eastAsia="宋体"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D958A5A" w14:textId="77777777" w:rsidR="00663BBA" w:rsidRDefault="0058480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CE99887" w14:textId="77777777" w:rsidR="00663BBA" w:rsidRDefault="0058480E">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388D5A38" w14:textId="77777777" w:rsidR="00663BBA" w:rsidRDefault="0058480E">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663BBA" w14:paraId="2A9B52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1C64DC"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56101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EB4C0E3"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58B694"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1613E2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663BBA" w14:paraId="592D728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3BE0E95"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D423C0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105A07A"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FEA2A2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56119F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663BBA" w14:paraId="58FFFA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8F19BB"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DAE45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B779DE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F2545A"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99AF6E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7C3F340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3CCBB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A6118E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A0550E0"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48FC7DFC"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97A19D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67F7B7E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BB332E"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BA72853"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6C2F65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070F03A"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7BC904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663BBA" w14:paraId="0FC2C2C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5570288" w14:textId="77777777" w:rsidR="00663BBA" w:rsidRDefault="0058480E">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608E2E4"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DF5033E"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B8A472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2D77C27"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473407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81C1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B1BAF72"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50268E9E"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23A13F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391C0EDF"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03A1D12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47D5C64"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84E3A86" w14:textId="77777777" w:rsidR="00663BBA" w:rsidRDefault="0058480E">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1C280A7D"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7270ECA"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06F29C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58EA190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E2225B"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B4CDEB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07F9D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008F9F6"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36A1D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70B2202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7CFD593"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4137A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01C86E"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F73030C"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1A48AA18"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663BBA" w14:paraId="04BB2F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C8946CB"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396DE20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785830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8019FBA"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159952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663BBA" w14:paraId="7B60C00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0C403D"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09149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66BF31"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0C17D57"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19F23179"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21443F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9B33C6F"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7C224636"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EC884B"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23576B2"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8174F26"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34EBB7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240D052"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B84B055"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C6D7ED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A84019"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4AFBCD3"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663BBA" w14:paraId="1E577EC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FAFD2C"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4CF5C2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20FDFFF"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6111592"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8757D60"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663BBA" w14:paraId="42F396F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67267"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57FAD6A"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2C86BC"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D39C238"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BDCDC12"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663BBA" w14:paraId="06DFD8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F2BE26" w14:textId="77777777" w:rsidR="00663BBA" w:rsidRDefault="0058480E">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C75716D"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8D3039" w14:textId="77777777" w:rsidR="00663BBA" w:rsidRDefault="0058480E">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37FDB71" w14:textId="77777777" w:rsidR="00663BBA" w:rsidRDefault="0058480E">
            <w:pPr>
              <w:pStyle w:val="TAC"/>
              <w:rPr>
                <w:rFonts w:ascii="Times New Roman" w:eastAsia="宋体"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B1244A1" w14:textId="77777777" w:rsidR="00663BBA" w:rsidRDefault="0058480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548A9510" w14:textId="77777777" w:rsidR="00663BBA" w:rsidRDefault="00663BBA">
      <w:pPr>
        <w:spacing w:after="0" w:line="240" w:lineRule="auto"/>
      </w:pPr>
    </w:p>
    <w:p w14:paraId="63856ED0" w14:textId="77777777" w:rsidR="00663BBA" w:rsidRDefault="00663BBA">
      <w:pPr>
        <w:rPr>
          <w:lang w:eastAsia="zh-CN"/>
        </w:rPr>
      </w:pPr>
    </w:p>
    <w:p w14:paraId="10F8FFE7" w14:textId="77777777" w:rsidR="00663BBA" w:rsidRDefault="0058480E">
      <w:pPr>
        <w:pStyle w:val="2"/>
        <w:spacing w:before="0" w:line="240" w:lineRule="auto"/>
        <w:rPr>
          <w:rFonts w:ascii="Times New Roman" w:eastAsia="宋体" w:hAnsi="Times New Roman"/>
          <w:sz w:val="28"/>
          <w:szCs w:val="28"/>
        </w:rPr>
      </w:pPr>
      <w:r>
        <w:rPr>
          <w:rFonts w:ascii="Times New Roman" w:eastAsia="宋体" w:hAnsi="Times New Roman"/>
          <w:sz w:val="28"/>
          <w:szCs w:val="28"/>
        </w:rPr>
        <w:t>RAN1 #107-bis-e</w:t>
      </w:r>
    </w:p>
    <w:p w14:paraId="3B7DE855" w14:textId="77777777" w:rsidR="00663BBA" w:rsidRDefault="0058480E">
      <w:pPr>
        <w:pStyle w:val="a5"/>
        <w:spacing w:after="0"/>
        <w:rPr>
          <w:rFonts w:ascii="Times New Roman" w:hAnsi="Times New Roman"/>
          <w:b/>
          <w:u w:val="single"/>
          <w:lang w:eastAsia="zh-CN"/>
        </w:rPr>
      </w:pPr>
      <w:r>
        <w:rPr>
          <w:rFonts w:ascii="Times New Roman" w:hAnsi="Times New Roman"/>
          <w:b/>
          <w:u w:val="single"/>
          <w:lang w:eastAsia="zh-CN"/>
        </w:rPr>
        <w:t>Conclusion:</w:t>
      </w:r>
    </w:p>
    <w:p w14:paraId="6846CD2F" w14:textId="77777777" w:rsidR="00663BBA" w:rsidRDefault="0058480E">
      <w:pPr>
        <w:spacing w:after="0" w:line="240" w:lineRule="auto"/>
        <w:jc w:val="both"/>
        <w:rPr>
          <w:rFonts w:eastAsia="Times New Roman"/>
        </w:rPr>
      </w:pPr>
      <w:r>
        <w:rPr>
          <w:rFonts w:eastAsia="Times New Roman"/>
        </w:rPr>
        <w:t>RRC parameters list to capture changes identified below:</w:t>
      </w:r>
    </w:p>
    <w:p w14:paraId="7F3A68C6" w14:textId="77777777" w:rsidR="00663BBA" w:rsidRDefault="0058480E">
      <w:pPr>
        <w:numPr>
          <w:ilvl w:val="0"/>
          <w:numId w:val="2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ED278ED" w14:textId="77777777" w:rsidR="00663BBA" w:rsidRDefault="0058480E">
      <w:pPr>
        <w:numPr>
          <w:ilvl w:val="1"/>
          <w:numId w:val="27"/>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6B7605D2"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29CA2E85" w14:textId="77777777" w:rsidR="00663BBA" w:rsidRDefault="0058480E">
      <w:pPr>
        <w:numPr>
          <w:ilvl w:val="0"/>
          <w:numId w:val="2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C676714" w14:textId="77777777" w:rsidR="00663BBA" w:rsidRDefault="00663BBA">
      <w:pPr>
        <w:spacing w:after="0" w:line="240" w:lineRule="auto"/>
        <w:rPr>
          <w:iCs/>
          <w:lang w:eastAsia="zh-CN"/>
        </w:rPr>
      </w:pPr>
    </w:p>
    <w:p w14:paraId="35EA3E09" w14:textId="77777777" w:rsidR="00663BBA" w:rsidRDefault="00663BBA">
      <w:pPr>
        <w:spacing w:after="0" w:line="240" w:lineRule="auto"/>
        <w:rPr>
          <w:iCs/>
          <w:lang w:eastAsia="zh-CN"/>
        </w:rPr>
      </w:pPr>
    </w:p>
    <w:p w14:paraId="765ABBF4" w14:textId="77777777" w:rsidR="00663BBA" w:rsidRDefault="0058480E">
      <w:pPr>
        <w:spacing w:after="0" w:line="240" w:lineRule="auto"/>
      </w:pPr>
      <w:r>
        <w:t xml:space="preserve">The TP below for TS38.213v17.0.0 is </w:t>
      </w:r>
      <w:r>
        <w:rPr>
          <w:highlight w:val="darkYellow"/>
        </w:rPr>
        <w:t>endorsed as a working assumption</w:t>
      </w:r>
    </w:p>
    <w:p w14:paraId="11E973EF" w14:textId="77777777" w:rsidR="00663BBA" w:rsidRDefault="00663BBA">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663BBA" w14:paraId="795931D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147B4" w14:textId="77777777" w:rsidR="00663BBA" w:rsidRDefault="0058480E">
            <w:pPr>
              <w:spacing w:after="0" w:line="240" w:lineRule="auto"/>
              <w:rPr>
                <w:color w:val="FF0000"/>
              </w:rPr>
            </w:pPr>
            <w:r>
              <w:rPr>
                <w:color w:val="FF0000"/>
              </w:rPr>
              <w:t>=========== Unchanged Text Omitted ===========</w:t>
            </w:r>
          </w:p>
          <w:p w14:paraId="65F8A0DA" w14:textId="77777777" w:rsidR="00663BBA" w:rsidRDefault="0058480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663BBA" w14:paraId="45CEEB5A"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0E3FAA95" w14:textId="77777777" w:rsidR="00663BBA" w:rsidRDefault="0058480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7FD25F" w14:textId="77777777" w:rsidR="00663BBA" w:rsidRDefault="0058480E">
                  <w:pPr>
                    <w:pStyle w:val="TAH"/>
                    <w:ind w:left="880"/>
                  </w:pPr>
                  <w:r>
                    <w:rPr>
                      <w:color w:val="000000"/>
                    </w:rPr>
                    <w:t>PDCCH monitoring occasions</w:t>
                  </w:r>
                  <w:r>
                    <w:rPr>
                      <w:rStyle w:val="a9"/>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1B661DA" w14:textId="77777777" w:rsidR="00663BBA" w:rsidRDefault="0058480E">
                  <w:pPr>
                    <w:spacing w:after="0" w:line="240" w:lineRule="auto"/>
                    <w:jc w:val="center"/>
                    <w:textAlignment w:val="bottom"/>
                    <w:rPr>
                      <w:rStyle w:val="a9"/>
                      <w:b/>
                      <w:bCs/>
                    </w:rPr>
                  </w:pPr>
                  <w:r>
                    <w:rPr>
                      <w:rStyle w:val="a9"/>
                      <w:color w:val="000000"/>
                    </w:rPr>
                    <w:t>First symbol index</w:t>
                  </w:r>
                </w:p>
                <w:p w14:paraId="3CD4ABC8" w14:textId="77777777" w:rsidR="00663BBA" w:rsidRDefault="0058480E">
                  <w:pPr>
                    <w:spacing w:after="0" w:line="240" w:lineRule="auto"/>
                    <w:jc w:val="center"/>
                    <w:textAlignment w:val="bottom"/>
                    <w:rPr>
                      <w:rFonts w:ascii="Arial" w:hAnsi="Arial" w:cs="Arial"/>
                      <w:sz w:val="18"/>
                      <w:szCs w:val="18"/>
                      <w:u w:val="single"/>
                    </w:rPr>
                  </w:pPr>
                  <w:r>
                    <w:rPr>
                      <w:rStyle w:val="a9"/>
                      <w:color w:val="C00000"/>
                    </w:rPr>
                    <w:t>(</w:t>
                  </w:r>
                  <m:oMath>
                    <m:r>
                      <m:rPr>
                        <m:sty m:val="bi"/>
                      </m:rPr>
                      <w:rPr>
                        <w:rFonts w:ascii="Cambria Math" w:hAnsi="Cambria Math"/>
                        <w:color w:val="C00000"/>
                      </w:rPr>
                      <m:t>k</m:t>
                    </m:r>
                  </m:oMath>
                  <w:r>
                    <w:rPr>
                      <w:rStyle w:val="a9"/>
                      <w:color w:val="C00000"/>
                    </w:rPr>
                    <w:t xml:space="preserve"> = 0, 1, …, 31)</w:t>
                  </w:r>
                </w:p>
              </w:tc>
            </w:tr>
            <w:tr w:rsidR="00663BBA" w14:paraId="5F9540FB"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27B16A" w14:textId="77777777" w:rsidR="00663BBA" w:rsidRDefault="0058480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E018E" w14:textId="77777777" w:rsidR="00663BBA" w:rsidRDefault="00841CF9">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511E7A74" w14:textId="77777777" w:rsidR="00663BBA" w:rsidRDefault="00841CF9">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8480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C9420" w14:textId="77777777" w:rsidR="00663BBA" w:rsidRDefault="0058480E">
                  <w:pPr>
                    <w:spacing w:after="0" w:line="240" w:lineRule="auto"/>
                    <w:jc w:val="center"/>
                    <w:textAlignment w:val="bottom"/>
                    <w:rPr>
                      <w:rFonts w:ascii="Arial" w:hAnsi="Arial" w:cs="Arial"/>
                      <w:color w:val="C00000"/>
                      <w:sz w:val="18"/>
                      <w:szCs w:val="18"/>
                      <w:u w:val="single"/>
                    </w:rPr>
                  </w:pPr>
                  <w:r>
                    <w:rPr>
                      <w:rStyle w:val="a9"/>
                      <w:color w:val="C00000"/>
                    </w:rPr>
                    <w:t>2, 9 in</w:t>
                  </w:r>
                </w:p>
                <w:p w14:paraId="29DB5D41" w14:textId="77777777" w:rsidR="00663BBA" w:rsidRDefault="0058480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9"/>
                      <w:color w:val="C00000"/>
                    </w:rPr>
                    <w:t xml:space="preserve">, </w:t>
                  </w:r>
                  <m:oMath>
                    <m:r>
                      <w:rPr>
                        <w:rFonts w:ascii="Cambria Math" w:hAnsi="Cambria Math"/>
                        <w:color w:val="C00000"/>
                        <w:u w:val="single"/>
                      </w:rPr>
                      <m:t>i=2k+1</m:t>
                    </m:r>
                  </m:oMath>
                </w:p>
              </w:tc>
            </w:tr>
          </w:tbl>
          <w:p w14:paraId="7BEACA20" w14:textId="77777777" w:rsidR="00663BBA" w:rsidRDefault="0058480E">
            <w:pPr>
              <w:spacing w:after="0" w:line="240" w:lineRule="auto"/>
            </w:pPr>
            <w:r>
              <w:rPr>
                <w:color w:val="FF0000"/>
              </w:rPr>
              <w:t>============ Unchanged Text Omitted ============</w:t>
            </w:r>
          </w:p>
        </w:tc>
      </w:tr>
    </w:tbl>
    <w:p w14:paraId="6DDB28C7" w14:textId="77777777" w:rsidR="00663BBA" w:rsidRDefault="00663BBA">
      <w:pPr>
        <w:spacing w:after="0" w:line="240" w:lineRule="auto"/>
      </w:pPr>
    </w:p>
    <w:p w14:paraId="0BB8425F" w14:textId="77777777" w:rsidR="00663BBA" w:rsidRDefault="00663BBA">
      <w:pPr>
        <w:spacing w:after="0" w:line="240" w:lineRule="auto"/>
      </w:pPr>
    </w:p>
    <w:p w14:paraId="36D6F587" w14:textId="77777777" w:rsidR="00663BBA" w:rsidRDefault="0058480E">
      <w:pPr>
        <w:spacing w:after="0" w:line="240" w:lineRule="auto"/>
        <w:rPr>
          <w:iCs/>
          <w:lang w:eastAsia="zh-CN"/>
        </w:rPr>
      </w:pPr>
      <w:r>
        <w:t xml:space="preserve">The TP below for TS38.211v17.0.0 is </w:t>
      </w:r>
      <w:r>
        <w:rPr>
          <w:highlight w:val="green"/>
        </w:rPr>
        <w:t>endorsed</w:t>
      </w:r>
    </w:p>
    <w:p w14:paraId="6F960CAA" w14:textId="77777777" w:rsidR="00663BBA" w:rsidRDefault="00663B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63BBA" w14:paraId="60C7C7FB" w14:textId="77777777">
        <w:tc>
          <w:tcPr>
            <w:tcW w:w="9350" w:type="dxa"/>
            <w:shd w:val="clear" w:color="auto" w:fill="auto"/>
          </w:tcPr>
          <w:p w14:paraId="6A70C0AE"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29CB4D9" w14:textId="77777777" w:rsidR="00663BBA" w:rsidRDefault="0058480E">
            <w:pPr>
              <w:spacing w:after="0" w:line="240" w:lineRule="auto"/>
              <w:rPr>
                <w:sz w:val="28"/>
                <w:szCs w:val="28"/>
              </w:rPr>
            </w:pPr>
            <w:r>
              <w:rPr>
                <w:sz w:val="28"/>
                <w:szCs w:val="28"/>
              </w:rPr>
              <w:t>5.3.2</w:t>
            </w:r>
            <w:r>
              <w:rPr>
                <w:sz w:val="28"/>
                <w:szCs w:val="28"/>
              </w:rPr>
              <w:tab/>
              <w:t>OFDM baseband signal generation for PRACH</w:t>
            </w:r>
          </w:p>
          <w:p w14:paraId="50D28FF2" w14:textId="77777777" w:rsidR="00663BBA" w:rsidRDefault="0058480E">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0" w14:anchorId="22FA7D4B">
                <v:shape id="_x0000_i1040" type="#_x0000_t75" style="width:36.2pt;height:20.8pt" o:ole="">
                  <v:imagedata r:id="rId58" o:title=""/>
                </v:shape>
                <o:OLEObject Type="Embed" ProgID="Equation.3" ShapeID="_x0000_i1040" DrawAspect="Content" ObjectID="_1707203102" r:id="rId5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38E909B7" w14:textId="77777777" w:rsidR="00663BBA" w:rsidRDefault="00841CF9">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5F2670F1"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B4FE0BE" w14:textId="77777777" w:rsidR="00663BBA" w:rsidRDefault="00663BBA">
      <w:pPr>
        <w:pStyle w:val="a5"/>
        <w:spacing w:after="0"/>
        <w:rPr>
          <w:rFonts w:ascii="Times New Roman" w:hAnsi="Times New Roman"/>
          <w:sz w:val="22"/>
          <w:szCs w:val="22"/>
          <w:lang w:eastAsia="zh-CN"/>
        </w:rPr>
      </w:pPr>
    </w:p>
    <w:p w14:paraId="726DBCD3" w14:textId="77777777" w:rsidR="00663BBA" w:rsidRDefault="00663BBA">
      <w:pPr>
        <w:spacing w:after="0" w:line="240" w:lineRule="auto"/>
        <w:rPr>
          <w:iCs/>
          <w:lang w:eastAsia="zh-CN"/>
        </w:rPr>
      </w:pPr>
    </w:p>
    <w:p w14:paraId="76F1E8C1" w14:textId="77777777" w:rsidR="00663BBA" w:rsidRDefault="0058480E">
      <w:pPr>
        <w:spacing w:after="0" w:line="240" w:lineRule="auto"/>
      </w:pPr>
      <w:r>
        <w:t xml:space="preserve">The TP below for TS38.214v17.0.0 is </w:t>
      </w:r>
      <w:r>
        <w:rPr>
          <w:highlight w:val="green"/>
        </w:rPr>
        <w:t>endorsed</w:t>
      </w:r>
    </w:p>
    <w:p w14:paraId="397B28ED" w14:textId="77777777" w:rsidR="00663BBA" w:rsidRDefault="00663BBA">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663BBA" w14:paraId="38CDFD9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DECD5" w14:textId="77777777" w:rsidR="00663BBA" w:rsidRDefault="0058480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0D36DF7" w14:textId="77777777" w:rsidR="00663BBA" w:rsidRDefault="0058480E">
            <w:pPr>
              <w:spacing w:after="0" w:line="240" w:lineRule="auto"/>
              <w:rPr>
                <w:sz w:val="28"/>
                <w:szCs w:val="36"/>
              </w:rPr>
            </w:pPr>
            <w:r>
              <w:rPr>
                <w:sz w:val="28"/>
                <w:szCs w:val="36"/>
              </w:rPr>
              <w:t>7       UE procedures for transmitting and receiving on a carrier with intra-cell guard bands</w:t>
            </w:r>
          </w:p>
          <w:p w14:paraId="1A2E5441" w14:textId="77777777" w:rsidR="00663BBA" w:rsidRDefault="0058480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t>
            </w:r>
            <w:r>
              <w:lastRenderedPageBreak/>
              <w:t xml:space="preserve">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E630BF0" w14:textId="77777777" w:rsidR="00663BBA" w:rsidRDefault="0058480E">
            <w:pPr>
              <w:spacing w:after="0" w:line="240" w:lineRule="auto"/>
              <w:jc w:val="center"/>
            </w:pPr>
            <w:r>
              <w:rPr>
                <w:rFonts w:ascii="Arial" w:hAnsi="Arial" w:cs="Arial"/>
                <w:color w:val="FF0000"/>
              </w:rPr>
              <w:t>*** Unchanged text omitted ***</w:t>
            </w:r>
          </w:p>
        </w:tc>
      </w:tr>
    </w:tbl>
    <w:p w14:paraId="51861FA9" w14:textId="77777777" w:rsidR="00663BBA" w:rsidRDefault="00663BBA">
      <w:pPr>
        <w:spacing w:after="0" w:line="240" w:lineRule="auto"/>
      </w:pPr>
    </w:p>
    <w:p w14:paraId="21796AC4" w14:textId="77777777" w:rsidR="00663BBA" w:rsidRDefault="0058480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4A01A8E9" w14:textId="77777777" w:rsidR="00663BBA" w:rsidRDefault="0058480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CB9C5F7" w14:textId="77777777" w:rsidR="00663BBA" w:rsidRDefault="00663BBA">
      <w:pPr>
        <w:spacing w:after="0" w:line="240" w:lineRule="auto"/>
        <w:rPr>
          <w:iCs/>
          <w:lang w:eastAsia="zh-CN"/>
        </w:rPr>
      </w:pPr>
    </w:p>
    <w:p w14:paraId="3DEC6DF8" w14:textId="77777777" w:rsidR="00663BBA" w:rsidRDefault="0058480E">
      <w:pPr>
        <w:spacing w:after="0" w:line="240" w:lineRule="auto"/>
        <w:rPr>
          <w:b/>
          <w:iCs/>
          <w:u w:val="single"/>
          <w:lang w:eastAsia="zh-CN"/>
        </w:rPr>
      </w:pPr>
      <w:r>
        <w:rPr>
          <w:b/>
          <w:iCs/>
          <w:u w:val="single"/>
          <w:lang w:eastAsia="zh-CN"/>
        </w:rPr>
        <w:t>Conclusion</w:t>
      </w:r>
    </w:p>
    <w:p w14:paraId="3243A9BF" w14:textId="77777777" w:rsidR="00663BBA" w:rsidRDefault="0058480E">
      <w:pPr>
        <w:spacing w:after="0" w:line="240" w:lineRule="auto"/>
        <w:jc w:val="both"/>
        <w:rPr>
          <w:iCs/>
          <w:lang w:eastAsia="zh-CN"/>
        </w:rPr>
      </w:pPr>
      <w:r>
        <w:rPr>
          <w:iCs/>
          <w:lang w:eastAsia="zh-CN"/>
        </w:rPr>
        <w:t>RRC parameters list to capture changes identified below</w:t>
      </w:r>
    </w:p>
    <w:p w14:paraId="68D3D861" w14:textId="77777777" w:rsidR="00663BBA" w:rsidRDefault="0058480E">
      <w:pPr>
        <w:numPr>
          <w:ilvl w:val="0"/>
          <w:numId w:val="27"/>
        </w:numPr>
        <w:adjustRightInd/>
        <w:spacing w:after="0" w:line="240" w:lineRule="auto"/>
        <w:jc w:val="both"/>
        <w:rPr>
          <w:iCs/>
          <w:lang w:eastAsia="zh-CN"/>
        </w:rPr>
      </w:pPr>
      <w:r>
        <w:rPr>
          <w:iCs/>
          <w:lang w:eastAsia="zh-CN"/>
        </w:rPr>
        <w:t>New parameter, ra-ResponseWindow-r17, under sub-feature group SSB and RACH</w:t>
      </w:r>
    </w:p>
    <w:p w14:paraId="2220F2D5" w14:textId="77777777" w:rsidR="00663BBA" w:rsidRDefault="0058480E">
      <w:pPr>
        <w:numPr>
          <w:ilvl w:val="1"/>
          <w:numId w:val="27"/>
        </w:numPr>
        <w:adjustRightInd/>
        <w:spacing w:after="0" w:line="240" w:lineRule="auto"/>
        <w:jc w:val="both"/>
        <w:rPr>
          <w:iCs/>
          <w:lang w:eastAsia="zh-CN"/>
        </w:rPr>
      </w:pPr>
      <w:r>
        <w:rPr>
          <w:iCs/>
          <w:lang w:eastAsia="zh-CN"/>
        </w:rPr>
        <w:t>Value range {sl240, sl320, sl640, sl960, sl1280, sl1920, sl2560}</w:t>
      </w:r>
    </w:p>
    <w:p w14:paraId="651096F0"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487B72EB"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2F47345" w14:textId="77777777" w:rsidR="00663BBA" w:rsidRDefault="0058480E">
      <w:pPr>
        <w:numPr>
          <w:ilvl w:val="0"/>
          <w:numId w:val="27"/>
        </w:numPr>
        <w:adjustRightInd/>
        <w:spacing w:after="0" w:line="240" w:lineRule="auto"/>
        <w:jc w:val="both"/>
        <w:rPr>
          <w:iCs/>
          <w:lang w:eastAsia="zh-CN"/>
        </w:rPr>
      </w:pPr>
      <w:r>
        <w:rPr>
          <w:iCs/>
          <w:lang w:eastAsia="zh-CN"/>
        </w:rPr>
        <w:t>New parameter, msgB-ResponseWindow-r17, under sub-feature group SSB and RACH</w:t>
      </w:r>
    </w:p>
    <w:p w14:paraId="36F6E600" w14:textId="77777777" w:rsidR="00663BBA" w:rsidRDefault="0058480E">
      <w:pPr>
        <w:numPr>
          <w:ilvl w:val="1"/>
          <w:numId w:val="2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38E24FDD" w14:textId="77777777" w:rsidR="00663BBA" w:rsidRDefault="0058480E">
      <w:pPr>
        <w:numPr>
          <w:ilvl w:val="1"/>
          <w:numId w:val="27"/>
        </w:numPr>
        <w:adjustRightInd/>
        <w:spacing w:after="0" w:line="240" w:lineRule="auto"/>
        <w:jc w:val="both"/>
        <w:rPr>
          <w:iCs/>
          <w:lang w:eastAsia="zh-CN"/>
        </w:rPr>
      </w:pPr>
      <w:r>
        <w:rPr>
          <w:iCs/>
          <w:lang w:eastAsia="zh-CN"/>
        </w:rPr>
        <w:t>Based on previous conclusion:</w:t>
      </w:r>
    </w:p>
    <w:p w14:paraId="5D1E9E29" w14:textId="77777777" w:rsidR="00663BBA" w:rsidRDefault="0058480E">
      <w:pPr>
        <w:numPr>
          <w:ilvl w:val="2"/>
          <w:numId w:val="2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AA672AB" w14:textId="77777777" w:rsidR="00663BBA" w:rsidRDefault="0058480E">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14:paraId="5E89F9EA" w14:textId="77777777" w:rsidR="00663BBA" w:rsidRDefault="0058480E">
      <w:pPr>
        <w:numPr>
          <w:ilvl w:val="1"/>
          <w:numId w:val="27"/>
        </w:numPr>
        <w:adjustRightInd/>
        <w:spacing w:after="0" w:line="240" w:lineRule="auto"/>
        <w:jc w:val="both"/>
        <w:rPr>
          <w:iCs/>
          <w:lang w:eastAsia="zh-CN"/>
        </w:rPr>
      </w:pPr>
      <w:r>
        <w:rPr>
          <w:iCs/>
          <w:lang w:eastAsia="zh-CN"/>
        </w:rPr>
        <w:t>Description:</w:t>
      </w:r>
    </w:p>
    <w:p w14:paraId="6E456025" w14:textId="77777777" w:rsidR="00663BBA" w:rsidRDefault="0058480E">
      <w:pPr>
        <w:numPr>
          <w:ilvl w:val="2"/>
          <w:numId w:val="2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768658FC" w14:textId="77777777" w:rsidR="00663BBA" w:rsidRDefault="0058480E">
      <w:pPr>
        <w:numPr>
          <w:ilvl w:val="1"/>
          <w:numId w:val="27"/>
        </w:numPr>
        <w:adjustRightInd/>
        <w:spacing w:after="0" w:line="240" w:lineRule="auto"/>
        <w:jc w:val="both"/>
        <w:rPr>
          <w:iCs/>
          <w:lang w:eastAsia="zh-CN"/>
        </w:rPr>
      </w:pPr>
      <w:r>
        <w:rPr>
          <w:iCs/>
          <w:lang w:eastAsia="zh-CN"/>
        </w:rPr>
        <w:t>Value range:</w:t>
      </w:r>
    </w:p>
    <w:p w14:paraId="1B10AAF8" w14:textId="77777777" w:rsidR="00663BBA" w:rsidRDefault="0058480E">
      <w:pPr>
        <w:numPr>
          <w:ilvl w:val="2"/>
          <w:numId w:val="2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697BA377" w14:textId="77777777" w:rsidR="00663BBA" w:rsidRDefault="0058480E">
      <w:pPr>
        <w:numPr>
          <w:ilvl w:val="1"/>
          <w:numId w:val="27"/>
        </w:numPr>
        <w:adjustRightInd/>
        <w:spacing w:after="0" w:line="240" w:lineRule="auto"/>
        <w:jc w:val="both"/>
        <w:rPr>
          <w:iCs/>
          <w:lang w:eastAsia="zh-CN"/>
        </w:rPr>
      </w:pPr>
      <w:r>
        <w:rPr>
          <w:iCs/>
          <w:lang w:eastAsia="zh-CN"/>
        </w:rPr>
        <w:t>Cell-specific</w:t>
      </w:r>
    </w:p>
    <w:sectPr w:rsidR="00663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43A1" w14:textId="77777777" w:rsidR="00841CF9" w:rsidRDefault="00841CF9">
      <w:pPr>
        <w:spacing w:line="240" w:lineRule="auto"/>
      </w:pPr>
      <w:r>
        <w:separator/>
      </w:r>
    </w:p>
  </w:endnote>
  <w:endnote w:type="continuationSeparator" w:id="0">
    <w:p w14:paraId="5CFED61C" w14:textId="77777777" w:rsidR="00841CF9" w:rsidRDefault="00841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A1C9" w14:textId="77777777" w:rsidR="00841CF9" w:rsidRDefault="00841CF9">
      <w:pPr>
        <w:spacing w:after="0"/>
      </w:pPr>
      <w:r>
        <w:separator/>
      </w:r>
    </w:p>
  </w:footnote>
  <w:footnote w:type="continuationSeparator" w:id="0">
    <w:p w14:paraId="537E8DF5" w14:textId="77777777" w:rsidR="00841CF9" w:rsidRDefault="00841C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40152"/>
    <w:rsid w:val="00051CD1"/>
    <w:rsid w:val="000524B6"/>
    <w:rsid w:val="000652EE"/>
    <w:rsid w:val="00066478"/>
    <w:rsid w:val="00070506"/>
    <w:rsid w:val="000734D5"/>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8C8"/>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059AD"/>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BBA"/>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5A45"/>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D7117"/>
    <w:rsid w:val="00BE0F65"/>
    <w:rsid w:val="00BE14D5"/>
    <w:rsid w:val="00BE352E"/>
    <w:rsid w:val="00BE6672"/>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1BD3"/>
  <w15:docId w15:val="{0C08BD37-71B5-4D54-A744-C2976D1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6"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宋体"/>
      <w:sz w:val="20"/>
    </w:rPr>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link w:val="a6"/>
    <w:uiPriority w:val="99"/>
    <w:unhideWhenUsed/>
    <w:qFormat/>
    <w:pPr>
      <w:spacing w:after="120"/>
      <w:jc w:val="both"/>
    </w:pPr>
    <w:rPr>
      <w:rFonts w:ascii="Times" w:hAnsi="Times"/>
      <w:szCs w:val="24"/>
    </w:rPr>
  </w:style>
  <w:style w:type="paragraph" w:styleId="21">
    <w:name w:val="Body Text 2"/>
    <w:basedOn w:val="a"/>
    <w:link w:val="22"/>
    <w:uiPriority w:val="99"/>
    <w:semiHidden/>
    <w:unhideWhenUsed/>
    <w:qFormat/>
    <w:pPr>
      <w:tabs>
        <w:tab w:val="left" w:pos="1985"/>
      </w:tabs>
      <w:spacing w:after="0"/>
      <w:jc w:val="both"/>
    </w:pPr>
    <w:rPr>
      <w:rFonts w:ascii="Arial" w:hAnsi="Arial"/>
      <w:sz w:val="22"/>
    </w:rPr>
  </w:style>
  <w:style w:type="paragraph" w:styleId="31">
    <w:name w:val="Body Text 3"/>
    <w:basedOn w:val="a"/>
    <w:link w:val="32"/>
    <w:uiPriority w:val="99"/>
    <w:semiHidden/>
    <w:unhideWhenUsed/>
    <w:qFormat/>
    <w:rPr>
      <w:i/>
    </w:rPr>
  </w:style>
  <w:style w:type="paragraph" w:styleId="a7">
    <w:name w:val="caption"/>
    <w:basedOn w:val="a"/>
    <w:next w:val="a"/>
    <w:link w:val="a8"/>
    <w:unhideWhenUsed/>
    <w:qFormat/>
    <w:pPr>
      <w:spacing w:before="120" w:after="120"/>
    </w:pPr>
    <w:rPr>
      <w:rFonts w:eastAsiaTheme="minorEastAsia"/>
      <w:b/>
      <w:bCs/>
      <w:sz w:val="22"/>
      <w:szCs w:val="22"/>
      <w:lang w:eastAsia="ko-KR"/>
    </w:rPr>
  </w:style>
  <w:style w:type="character" w:styleId="a9">
    <w:name w:val="annotation reference"/>
    <w:uiPriority w:val="99"/>
    <w:unhideWhenUsed/>
    <w:qFormat/>
    <w:rPr>
      <w:sz w:val="16"/>
      <w:szCs w:val="16"/>
    </w:rPr>
  </w:style>
  <w:style w:type="paragraph" w:styleId="aa">
    <w:name w:val="annotation text"/>
    <w:basedOn w:val="a"/>
    <w:link w:val="ab"/>
    <w:uiPriority w:val="99"/>
    <w:semiHidden/>
    <w:unhideWhenUsed/>
    <w:qFormat/>
    <w:rPr>
      <w:lang w:eastAsia="zh-CN"/>
    </w:rPr>
  </w:style>
  <w:style w:type="paragraph" w:styleId="ac">
    <w:name w:val="annotation subject"/>
    <w:basedOn w:val="aa"/>
    <w:next w:val="aa"/>
    <w:link w:val="ad"/>
    <w:uiPriority w:val="99"/>
    <w:semiHidden/>
    <w:unhideWhenUsed/>
    <w:qFormat/>
    <w:rPr>
      <w:b/>
      <w:bCs/>
    </w:rPr>
  </w:style>
  <w:style w:type="paragraph" w:styleId="ae">
    <w:name w:val="Document Map"/>
    <w:basedOn w:val="a"/>
    <w:link w:val="af"/>
    <w:uiPriority w:val="99"/>
    <w:semiHidden/>
    <w:unhideWhenUsed/>
    <w:qFormat/>
    <w:pPr>
      <w:shd w:val="clear" w:color="auto" w:fill="000080"/>
    </w:pPr>
    <w:rPr>
      <w:rFonts w:ascii="Tahoma" w:hAnsi="Tahoma"/>
    </w:rPr>
  </w:style>
  <w:style w:type="character" w:styleId="af0">
    <w:name w:val="endnote reference"/>
    <w:basedOn w:val="a0"/>
    <w:semiHidden/>
    <w:unhideWhenUsed/>
    <w:qFormat/>
    <w:rPr>
      <w:vertAlign w:val="superscript"/>
    </w:rPr>
  </w:style>
  <w:style w:type="paragraph" w:styleId="af1">
    <w:name w:val="endnote text"/>
    <w:basedOn w:val="a"/>
    <w:link w:val="af2"/>
    <w:uiPriority w:val="99"/>
    <w:semiHidden/>
    <w:unhideWhenUsed/>
    <w:qFormat/>
    <w:pPr>
      <w:spacing w:after="0"/>
    </w:pPr>
  </w:style>
  <w:style w:type="character" w:styleId="af3">
    <w:name w:val="FollowedHyperlink"/>
    <w:semiHidden/>
    <w:unhideWhenUsed/>
    <w:qFormat/>
    <w:rPr>
      <w:color w:val="800080"/>
      <w:u w:val="single"/>
    </w:rPr>
  </w:style>
  <w:style w:type="paragraph" w:styleId="af4">
    <w:name w:val="footer"/>
    <w:basedOn w:val="af5"/>
    <w:link w:val="af6"/>
    <w:uiPriority w:val="99"/>
    <w:unhideWhenUsed/>
    <w:qFormat/>
    <w:pPr>
      <w:jc w:val="center"/>
    </w:pPr>
    <w:rPr>
      <w:i/>
    </w:rPr>
  </w:style>
  <w:style w:type="paragraph" w:styleId="af5">
    <w:name w:val="header"/>
    <w:link w:val="af7"/>
    <w:uiPriority w:val="99"/>
    <w:unhideWhenUsed/>
    <w:qFormat/>
    <w:pPr>
      <w:widowControl w:val="0"/>
      <w:overflowPunct w:val="0"/>
      <w:autoSpaceDE w:val="0"/>
      <w:autoSpaceDN w:val="0"/>
      <w:adjustRightInd w:val="0"/>
      <w:spacing w:after="160" w:line="256" w:lineRule="auto"/>
    </w:pPr>
    <w:rPr>
      <w:rFonts w:ascii="Arial" w:eastAsia="宋体" w:hAnsi="Arial" w:cs="Times New Roman"/>
      <w:b/>
      <w:sz w:val="18"/>
      <w:lang w:eastAsia="en-US"/>
    </w:rPr>
  </w:style>
  <w:style w:type="character" w:styleId="af8">
    <w:name w:val="footnote reference"/>
    <w:semiHidden/>
    <w:unhideWhenUsed/>
    <w:qFormat/>
    <w:rPr>
      <w:b/>
      <w:position w:val="6"/>
      <w:sz w:val="16"/>
    </w:rPr>
  </w:style>
  <w:style w:type="paragraph" w:styleId="af9">
    <w:name w:val="footnote text"/>
    <w:basedOn w:val="a"/>
    <w:link w:val="afa"/>
    <w:uiPriority w:val="99"/>
    <w:semiHidden/>
    <w:unhideWhenUsed/>
    <w:qFormat/>
    <w:pPr>
      <w:keepLines/>
      <w:spacing w:after="0"/>
      <w:ind w:left="454" w:hanging="454"/>
    </w:pPr>
    <w:rPr>
      <w:sz w:val="16"/>
    </w:rPr>
  </w:style>
  <w:style w:type="character" w:styleId="afb">
    <w:name w:val="Hyperlink"/>
    <w:semiHidden/>
    <w:unhideWhenUsed/>
    <w:qFormat/>
    <w:rPr>
      <w:color w:val="0000FF"/>
      <w:u w:val="single"/>
    </w:rPr>
  </w:style>
  <w:style w:type="paragraph" w:styleId="11">
    <w:name w:val="index 1"/>
    <w:basedOn w:val="a"/>
    <w:next w:val="a"/>
    <w:uiPriority w:val="99"/>
    <w:semiHidden/>
    <w:unhideWhenUsed/>
    <w:qFormat/>
    <w:pPr>
      <w:keepLines/>
      <w:spacing w:after="0"/>
    </w:pPr>
  </w:style>
  <w:style w:type="paragraph" w:styleId="23">
    <w:name w:val="index 2"/>
    <w:basedOn w:val="11"/>
    <w:next w:val="a"/>
    <w:uiPriority w:val="99"/>
    <w:semiHidden/>
    <w:unhideWhenUsed/>
    <w:qFormat/>
    <w:pPr>
      <w:ind w:left="284"/>
    </w:pPr>
  </w:style>
  <w:style w:type="paragraph" w:styleId="afc">
    <w:name w:val="List"/>
    <w:basedOn w:val="a"/>
    <w:uiPriority w:val="99"/>
    <w:semiHidden/>
    <w:unhideWhenUsed/>
    <w:qFormat/>
    <w:pPr>
      <w:ind w:left="568" w:hanging="284"/>
    </w:pPr>
  </w:style>
  <w:style w:type="paragraph" w:styleId="24">
    <w:name w:val="List 2"/>
    <w:basedOn w:val="afc"/>
    <w:uiPriority w:val="99"/>
    <w:semiHidden/>
    <w:unhideWhenUsed/>
    <w:qFormat/>
    <w:pPr>
      <w:ind w:left="851"/>
    </w:pPr>
  </w:style>
  <w:style w:type="paragraph" w:styleId="33">
    <w:name w:val="List 3"/>
    <w:basedOn w:val="24"/>
    <w:uiPriority w:val="99"/>
    <w:semiHidden/>
    <w:unhideWhenUsed/>
    <w:qFormat/>
    <w:pPr>
      <w:ind w:left="1135"/>
    </w:pPr>
  </w:style>
  <w:style w:type="paragraph" w:styleId="41">
    <w:name w:val="List 4"/>
    <w:basedOn w:val="33"/>
    <w:uiPriority w:val="99"/>
    <w:semiHidden/>
    <w:unhideWhenUsed/>
    <w:qFormat/>
    <w:pPr>
      <w:ind w:left="1418"/>
    </w:pPr>
  </w:style>
  <w:style w:type="paragraph" w:styleId="51">
    <w:name w:val="List 5"/>
    <w:basedOn w:val="41"/>
    <w:uiPriority w:val="99"/>
    <w:semiHidden/>
    <w:unhideWhenUsed/>
    <w:qFormat/>
    <w:pPr>
      <w:ind w:left="1702"/>
    </w:pPr>
  </w:style>
  <w:style w:type="paragraph" w:styleId="afd">
    <w:name w:val="List Bullet"/>
    <w:basedOn w:val="afc"/>
    <w:uiPriority w:val="99"/>
    <w:semiHidden/>
    <w:unhideWhenUsed/>
    <w:qFormat/>
  </w:style>
  <w:style w:type="paragraph" w:styleId="25">
    <w:name w:val="List Bullet 2"/>
    <w:basedOn w:val="afd"/>
    <w:uiPriority w:val="99"/>
    <w:semiHidden/>
    <w:unhideWhenUsed/>
    <w:qFormat/>
    <w:pPr>
      <w:ind w:left="851"/>
    </w:pPr>
  </w:style>
  <w:style w:type="paragraph" w:styleId="34">
    <w:name w:val="List Bullet 3"/>
    <w:basedOn w:val="25"/>
    <w:uiPriority w:val="99"/>
    <w:semiHidden/>
    <w:unhideWhenUsed/>
    <w:qFormat/>
    <w:pPr>
      <w:ind w:left="1135"/>
    </w:pPr>
  </w:style>
  <w:style w:type="paragraph" w:styleId="42">
    <w:name w:val="List Bullet 4"/>
    <w:basedOn w:val="34"/>
    <w:uiPriority w:val="99"/>
    <w:semiHidden/>
    <w:unhideWhenUsed/>
    <w:qFormat/>
    <w:pPr>
      <w:ind w:left="1418"/>
    </w:pPr>
  </w:style>
  <w:style w:type="paragraph" w:styleId="52">
    <w:name w:val="List Bullet 5"/>
    <w:basedOn w:val="42"/>
    <w:uiPriority w:val="99"/>
    <w:semiHidden/>
    <w:unhideWhenUsed/>
    <w:qFormat/>
    <w:pPr>
      <w:ind w:left="1702"/>
    </w:pPr>
  </w:style>
  <w:style w:type="paragraph" w:styleId="afe">
    <w:name w:val="List Number"/>
    <w:basedOn w:val="afc"/>
    <w:uiPriority w:val="99"/>
    <w:semiHidden/>
    <w:unhideWhenUsed/>
    <w:qFormat/>
  </w:style>
  <w:style w:type="paragraph" w:styleId="26">
    <w:name w:val="List Number 2"/>
    <w:basedOn w:val="afe"/>
    <w:uiPriority w:val="99"/>
    <w:semiHidden/>
    <w:unhideWhenUsed/>
    <w:qFormat/>
    <w:pPr>
      <w:ind w:left="851"/>
    </w:pPr>
  </w:style>
  <w:style w:type="paragraph" w:styleId="aff">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aff0">
    <w:name w:val="Subtitle"/>
    <w:basedOn w:val="a"/>
    <w:next w:val="a"/>
    <w:link w:val="aff1"/>
    <w:uiPriority w:val="99"/>
    <w:qFormat/>
    <w:pPr>
      <w:spacing w:after="60"/>
      <w:jc w:val="center"/>
      <w:outlineLvl w:val="1"/>
    </w:pPr>
    <w:rPr>
      <w:rFonts w:ascii="Cambria" w:eastAsia="Times New Roman" w:hAnsi="Cambria"/>
      <w:sz w:val="24"/>
      <w:szCs w:val="24"/>
      <w:lang w:eastAsia="zh-CN"/>
    </w:rPr>
  </w:style>
  <w:style w:type="table" w:styleId="aff2">
    <w:name w:val="Table Grid"/>
    <w:basedOn w:val="a1"/>
    <w:uiPriority w:val="59"/>
    <w:qFormat/>
    <w:pPr>
      <w:spacing w:before="120" w:line="280" w:lineRule="atLeast"/>
      <w:jc w:val="both"/>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宋体" w:hAnsi="Times New Roman" w:cs="Times New Roman"/>
      <w:sz w:val="22"/>
      <w:lang w:eastAsia="en-US"/>
    </w:rPr>
  </w:style>
  <w:style w:type="paragraph" w:styleId="TOC2">
    <w:name w:val="toc 2"/>
    <w:basedOn w:val="TOC1"/>
    <w:next w:val="a"/>
    <w:uiPriority w:val="99"/>
    <w:semiHidden/>
    <w:unhideWhenUsed/>
    <w:qFormat/>
    <w:pPr>
      <w:keepNext w:val="0"/>
      <w:spacing w:before="0"/>
      <w:ind w:left="851" w:hanging="851"/>
    </w:pPr>
    <w:rPr>
      <w:sz w:val="20"/>
    </w:rPr>
  </w:style>
  <w:style w:type="paragraph" w:styleId="TOC3">
    <w:name w:val="toc 3"/>
    <w:basedOn w:val="TOC2"/>
    <w:next w:val="a"/>
    <w:uiPriority w:val="99"/>
    <w:semiHidden/>
    <w:unhideWhenUsed/>
    <w:qFormat/>
    <w:pPr>
      <w:ind w:left="1134" w:hanging="1134"/>
    </w:pPr>
  </w:style>
  <w:style w:type="paragraph" w:styleId="TOC4">
    <w:name w:val="toc 4"/>
    <w:basedOn w:val="TOC3"/>
    <w:next w:val="a"/>
    <w:uiPriority w:val="99"/>
    <w:semiHidden/>
    <w:unhideWhenUsed/>
    <w:qFormat/>
    <w:pPr>
      <w:ind w:left="1418" w:hanging="1418"/>
    </w:pPr>
  </w:style>
  <w:style w:type="paragraph" w:styleId="TOC5">
    <w:name w:val="toc 5"/>
    <w:basedOn w:val="TOC4"/>
    <w:next w:val="a"/>
    <w:uiPriority w:val="99"/>
    <w:semiHidden/>
    <w:unhideWhenUsed/>
    <w:qFormat/>
    <w:pPr>
      <w:ind w:left="1701" w:hanging="1701"/>
    </w:pPr>
  </w:style>
  <w:style w:type="paragraph" w:styleId="TOC6">
    <w:name w:val="toc 6"/>
    <w:basedOn w:val="TOC5"/>
    <w:next w:val="a"/>
    <w:uiPriority w:val="99"/>
    <w:semiHidden/>
    <w:unhideWhenUsed/>
    <w:qFormat/>
    <w:pPr>
      <w:ind w:left="1985" w:hanging="1985"/>
    </w:pPr>
  </w:style>
  <w:style w:type="paragraph" w:styleId="TOC7">
    <w:name w:val="toc 7"/>
    <w:basedOn w:val="TOC6"/>
    <w:next w:val="a"/>
    <w:uiPriority w:val="99"/>
    <w:semiHidden/>
    <w:unhideWhenUsed/>
    <w:qFormat/>
    <w:pPr>
      <w:ind w:left="2268" w:hanging="2268"/>
    </w:pPr>
  </w:style>
  <w:style w:type="paragraph" w:styleId="TOC8">
    <w:name w:val="toc 8"/>
    <w:basedOn w:val="TOC1"/>
    <w:next w:val="a"/>
    <w:uiPriority w:val="99"/>
    <w:semiHidden/>
    <w:unhideWhenUsed/>
    <w:qFormat/>
    <w:pPr>
      <w:spacing w:before="180"/>
      <w:ind w:left="2693" w:hanging="2693"/>
    </w:pPr>
    <w:rPr>
      <w:b/>
    </w:rPr>
  </w:style>
  <w:style w:type="paragraph" w:styleId="TOC9">
    <w:name w:val="toc 9"/>
    <w:basedOn w:val="TOC8"/>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rFonts w:ascii="CG Times (WN)" w:eastAsia="宋体"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4">
    <w:name w:val="批注框文本 字符"/>
    <w:basedOn w:val="a0"/>
    <w:link w:val="a3"/>
    <w:uiPriority w:val="99"/>
    <w:semiHidden/>
    <w:qFormat/>
    <w:rPr>
      <w:rFonts w:ascii="Tahoma" w:eastAsia="宋体" w:hAnsi="Tahoma" w:cs="Tahoma"/>
      <w:sz w:val="16"/>
      <w:szCs w:val="16"/>
      <w:lang w:eastAsia="en-US"/>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a">
    <w:name w:val="脚注文本 字符"/>
    <w:basedOn w:val="a0"/>
    <w:link w:val="af9"/>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semiHidden/>
    <w:qFormat/>
    <w:rPr>
      <w:rFonts w:ascii="Times New Roman" w:eastAsia="宋体" w:hAnsi="Times New Roman" w:cs="Times New Roman"/>
      <w:sz w:val="20"/>
      <w:szCs w:val="20"/>
      <w:lang w:eastAsia="zh-CN"/>
    </w:rPr>
  </w:style>
  <w:style w:type="character" w:customStyle="1" w:styleId="af7">
    <w:name w:val="页眉 字符"/>
    <w:basedOn w:val="a0"/>
    <w:link w:val="af5"/>
    <w:uiPriority w:val="99"/>
    <w:qFormat/>
    <w:rPr>
      <w:rFonts w:ascii="Arial" w:eastAsia="宋体" w:hAnsi="Arial" w:cs="Times New Roman"/>
      <w:b/>
      <w:sz w:val="18"/>
      <w:szCs w:val="20"/>
      <w:lang w:eastAsia="en-US"/>
    </w:rPr>
  </w:style>
  <w:style w:type="character" w:customStyle="1" w:styleId="af6">
    <w:name w:val="页脚 字符"/>
    <w:basedOn w:val="a0"/>
    <w:link w:val="af4"/>
    <w:uiPriority w:val="99"/>
    <w:qFormat/>
    <w:rPr>
      <w:rFonts w:ascii="Arial" w:eastAsia="宋体" w:hAnsi="Arial" w:cs="Times New Roman"/>
      <w:b/>
      <w:i/>
      <w:sz w:val="18"/>
      <w:szCs w:val="20"/>
      <w:lang w:eastAsia="en-US"/>
    </w:rPr>
  </w:style>
  <w:style w:type="character" w:customStyle="1" w:styleId="a8">
    <w:name w:val="题注 字符"/>
    <w:link w:val="a7"/>
    <w:qFormat/>
    <w:locked/>
    <w:rPr>
      <w:rFonts w:ascii="Times New Roman" w:hAnsi="Times New Roman" w:cs="Times New Roman"/>
      <w:b/>
      <w:bCs/>
    </w:rPr>
  </w:style>
  <w:style w:type="character" w:customStyle="1" w:styleId="af2">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6">
    <w:name w:val="正文文本 字符"/>
    <w:basedOn w:val="a0"/>
    <w:link w:val="a5"/>
    <w:uiPriority w:val="99"/>
    <w:qFormat/>
    <w:rPr>
      <w:rFonts w:ascii="Times" w:eastAsia="宋体" w:hAnsi="Times" w:cs="Times New Roman"/>
      <w:sz w:val="20"/>
      <w:szCs w:val="24"/>
      <w:lang w:eastAsia="en-US"/>
    </w:rPr>
  </w:style>
  <w:style w:type="character" w:customStyle="1" w:styleId="aff1">
    <w:name w:val="副标题 字符"/>
    <w:basedOn w:val="a0"/>
    <w:link w:val="aff0"/>
    <w:uiPriority w:val="99"/>
    <w:qFormat/>
    <w:rPr>
      <w:rFonts w:ascii="Cambria" w:eastAsia="Times New Roman" w:hAnsi="Cambria" w:cs="Times New Roman"/>
      <w:sz w:val="24"/>
      <w:szCs w:val="24"/>
      <w:lang w:eastAsia="zh-CN"/>
    </w:rPr>
  </w:style>
  <w:style w:type="character" w:customStyle="1" w:styleId="22">
    <w:name w:val="正文文本 2 字符"/>
    <w:basedOn w:val="a0"/>
    <w:link w:val="21"/>
    <w:uiPriority w:val="99"/>
    <w:semiHidden/>
    <w:qFormat/>
    <w:rPr>
      <w:rFonts w:ascii="Arial" w:eastAsia="宋体" w:hAnsi="Arial" w:cs="Times New Roman"/>
      <w:szCs w:val="20"/>
      <w:lang w:eastAsia="en-US"/>
    </w:rPr>
  </w:style>
  <w:style w:type="character" w:customStyle="1" w:styleId="32">
    <w:name w:val="正文文本 3 字符"/>
    <w:basedOn w:val="a0"/>
    <w:link w:val="31"/>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link w:val="ae"/>
    <w:uiPriority w:val="99"/>
    <w:semiHidden/>
    <w:qFormat/>
    <w:rPr>
      <w:rFonts w:ascii="Tahoma" w:eastAsia="宋体" w:hAnsi="Tahoma" w:cs="Times New Roman"/>
      <w:sz w:val="20"/>
      <w:szCs w:val="20"/>
      <w:shd w:val="clear" w:color="auto" w:fill="000080"/>
      <w:lang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eastAsia="zh-CN"/>
    </w:rPr>
  </w:style>
  <w:style w:type="character" w:customStyle="1" w:styleId="aff3">
    <w:name w:val="列表段落 字符"/>
    <w:link w:val="aff4"/>
    <w:uiPriority w:val="34"/>
    <w:qFormat/>
    <w:locked/>
    <w:rPr>
      <w:rFonts w:ascii="Times New Roman" w:hAnsi="Times New Roman" w:cs="Times New Roman"/>
    </w:rPr>
  </w:style>
  <w:style w:type="paragraph" w:styleId="aff4">
    <w:name w:val="List Paragraph"/>
    <w:basedOn w:val="a"/>
    <w:link w:val="aff3"/>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宋体" w:hAnsi="Arial" w:cs="Times New Roman"/>
      <w:lang w:eastAsia="en-US"/>
    </w:rPr>
  </w:style>
  <w:style w:type="paragraph" w:customStyle="1" w:styleId="TT">
    <w:name w:val="TT"/>
    <w:basedOn w:val="1"/>
    <w:next w:val="a"/>
    <w:uiPriority w:val="99"/>
    <w:qFormat/>
    <w:pPr>
      <w:outlineLvl w:val="9"/>
    </w:pPr>
    <w:rPr>
      <w:rFonts w:eastAsia="宋体"/>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宋体"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宋体"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宋体"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fc"/>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4"/>
    <w:link w:val="B2Char"/>
    <w:uiPriority w:val="99"/>
    <w:qFormat/>
    <w:rPr>
      <w:rFonts w:eastAsiaTheme="minorEastAsia"/>
      <w:sz w:val="22"/>
      <w:szCs w:val="22"/>
      <w:lang w:eastAsia="ko-KR"/>
    </w:rPr>
  </w:style>
  <w:style w:type="paragraph" w:customStyle="1" w:styleId="B3">
    <w:name w:val="B3"/>
    <w:basedOn w:val="33"/>
    <w:link w:val="B3Char"/>
    <w:qFormat/>
  </w:style>
  <w:style w:type="paragraph" w:customStyle="1" w:styleId="B4">
    <w:name w:val="B4"/>
    <w:basedOn w:val="41"/>
    <w:uiPriority w:val="99"/>
    <w:qFormat/>
  </w:style>
  <w:style w:type="paragraph" w:customStyle="1" w:styleId="B5">
    <w:name w:val="B5"/>
    <w:basedOn w:val="51"/>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宋体"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宋体"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5"/>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宋体"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宋体" w:hAnsi="Times New Roman" w:cs="Times New Roman"/>
      <w:lang w:eastAsia="en-US"/>
    </w:rPr>
  </w:style>
  <w:style w:type="character" w:styleId="aff5">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宋体"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a0"/>
    <w:link w:val="B3"/>
    <w:qFormat/>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package" Target="embeddings/Microsoft_Visio_Drawing.vsdx"/><Relationship Id="rId50" Type="http://schemas.openxmlformats.org/officeDocument/2006/relationships/image" Target="media/image24.png"/><Relationship Id="rId55" Type="http://schemas.openxmlformats.org/officeDocument/2006/relationships/image" Target="cid:image005.png@01D7C5AC.DAEE0E0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image" Target="media/image21.png"/><Relationship Id="rId53" Type="http://schemas.openxmlformats.org/officeDocument/2006/relationships/image" Target="cid:image004.png@01D7C5AC.DAEE0E00" TargetMode="External"/><Relationship Id="rId58" Type="http://schemas.openxmlformats.org/officeDocument/2006/relationships/image" Target="media/image28.wmf"/><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image" Target="cid:image003.png@01D7C5AC.DAEE0E00" TargetMode="External"/><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image" Target="media/image22.emf"/><Relationship Id="rId59" Type="http://schemas.openxmlformats.org/officeDocument/2006/relationships/oleObject" Target="embeddings/oleObject14.bin"/><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cid:image002.png@01D7C5AC.DAEE0E00" TargetMode="External"/><Relationship Id="rId57" Type="http://schemas.openxmlformats.org/officeDocument/2006/relationships/image" Target="cid:image006.png@01D7C5AC.DAEE0E00" TargetMode="Externa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E771D1" w:rsidRDefault="007D0290">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99B" w:rsidRDefault="0068499B">
      <w:pPr>
        <w:spacing w:line="240" w:lineRule="auto"/>
      </w:pPr>
      <w:r>
        <w:separator/>
      </w:r>
    </w:p>
  </w:endnote>
  <w:endnote w:type="continuationSeparator" w:id="0">
    <w:p w:rsidR="0068499B" w:rsidRDefault="0068499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99B" w:rsidRDefault="0068499B">
      <w:pPr>
        <w:spacing w:after="0"/>
      </w:pPr>
      <w:r>
        <w:separator/>
      </w:r>
    </w:p>
  </w:footnote>
  <w:footnote w:type="continuationSeparator" w:id="0">
    <w:p w:rsidR="0068499B" w:rsidRDefault="0068499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5035D"/>
    <w:rsid w:val="000A4375"/>
    <w:rsid w:val="00121DAC"/>
    <w:rsid w:val="00130D0F"/>
    <w:rsid w:val="00197E3A"/>
    <w:rsid w:val="00217ABE"/>
    <w:rsid w:val="00241A78"/>
    <w:rsid w:val="0026056A"/>
    <w:rsid w:val="00275376"/>
    <w:rsid w:val="002804AF"/>
    <w:rsid w:val="002A7C6B"/>
    <w:rsid w:val="002C7C4C"/>
    <w:rsid w:val="003065CB"/>
    <w:rsid w:val="00350B76"/>
    <w:rsid w:val="00357BC6"/>
    <w:rsid w:val="00366F89"/>
    <w:rsid w:val="00430E2A"/>
    <w:rsid w:val="00442220"/>
    <w:rsid w:val="00520927"/>
    <w:rsid w:val="005223C9"/>
    <w:rsid w:val="00567657"/>
    <w:rsid w:val="00586EC7"/>
    <w:rsid w:val="00594231"/>
    <w:rsid w:val="005F15AB"/>
    <w:rsid w:val="0068499B"/>
    <w:rsid w:val="006A5457"/>
    <w:rsid w:val="00751412"/>
    <w:rsid w:val="00792604"/>
    <w:rsid w:val="007A4D15"/>
    <w:rsid w:val="007A788A"/>
    <w:rsid w:val="007D0290"/>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D491C"/>
    <w:rsid w:val="00D6384F"/>
    <w:rsid w:val="00E150A4"/>
    <w:rsid w:val="00E2796D"/>
    <w:rsid w:val="00E401E8"/>
    <w:rsid w:val="00E771D1"/>
    <w:rsid w:val="00EB38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28201</Words>
  <Characters>160749</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
  <LinksUpToDate>false</LinksUpToDate>
  <CharactersWithSpaces>188573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洪琪</cp:lastModifiedBy>
  <cp:revision>2</cp:revision>
  <dcterms:created xsi:type="dcterms:W3CDTF">2022-02-24T02:17:00Z</dcterms:created>
  <dcterms:modified xsi:type="dcterms:W3CDTF">2022-02-24T02:17:00Z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F7B802DC89564DD9A2141043DC873C34</vt:lpwstr>
  </property>
</Properties>
</file>