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B768" w14:textId="77777777" w:rsidR="00663BBA" w:rsidRDefault="0058480E">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R1-2202503</w:t>
      </w:r>
    </w:p>
    <w:p w14:paraId="7884EA18" w14:textId="77777777" w:rsidR="00663BBA" w:rsidRDefault="0058480E">
      <w:pPr>
        <w:spacing w:after="0"/>
        <w:ind w:left="1988" w:hanging="1988"/>
        <w:jc w:val="both"/>
        <w:rPr>
          <w:rFonts w:ascii="Arial" w:hAnsi="Arial" w:cs="Arial"/>
          <w:b/>
          <w:sz w:val="24"/>
        </w:rPr>
      </w:pPr>
      <w:r>
        <w:rPr>
          <w:rFonts w:ascii="Arial" w:hAnsi="Arial" w:cs="Arial"/>
          <w:b/>
          <w:sz w:val="24"/>
        </w:rPr>
        <w:t>e-Meeting, February 21 – March 03, 2022</w:t>
      </w:r>
    </w:p>
    <w:p w14:paraId="1E158857" w14:textId="77777777" w:rsidR="00663BBA" w:rsidRDefault="00663BBA">
      <w:pPr>
        <w:spacing w:after="0"/>
        <w:ind w:left="1988" w:hanging="1988"/>
        <w:jc w:val="both"/>
        <w:rPr>
          <w:rFonts w:ascii="Arial" w:hAnsi="Arial" w:cs="Arial"/>
          <w:b/>
          <w:sz w:val="24"/>
        </w:rPr>
      </w:pPr>
    </w:p>
    <w:p w14:paraId="3B1C418E" w14:textId="77777777" w:rsidR="00663BBA" w:rsidRDefault="00584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60BB728" w14:textId="77777777" w:rsidR="00663BBA" w:rsidRDefault="00584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4A7E59D0" w14:textId="77777777" w:rsidR="00663BBA" w:rsidRDefault="00584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486A0F" w14:textId="77777777" w:rsidR="00663BBA" w:rsidRDefault="00584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3119B810" w14:textId="77777777" w:rsidR="00663BBA" w:rsidRDefault="00663BBA">
      <w:pPr>
        <w:spacing w:after="0"/>
        <w:ind w:left="2388" w:hangingChars="995" w:hanging="2388"/>
        <w:jc w:val="both"/>
        <w:rPr>
          <w:sz w:val="24"/>
        </w:rPr>
      </w:pPr>
    </w:p>
    <w:p w14:paraId="42B705F8"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026CD1DD" w14:textId="77777777" w:rsidR="00663BBA" w:rsidRDefault="0058480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23BBCBCD" w14:textId="77777777" w:rsidR="00663BBA" w:rsidRDefault="00663BBA">
      <w:pPr>
        <w:ind w:firstLine="288"/>
        <w:rPr>
          <w:sz w:val="22"/>
          <w:szCs w:val="22"/>
          <w:lang w:eastAsia="zh-CN"/>
        </w:rPr>
      </w:pPr>
    </w:p>
    <w:p w14:paraId="76863A02"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t>Summary of issues</w:t>
      </w:r>
    </w:p>
    <w:p w14:paraId="166C5AF6" w14:textId="77777777" w:rsidR="00663BBA" w:rsidRDefault="0058480E">
      <w:pPr>
        <w:pStyle w:val="Heading2"/>
        <w:rPr>
          <w:rFonts w:eastAsia="SimSun"/>
          <w:lang w:eastAsia="zh-CN"/>
        </w:rPr>
      </w:pPr>
      <w:r>
        <w:rPr>
          <w:rFonts w:eastAsia="SimSun"/>
          <w:lang w:eastAsia="zh-CN"/>
        </w:rPr>
        <w:t>2.1 DBTW Application &amp; SSB-Posit</w:t>
      </w:r>
      <w:r>
        <w:rPr>
          <w:rFonts w:eastAsia="SimSun"/>
          <w:lang w:eastAsia="zh-CN"/>
        </w:rPr>
        <w:t>ionQCL signaling in SSB</w:t>
      </w:r>
    </w:p>
    <w:p w14:paraId="55EA492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8049F4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045F3F4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Note “UE is expected to be configured wit</w:t>
      </w:r>
      <w:r>
        <w:rPr>
          <w:rFonts w:ascii="Times New Roman" w:hAnsi="Times New Roman"/>
          <w:sz w:val="22"/>
          <w:szCs w:val="22"/>
          <w:lang w:eastAsia="zh-CN"/>
        </w:rPr>
        <w:t xml:space="preserve">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550B9AD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3940740A"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78B06B1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z w:val="22"/>
          <w:szCs w:val="22"/>
          <w:lang w:eastAsia="zh-CN"/>
        </w:rPr>
        <w:t>“For operation without shared spectrum channel access in FR2-2, UE expects subCarrierSpacingCommon = ‘scs30or120’ from a MIB provided by a SS/PBCH block.”</w:t>
      </w:r>
    </w:p>
    <w:p w14:paraId="230A1C51"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55ED0EB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25B552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m:t>
            </m:r>
            <m:r>
              <m:rPr>
                <m:sty m:val="bi"/>
              </m:rPr>
              <w:rPr>
                <w:rFonts w:ascii="Cambria Math" w:hAnsi="Cambria Math"/>
                <w:sz w:val="22"/>
                <w:szCs w:val="22"/>
                <w:lang w:eastAsia="zh-CN"/>
              </w:rPr>
              <m:t>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04DEB9F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FD27432" w14:textId="77777777">
        <w:trPr>
          <w:cantSplit/>
          <w:jc w:val="center"/>
        </w:trPr>
        <w:tc>
          <w:tcPr>
            <w:tcW w:w="2607" w:type="dxa"/>
            <w:tcBorders>
              <w:bottom w:val="double" w:sz="4" w:space="0" w:color="auto"/>
              <w:right w:val="double" w:sz="4" w:space="0" w:color="auto"/>
            </w:tcBorders>
            <w:shd w:val="clear" w:color="auto" w:fill="E0E0E0"/>
            <w:vAlign w:val="center"/>
          </w:tcPr>
          <w:p w14:paraId="6F914226"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2A3A195" w14:textId="77777777" w:rsidR="00663BBA" w:rsidRDefault="0058480E">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4A7AB083"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099B3AE" w14:textId="77777777">
        <w:trPr>
          <w:cantSplit/>
          <w:jc w:val="center"/>
        </w:trPr>
        <w:tc>
          <w:tcPr>
            <w:tcW w:w="2607" w:type="dxa"/>
            <w:tcBorders>
              <w:top w:val="double" w:sz="4" w:space="0" w:color="auto"/>
              <w:right w:val="double" w:sz="4" w:space="0" w:color="auto"/>
            </w:tcBorders>
            <w:shd w:val="clear" w:color="auto" w:fill="auto"/>
            <w:vAlign w:val="center"/>
          </w:tcPr>
          <w:p w14:paraId="27C07D81"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1E9B8173" w14:textId="77777777" w:rsidR="00663BBA" w:rsidRDefault="0058480E">
            <w:pPr>
              <w:pStyle w:val="TAC"/>
            </w:pPr>
            <w:r>
              <w:t>0</w:t>
            </w:r>
          </w:p>
        </w:tc>
        <w:tc>
          <w:tcPr>
            <w:tcW w:w="1556" w:type="dxa"/>
            <w:tcBorders>
              <w:top w:val="double" w:sz="4" w:space="0" w:color="auto"/>
            </w:tcBorders>
            <w:vAlign w:val="center"/>
          </w:tcPr>
          <w:p w14:paraId="4EC1EC79" w14:textId="77777777" w:rsidR="00663BBA" w:rsidRDefault="0058480E">
            <w:pPr>
              <w:pStyle w:val="TAC"/>
            </w:pPr>
            <w:r>
              <w:t>8</w:t>
            </w:r>
          </w:p>
        </w:tc>
      </w:tr>
      <w:tr w:rsidR="00663BBA" w14:paraId="0B716724" w14:textId="77777777">
        <w:trPr>
          <w:cantSplit/>
          <w:jc w:val="center"/>
        </w:trPr>
        <w:tc>
          <w:tcPr>
            <w:tcW w:w="2607" w:type="dxa"/>
            <w:tcBorders>
              <w:right w:val="double" w:sz="4" w:space="0" w:color="auto"/>
            </w:tcBorders>
            <w:shd w:val="clear" w:color="auto" w:fill="auto"/>
            <w:vAlign w:val="center"/>
          </w:tcPr>
          <w:p w14:paraId="238EC5E5" w14:textId="77777777" w:rsidR="00663BBA" w:rsidRDefault="0058480E">
            <w:pPr>
              <w:pStyle w:val="TAC"/>
            </w:pPr>
            <w:r>
              <w:t>scs15or60</w:t>
            </w:r>
          </w:p>
        </w:tc>
        <w:tc>
          <w:tcPr>
            <w:tcW w:w="3544" w:type="dxa"/>
            <w:tcBorders>
              <w:left w:val="double" w:sz="4" w:space="0" w:color="auto"/>
            </w:tcBorders>
            <w:vAlign w:val="center"/>
          </w:tcPr>
          <w:p w14:paraId="374AB810" w14:textId="77777777" w:rsidR="00663BBA" w:rsidRDefault="0058480E">
            <w:pPr>
              <w:pStyle w:val="TAC"/>
            </w:pPr>
            <w:r>
              <w:t>1</w:t>
            </w:r>
          </w:p>
        </w:tc>
        <w:tc>
          <w:tcPr>
            <w:tcW w:w="1556" w:type="dxa"/>
            <w:vAlign w:val="center"/>
          </w:tcPr>
          <w:p w14:paraId="488402EF" w14:textId="77777777" w:rsidR="00663BBA" w:rsidRDefault="0058480E">
            <w:pPr>
              <w:pStyle w:val="TAC"/>
            </w:pPr>
            <w:r>
              <w:t>16</w:t>
            </w:r>
          </w:p>
        </w:tc>
      </w:tr>
      <w:tr w:rsidR="00663BBA" w14:paraId="4C63A6AA" w14:textId="77777777">
        <w:trPr>
          <w:cantSplit/>
          <w:jc w:val="center"/>
        </w:trPr>
        <w:tc>
          <w:tcPr>
            <w:tcW w:w="2607" w:type="dxa"/>
            <w:tcBorders>
              <w:right w:val="double" w:sz="4" w:space="0" w:color="auto"/>
            </w:tcBorders>
            <w:shd w:val="clear" w:color="auto" w:fill="auto"/>
            <w:vAlign w:val="center"/>
          </w:tcPr>
          <w:p w14:paraId="188E7B2A" w14:textId="77777777" w:rsidR="00663BBA" w:rsidRDefault="0058480E">
            <w:pPr>
              <w:pStyle w:val="TAC"/>
            </w:pPr>
            <w:r>
              <w:t>scs30or120</w:t>
            </w:r>
          </w:p>
        </w:tc>
        <w:tc>
          <w:tcPr>
            <w:tcW w:w="3544" w:type="dxa"/>
            <w:tcBorders>
              <w:left w:val="double" w:sz="4" w:space="0" w:color="auto"/>
            </w:tcBorders>
            <w:vAlign w:val="center"/>
          </w:tcPr>
          <w:p w14:paraId="2D17BEBE" w14:textId="77777777" w:rsidR="00663BBA" w:rsidRDefault="0058480E">
            <w:pPr>
              <w:pStyle w:val="TAC"/>
            </w:pPr>
            <w:r>
              <w:t>0</w:t>
            </w:r>
          </w:p>
        </w:tc>
        <w:tc>
          <w:tcPr>
            <w:tcW w:w="1556" w:type="dxa"/>
            <w:vAlign w:val="center"/>
          </w:tcPr>
          <w:p w14:paraId="02FD599E" w14:textId="77777777" w:rsidR="00663BBA" w:rsidRDefault="0058480E">
            <w:pPr>
              <w:pStyle w:val="TAC"/>
            </w:pPr>
            <w:r>
              <w:t>32</w:t>
            </w:r>
          </w:p>
        </w:tc>
      </w:tr>
      <w:tr w:rsidR="00663BBA" w14:paraId="44CF1F1A" w14:textId="77777777">
        <w:trPr>
          <w:cantSplit/>
          <w:jc w:val="center"/>
        </w:trPr>
        <w:tc>
          <w:tcPr>
            <w:tcW w:w="2607" w:type="dxa"/>
            <w:tcBorders>
              <w:right w:val="double" w:sz="4" w:space="0" w:color="auto"/>
            </w:tcBorders>
            <w:shd w:val="clear" w:color="auto" w:fill="auto"/>
            <w:vAlign w:val="center"/>
          </w:tcPr>
          <w:p w14:paraId="25FD9E4E" w14:textId="77777777" w:rsidR="00663BBA" w:rsidRDefault="0058480E">
            <w:pPr>
              <w:pStyle w:val="TAC"/>
            </w:pPr>
            <w:r>
              <w:t>scs30or120</w:t>
            </w:r>
          </w:p>
        </w:tc>
        <w:tc>
          <w:tcPr>
            <w:tcW w:w="3544" w:type="dxa"/>
            <w:tcBorders>
              <w:left w:val="double" w:sz="4" w:space="0" w:color="auto"/>
            </w:tcBorders>
            <w:vAlign w:val="center"/>
          </w:tcPr>
          <w:p w14:paraId="0DAED8F3" w14:textId="77777777" w:rsidR="00663BBA" w:rsidRDefault="0058480E">
            <w:pPr>
              <w:pStyle w:val="TAC"/>
            </w:pPr>
            <w:r>
              <w:t>1</w:t>
            </w:r>
          </w:p>
        </w:tc>
        <w:tc>
          <w:tcPr>
            <w:tcW w:w="1556" w:type="dxa"/>
            <w:vAlign w:val="center"/>
          </w:tcPr>
          <w:p w14:paraId="07C5A81D" w14:textId="77777777" w:rsidR="00663BBA" w:rsidRDefault="0058480E">
            <w:pPr>
              <w:pStyle w:val="TAC"/>
            </w:pPr>
            <w:r>
              <w:t>64</w:t>
            </w:r>
          </w:p>
        </w:tc>
      </w:tr>
    </w:tbl>
    <w:p w14:paraId="58E8F59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BEC5DEF" w14:textId="77777777">
        <w:trPr>
          <w:cantSplit/>
          <w:jc w:val="center"/>
        </w:trPr>
        <w:tc>
          <w:tcPr>
            <w:tcW w:w="2607" w:type="dxa"/>
            <w:tcBorders>
              <w:bottom w:val="double" w:sz="4" w:space="0" w:color="auto"/>
              <w:right w:val="double" w:sz="4" w:space="0" w:color="auto"/>
            </w:tcBorders>
            <w:shd w:val="clear" w:color="auto" w:fill="E0E0E0"/>
            <w:vAlign w:val="center"/>
          </w:tcPr>
          <w:p w14:paraId="7C23B20B" w14:textId="77777777" w:rsidR="00663BBA" w:rsidRDefault="0058480E">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007255AC" w14:textId="77777777" w:rsidR="00663BBA" w:rsidRDefault="0058480E">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3D4D5CC2"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2C0786" w14:textId="77777777">
        <w:trPr>
          <w:cantSplit/>
          <w:jc w:val="center"/>
        </w:trPr>
        <w:tc>
          <w:tcPr>
            <w:tcW w:w="2607" w:type="dxa"/>
            <w:tcBorders>
              <w:top w:val="double" w:sz="4" w:space="0" w:color="auto"/>
              <w:right w:val="double" w:sz="4" w:space="0" w:color="auto"/>
            </w:tcBorders>
            <w:shd w:val="clear" w:color="auto" w:fill="auto"/>
            <w:vAlign w:val="center"/>
          </w:tcPr>
          <w:p w14:paraId="15DC8EDD"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4961837C" w14:textId="77777777" w:rsidR="00663BBA" w:rsidRDefault="0058480E">
            <w:pPr>
              <w:pStyle w:val="TAC"/>
            </w:pPr>
            <w:r>
              <w:t>0</w:t>
            </w:r>
          </w:p>
        </w:tc>
        <w:tc>
          <w:tcPr>
            <w:tcW w:w="1556" w:type="dxa"/>
            <w:tcBorders>
              <w:top w:val="double" w:sz="4" w:space="0" w:color="auto"/>
            </w:tcBorders>
            <w:vAlign w:val="center"/>
          </w:tcPr>
          <w:p w14:paraId="3CFE05A9" w14:textId="77777777" w:rsidR="00663BBA" w:rsidRDefault="0058480E">
            <w:pPr>
              <w:pStyle w:val="TAC"/>
            </w:pPr>
            <w:r>
              <w:t>8</w:t>
            </w:r>
          </w:p>
        </w:tc>
      </w:tr>
      <w:tr w:rsidR="00663BBA" w14:paraId="077E275F" w14:textId="77777777">
        <w:trPr>
          <w:cantSplit/>
          <w:jc w:val="center"/>
        </w:trPr>
        <w:tc>
          <w:tcPr>
            <w:tcW w:w="2607" w:type="dxa"/>
            <w:tcBorders>
              <w:right w:val="double" w:sz="4" w:space="0" w:color="auto"/>
            </w:tcBorders>
            <w:shd w:val="clear" w:color="auto" w:fill="auto"/>
            <w:vAlign w:val="center"/>
          </w:tcPr>
          <w:p w14:paraId="4C29856F" w14:textId="77777777" w:rsidR="00663BBA" w:rsidRDefault="0058480E">
            <w:pPr>
              <w:pStyle w:val="TAC"/>
            </w:pPr>
            <w:r>
              <w:t>scs15or60</w:t>
            </w:r>
          </w:p>
        </w:tc>
        <w:tc>
          <w:tcPr>
            <w:tcW w:w="3544" w:type="dxa"/>
            <w:tcBorders>
              <w:left w:val="double" w:sz="4" w:space="0" w:color="auto"/>
            </w:tcBorders>
            <w:vAlign w:val="center"/>
          </w:tcPr>
          <w:p w14:paraId="6FF0C093" w14:textId="77777777" w:rsidR="00663BBA" w:rsidRDefault="0058480E">
            <w:pPr>
              <w:pStyle w:val="TAC"/>
            </w:pPr>
            <w:r>
              <w:t>1</w:t>
            </w:r>
          </w:p>
        </w:tc>
        <w:tc>
          <w:tcPr>
            <w:tcW w:w="1556" w:type="dxa"/>
            <w:vAlign w:val="center"/>
          </w:tcPr>
          <w:p w14:paraId="0218ABA9" w14:textId="77777777" w:rsidR="00663BBA" w:rsidRDefault="0058480E">
            <w:pPr>
              <w:pStyle w:val="TAC"/>
            </w:pPr>
            <w:r>
              <w:t>16</w:t>
            </w:r>
          </w:p>
        </w:tc>
      </w:tr>
      <w:tr w:rsidR="00663BBA" w14:paraId="48275151" w14:textId="77777777">
        <w:trPr>
          <w:cantSplit/>
          <w:jc w:val="center"/>
        </w:trPr>
        <w:tc>
          <w:tcPr>
            <w:tcW w:w="2607" w:type="dxa"/>
            <w:tcBorders>
              <w:right w:val="double" w:sz="4" w:space="0" w:color="auto"/>
            </w:tcBorders>
            <w:shd w:val="clear" w:color="auto" w:fill="auto"/>
            <w:vAlign w:val="center"/>
          </w:tcPr>
          <w:p w14:paraId="0DB92B1A" w14:textId="77777777" w:rsidR="00663BBA" w:rsidRDefault="0058480E">
            <w:pPr>
              <w:pStyle w:val="TAC"/>
            </w:pPr>
            <w:r>
              <w:t>scs30or120</w:t>
            </w:r>
          </w:p>
        </w:tc>
        <w:tc>
          <w:tcPr>
            <w:tcW w:w="3544" w:type="dxa"/>
            <w:tcBorders>
              <w:left w:val="double" w:sz="4" w:space="0" w:color="auto"/>
            </w:tcBorders>
            <w:vAlign w:val="center"/>
          </w:tcPr>
          <w:p w14:paraId="13B748C6" w14:textId="77777777" w:rsidR="00663BBA" w:rsidRDefault="0058480E">
            <w:pPr>
              <w:pStyle w:val="TAC"/>
            </w:pPr>
            <w:r>
              <w:t>0</w:t>
            </w:r>
          </w:p>
        </w:tc>
        <w:tc>
          <w:tcPr>
            <w:tcW w:w="1556" w:type="dxa"/>
            <w:vAlign w:val="center"/>
          </w:tcPr>
          <w:p w14:paraId="796F9155" w14:textId="77777777" w:rsidR="00663BBA" w:rsidRDefault="0058480E">
            <w:pPr>
              <w:pStyle w:val="TAC"/>
            </w:pPr>
            <w:r>
              <w:t>32</w:t>
            </w:r>
          </w:p>
        </w:tc>
      </w:tr>
      <w:tr w:rsidR="00663BBA" w14:paraId="5F9CC9B1" w14:textId="77777777">
        <w:trPr>
          <w:cantSplit/>
          <w:jc w:val="center"/>
        </w:trPr>
        <w:tc>
          <w:tcPr>
            <w:tcW w:w="2607" w:type="dxa"/>
            <w:tcBorders>
              <w:right w:val="double" w:sz="4" w:space="0" w:color="auto"/>
            </w:tcBorders>
            <w:shd w:val="clear" w:color="auto" w:fill="auto"/>
            <w:vAlign w:val="center"/>
          </w:tcPr>
          <w:p w14:paraId="27677428" w14:textId="77777777" w:rsidR="00663BBA" w:rsidRDefault="0058480E">
            <w:pPr>
              <w:pStyle w:val="TAC"/>
            </w:pPr>
            <w:r>
              <w:t>scs30or120</w:t>
            </w:r>
          </w:p>
        </w:tc>
        <w:tc>
          <w:tcPr>
            <w:tcW w:w="3544" w:type="dxa"/>
            <w:tcBorders>
              <w:left w:val="double" w:sz="4" w:space="0" w:color="auto"/>
            </w:tcBorders>
            <w:vAlign w:val="center"/>
          </w:tcPr>
          <w:p w14:paraId="46DFF34E" w14:textId="77777777" w:rsidR="00663BBA" w:rsidRDefault="0058480E">
            <w:pPr>
              <w:pStyle w:val="TAC"/>
            </w:pPr>
            <w:r>
              <w:t>1</w:t>
            </w:r>
          </w:p>
        </w:tc>
        <w:tc>
          <w:tcPr>
            <w:tcW w:w="1556" w:type="dxa"/>
            <w:vAlign w:val="center"/>
          </w:tcPr>
          <w:p w14:paraId="1885C9D6" w14:textId="77777777" w:rsidR="00663BBA" w:rsidRDefault="0058480E">
            <w:pPr>
              <w:pStyle w:val="TAC"/>
            </w:pPr>
            <w:r>
              <w:t>64</w:t>
            </w:r>
          </w:p>
        </w:tc>
      </w:tr>
    </w:tbl>
    <w:p w14:paraId="1CF278E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D15C59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xml:space="preserve">) as a means of indication for Q parameter in addition to the license </w:t>
      </w:r>
      <w:r>
        <w:rPr>
          <w:rFonts w:ascii="Times New Roman" w:hAnsi="Times New Roman"/>
          <w:sz w:val="22"/>
          <w:szCs w:val="22"/>
          <w:lang w:eastAsia="zh-CN"/>
        </w:rPr>
        <w:t>regime.</w:t>
      </w:r>
    </w:p>
    <w:p w14:paraId="674ABD4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394C0AD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3548768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F706A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1AC6518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4532E90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4D23BAB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6EBDF4C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w:t>
      </w:r>
      <w:r>
        <w:rPr>
          <w:rFonts w:ascii="Times New Roman" w:hAnsi="Times New Roman"/>
          <w:sz w:val="22"/>
          <w:szCs w:val="22"/>
          <w:lang w:eastAsia="zh-CN"/>
        </w:rPr>
        <w:t xml:space="preserve"> = {32, 64}.</w:t>
      </w:r>
    </w:p>
    <w:p w14:paraId="0863BC3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7538B96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C2CED4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does not need to expect Q=64 for </w:t>
      </w:r>
      <w:r>
        <w:rPr>
          <w:rFonts w:ascii="Times New Roman" w:hAnsi="Times New Roman"/>
          <w:sz w:val="22"/>
          <w:szCs w:val="22"/>
          <w:lang w:eastAsia="zh-CN"/>
        </w:rPr>
        <w:t>licensed operation</w:t>
      </w:r>
    </w:p>
    <w:p w14:paraId="029755E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02C7064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80A8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zh-CN"/>
        </w:rPr>
        <w:drawing>
          <wp:inline distT="0" distB="0" distL="0" distR="0" wp14:anchorId="473AEEFC" wp14:editId="3AEF22D2">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6EC9249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358CE26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w:t>
      </w:r>
      <w:r>
        <w:rPr>
          <w:rFonts w:ascii="Times New Roman" w:hAnsi="Times New Roman" w:hint="eastAsia"/>
          <w:sz w:val="22"/>
          <w:szCs w:val="22"/>
          <w:lang w:eastAsia="zh-CN"/>
        </w:rPr>
        <w:t xml:space="preserve">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78D79DA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02C80E0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4FCDD31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26270E7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4361D8A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1BC20D3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7E828CF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7166B53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0C432F4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879ECC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w:t>
      </w:r>
      <w:r>
        <w:rPr>
          <w:rFonts w:ascii="Times New Roman" w:hAnsi="Times New Roman"/>
          <w:sz w:val="22"/>
          <w:szCs w:val="22"/>
          <w:lang w:eastAsia="zh-CN"/>
        </w:rPr>
        <w:t>he following TP#1-1D (i.e., support only 1 bit in MIB indicating Q)</w:t>
      </w:r>
    </w:p>
    <w:p w14:paraId="487E097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263D7B9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the following TP#1-2B to </w:t>
      </w:r>
      <w:r>
        <w:rPr>
          <w:rFonts w:ascii="Times New Roman" w:hAnsi="Times New Roman"/>
          <w:sz w:val="22"/>
          <w:szCs w:val="22"/>
          <w:lang w:eastAsia="zh-CN"/>
        </w:rPr>
        <w:t>TS38.213 when only 1 bit of subCarrierSpacingCommon is supported for Q indication in MIB.</w:t>
      </w:r>
    </w:p>
    <w:p w14:paraId="1FBAF82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62CF58D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78F49E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reserved </w:t>
      </w:r>
      <w:r>
        <w:rPr>
          <w:rFonts w:ascii="Times New Roman" w:hAnsi="Times New Roman"/>
          <w:sz w:val="22"/>
          <w:szCs w:val="22"/>
          <w:lang w:eastAsia="zh-CN"/>
        </w:rPr>
        <w:t>codepoint for Q value indication can be used to distinguish the operation in licensed operation and the operation with the short control signalling in unlicensed operation.</w:t>
      </w:r>
    </w:p>
    <w:p w14:paraId="5F13060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7DBE01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493185A3" w14:textId="77777777" w:rsidR="00663BBA" w:rsidRDefault="0058480E">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w:t>
      </w:r>
      <w:r>
        <w:rPr>
          <w:rFonts w:ascii="Times New Roman" w:hAnsi="Times New Roman"/>
          <w:sz w:val="22"/>
          <w:szCs w:val="22"/>
          <w:lang w:eastAsia="zh-CN"/>
        </w:rPr>
        <w:t>1-2 to Section 4.1 of TS 38.213</w:t>
      </w:r>
      <w:bookmarkEnd w:id="0"/>
    </w:p>
    <w:p w14:paraId="0BE0949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1B1E8B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1393EE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6C2EBA8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7B76127" w14:textId="77777777" w:rsidR="00663BBA" w:rsidRDefault="0058480E">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116FC58" w14:textId="77777777" w:rsidR="00663BBA" w:rsidRDefault="0058480E">
      <w:pPr>
        <w:pStyle w:val="BodyText"/>
        <w:numPr>
          <w:ilvl w:val="1"/>
          <w:numId w:val="6"/>
        </w:numPr>
        <w:spacing w:after="0"/>
        <w:rPr>
          <w:rFonts w:ascii="Times New Roman" w:hAnsi="Times New Roman"/>
          <w:sz w:val="22"/>
          <w:szCs w:val="22"/>
          <w:lang w:eastAsia="zh-CN"/>
        </w:rPr>
      </w:pPr>
      <w:bookmarkStart w:id="1" w:name="_Toc95479087"/>
      <w:bookmarkStart w:id="2" w:name="_Ref94941339"/>
      <w:r>
        <w:rPr>
          <w:rFonts w:ascii="Times New Roman" w:hAnsi="Times New Roman"/>
          <w:sz w:val="22"/>
          <w:szCs w:val="22"/>
          <w:lang w:eastAsia="zh-CN"/>
        </w:rPr>
        <w:t>For operation with shared spectrum channel access, use 1 bit to signal Q (subCarrierSpacingCommon) with the value range for Q = {32, 64}. Updat</w:t>
      </w:r>
      <w:r>
        <w:rPr>
          <w:rFonts w:ascii="Times New Roman" w:hAnsi="Times New Roman"/>
          <w:sz w:val="22"/>
          <w:szCs w:val="22"/>
          <w:lang w:eastAsia="zh-CN"/>
        </w:rPr>
        <w:t>e RRC parameter list to reflect this and remove spare from 38.213 according to TP#1-1E (below).</w:t>
      </w:r>
      <w:bookmarkEnd w:id="1"/>
      <w:bookmarkEnd w:id="2"/>
    </w:p>
    <w:p w14:paraId="59DB9A6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8BE4FF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80F3AB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w:t>
      </w:r>
      <w:r>
        <w:rPr>
          <w:rFonts w:ascii="Times New Roman" w:hAnsi="Times New Roman"/>
          <w:sz w:val="22"/>
          <w:szCs w:val="22"/>
          <w:lang w:eastAsia="zh-CN"/>
        </w:rPr>
        <w:t>cable for licensed band.</w:t>
      </w:r>
    </w:p>
    <w:p w14:paraId="1B4CFD0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7393373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71B99AE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sz w:val="22"/>
          <w:szCs w:val="22"/>
          <w:lang w:eastAsia="zh-CN"/>
        </w:rPr>
        <w:t>5] NEC</w:t>
      </w:r>
    </w:p>
    <w:p w14:paraId="7879A2F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6D6D6CA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9EDAF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w:t>
      </w:r>
      <w:r>
        <w:rPr>
          <w:rFonts w:ascii="Times New Roman" w:hAnsi="Times New Roman"/>
          <w:sz w:val="22"/>
          <w:szCs w:val="22"/>
          <w:lang w:eastAsia="zh-CN"/>
        </w:rPr>
        <w:t>, the subCarrierSpacingCommon and 1 bit from pdcch-ConfigSIB1 should be used.</w:t>
      </w:r>
    </w:p>
    <w:p w14:paraId="4E63B5C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241E07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44C5BF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5071EC4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3D8315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Keep us</w:t>
      </w:r>
      <w:r>
        <w:rPr>
          <w:rFonts w:ascii="Times New Roman" w:hAnsi="Times New Roman"/>
          <w:sz w:val="22"/>
          <w:szCs w:val="22"/>
          <w:lang w:eastAsia="zh-CN"/>
        </w:rPr>
        <w:t xml:space="preserve">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68D5D25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w:t>
      </w:r>
      <w:r>
        <w:rPr>
          <w:rFonts w:ascii="Times New Roman" w:hAnsi="Times New Roman"/>
          <w:sz w:val="22"/>
          <w:szCs w:val="22"/>
          <w:lang w:eastAsia="zh-CN"/>
        </w:rPr>
        <w:t>13.</w:t>
      </w:r>
    </w:p>
    <w:p w14:paraId="6DF32E7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254B7E4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5C382FD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729091AA" w14:textId="77777777" w:rsidR="00663BBA" w:rsidRDefault="0058480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sym w:font="Symbol" w:char="F0CE"/>
      </w:r>
      <w:r>
        <w:rPr>
          <w:rFonts w:ascii="Times New Roman" w:hAnsi="Times New Roman"/>
          <w:sz w:val="22"/>
          <w:szCs w:val="22"/>
          <w:lang w:eastAsia="zh-CN"/>
        </w:rPr>
        <w:t xml:space="preserve"> {32, 64}</w:t>
      </w:r>
    </w:p>
    <w:p w14:paraId="2F310D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07F0685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2CDE7A6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6E0AF49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5556A7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w:t>
      </w:r>
      <w:r>
        <w:rPr>
          <w:rFonts w:ascii="Times New Roman" w:hAnsi="Times New Roman"/>
          <w:sz w:val="22"/>
          <w:szCs w:val="22"/>
          <w:lang w:eastAsia="zh-CN"/>
        </w:rPr>
        <w:t>ollowing text proposal #1-1K.</w:t>
      </w:r>
    </w:p>
    <w:p w14:paraId="28E33B8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6F055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E2C413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72CE51F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702C388A" w14:textId="77777777" w:rsidR="00663BBA" w:rsidRDefault="00663BBA">
      <w:pPr>
        <w:pStyle w:val="BodyText"/>
        <w:spacing w:after="0"/>
        <w:rPr>
          <w:rFonts w:ascii="Times New Roman" w:hAnsi="Times New Roman"/>
          <w:sz w:val="22"/>
          <w:szCs w:val="22"/>
          <w:lang w:eastAsia="zh-CN"/>
        </w:rPr>
      </w:pPr>
    </w:p>
    <w:p w14:paraId="6B81FA0B" w14:textId="77777777" w:rsidR="00663BBA" w:rsidRDefault="00663BBA">
      <w:pPr>
        <w:pStyle w:val="BodyText"/>
        <w:spacing w:after="0"/>
        <w:rPr>
          <w:rFonts w:ascii="Times New Roman" w:hAnsi="Times New Roman"/>
          <w:sz w:val="22"/>
          <w:szCs w:val="22"/>
          <w:lang w:eastAsia="zh-CN"/>
        </w:rPr>
      </w:pPr>
    </w:p>
    <w:p w14:paraId="74627832" w14:textId="77777777" w:rsidR="00663BBA" w:rsidRDefault="00663BBA">
      <w:pPr>
        <w:rPr>
          <w:color w:val="808000"/>
        </w:rPr>
      </w:pPr>
    </w:p>
    <w:p w14:paraId="00AA0E47" w14:textId="77777777" w:rsidR="00663BBA" w:rsidRDefault="0058480E">
      <w:pPr>
        <w:rPr>
          <w:b/>
          <w:bCs/>
          <w:sz w:val="22"/>
          <w:szCs w:val="22"/>
        </w:rPr>
      </w:pPr>
      <w:r>
        <w:rPr>
          <w:b/>
          <w:bCs/>
          <w:sz w:val="22"/>
          <w:szCs w:val="22"/>
        </w:rPr>
        <w:t>TP# 1-1 for TS38.213 [1]</w:t>
      </w:r>
    </w:p>
    <w:tbl>
      <w:tblPr>
        <w:tblStyle w:val="1"/>
        <w:tblW w:w="0" w:type="auto"/>
        <w:tblLook w:val="04A0" w:firstRow="1" w:lastRow="0" w:firstColumn="1" w:lastColumn="0" w:noHBand="0" w:noVBand="1"/>
      </w:tblPr>
      <w:tblGrid>
        <w:gridCol w:w="9350"/>
      </w:tblGrid>
      <w:tr w:rsidR="00663BBA" w14:paraId="0A6397F8" w14:textId="77777777">
        <w:tc>
          <w:tcPr>
            <w:tcW w:w="9350" w:type="dxa"/>
          </w:tcPr>
          <w:p w14:paraId="16F273D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 xml:space="preserve">===========Start of TP#1 </w:t>
            </w:r>
            <w:r>
              <w:rPr>
                <w:lang w:eastAsia="zh-CN"/>
              </w:rPr>
              <w:t>for TS 38.213 ===========</w:t>
            </w:r>
          </w:p>
          <w:p w14:paraId="6E53B65B"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C87BAEF" w14:textId="77777777" w:rsidR="00663BBA" w:rsidRDefault="0058480E">
            <w:pPr>
              <w:jc w:val="center"/>
              <w:rPr>
                <w:color w:val="FFC000"/>
              </w:rPr>
            </w:pPr>
            <w:r>
              <w:rPr>
                <w:color w:val="FFC000"/>
              </w:rPr>
              <w:t>*** unchanged part omitted ***</w:t>
            </w:r>
          </w:p>
          <w:p w14:paraId="1E1B140E" w14:textId="77777777" w:rsidR="00663BBA" w:rsidRDefault="0058480E">
            <w:pPr>
              <w:spacing w:after="160" w:line="259" w:lineRule="auto"/>
            </w:pPr>
            <w:r>
              <w:t>For operation without shared spectrum channel access, an SS/PBCH block index is same as a candidate SS/PBCH block index.</w:t>
            </w:r>
          </w:p>
          <w:p w14:paraId="0FDD1D87" w14:textId="77777777" w:rsidR="00663BBA" w:rsidRDefault="0058480E">
            <w:pPr>
              <w:jc w:val="center"/>
              <w:rPr>
                <w:color w:val="FFC000"/>
              </w:rPr>
            </w:pPr>
            <w:r>
              <w:rPr>
                <w:color w:val="FFC000"/>
              </w:rPr>
              <w:t>*** unchanged part omitted ***</w:t>
            </w:r>
          </w:p>
          <w:p w14:paraId="30C27F9D" w14:textId="77777777" w:rsidR="00663BBA" w:rsidRDefault="0058480E">
            <w:r>
              <w:t xml:space="preserve">For operation with shared </w:t>
            </w:r>
            <w:r>
              <w:t>spectrum channel access in FR2-2, a UE assumes that SS/PBCH blocks in a serving cell that are within a same discovery burst transmission window or across discovery burst transmission windows are quasi co-located with respect to average gain, quasi co-locat</w:t>
            </w:r>
            <w:r>
              <w: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w:t>
            </w:r>
            <w:r>
              <w:t xml:space="preserve">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0A66D06" w14:textId="77777777" w:rsidR="00663BBA" w:rsidRDefault="0058480E">
            <w:pPr>
              <w:spacing w:after="0"/>
              <w:rPr>
                <w:ins w:id="3" w:author="Huawei" w:date="2022-02-11T11:34:00Z"/>
                <w:rFonts w:ascii="Times" w:hAnsi="Times" w:cs="Calibri"/>
                <w:lang w:eastAsia="zh-CN"/>
              </w:rPr>
            </w:pPr>
            <w:ins w:id="4" w:author="Huawei" w:date="2022-02-11T11:34:00Z">
              <w:r>
                <w:rPr>
                  <w:lang w:eastAsia="zh-CN"/>
                </w:rPr>
                <w:t>For operation without shared spectrum channel access in FR2-2, UE assu</w:t>
              </w:r>
              <w:r>
                <w:rPr>
                  <w:lang w:eastAsia="zh-CN"/>
                </w:rPr>
                <w:t xml:space="preserve">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Pr>
                  <w:lang w:eastAsia="zh-CN"/>
                </w:rPr>
                <w:t xml:space="preserve"> is indicated in a MIB provided by a SS/PBCH block</w:t>
              </w:r>
              <w:r>
                <w:rPr>
                  <w:rFonts w:ascii="Times" w:hAnsi="Times" w:cs="Calibri"/>
                  <w:lang w:eastAsia="zh-CN"/>
                </w:rPr>
                <w:t>.</w:t>
              </w:r>
            </w:ins>
          </w:p>
          <w:p w14:paraId="7BB1417D" w14:textId="77777777" w:rsidR="00663BBA" w:rsidRDefault="00663BBA">
            <w:pPr>
              <w:spacing w:after="0"/>
              <w:rPr>
                <w:rFonts w:ascii="Times" w:hAnsi="Times" w:cs="Calibri"/>
                <w:color w:val="FF0000"/>
                <w:u w:val="single"/>
                <w:lang w:eastAsia="zh-CN"/>
              </w:rPr>
            </w:pPr>
          </w:p>
          <w:p w14:paraId="5A2A4F18" w14:textId="77777777" w:rsidR="00663BBA" w:rsidRDefault="0058480E">
            <w:pPr>
              <w:pStyle w:val="TH"/>
            </w:pPr>
            <w:r>
              <w:t xml:space="preserve">Table 4.1-2: Mapping </w:t>
            </w:r>
            <w:del w:id="1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1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1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0C6D4EA" w14:textId="77777777">
              <w:trPr>
                <w:cantSplit/>
                <w:jc w:val="center"/>
              </w:trPr>
              <w:tc>
                <w:tcPr>
                  <w:tcW w:w="2607" w:type="dxa"/>
                  <w:tcBorders>
                    <w:bottom w:val="double" w:sz="4" w:space="0" w:color="auto"/>
                    <w:right w:val="double" w:sz="4" w:space="0" w:color="auto"/>
                  </w:tcBorders>
                  <w:shd w:val="clear" w:color="auto" w:fill="E0E0E0"/>
                  <w:vAlign w:val="center"/>
                </w:tcPr>
                <w:p w14:paraId="24294122" w14:textId="77777777" w:rsidR="00663BBA" w:rsidRDefault="0058480E">
                  <w:pPr>
                    <w:pStyle w:val="TAH"/>
                    <w:rPr>
                      <w:bCs/>
                    </w:rPr>
                  </w:pPr>
                  <w:r>
                    <w:rPr>
                      <w:i/>
                      <w:iCs/>
                    </w:rPr>
                    <w:t>subCarrierSpacingCommon</w:t>
                  </w:r>
                </w:p>
              </w:tc>
              <w:tc>
                <w:tcPr>
                  <w:tcW w:w="1556" w:type="dxa"/>
                  <w:tcBorders>
                    <w:bottom w:val="double" w:sz="4" w:space="0" w:color="auto"/>
                  </w:tcBorders>
                  <w:shd w:val="clear" w:color="auto" w:fill="E0E0E0"/>
                  <w:vAlign w:val="center"/>
                </w:tcPr>
                <w:p w14:paraId="5DB48107"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3AEBF5" w14:textId="77777777">
              <w:trPr>
                <w:cantSplit/>
                <w:jc w:val="center"/>
              </w:trPr>
              <w:tc>
                <w:tcPr>
                  <w:tcW w:w="2607" w:type="dxa"/>
                  <w:tcBorders>
                    <w:top w:val="double" w:sz="4" w:space="0" w:color="auto"/>
                    <w:right w:val="double" w:sz="4" w:space="0" w:color="auto"/>
                  </w:tcBorders>
                  <w:shd w:val="clear" w:color="auto" w:fill="auto"/>
                  <w:vAlign w:val="center"/>
                </w:tcPr>
                <w:p w14:paraId="16E2FA04" w14:textId="77777777" w:rsidR="00663BBA" w:rsidRDefault="0058480E">
                  <w:pPr>
                    <w:pStyle w:val="TAC"/>
                  </w:pPr>
                  <w:del w:id="18" w:author="Huawei" w:date="2022-02-11T11:37:00Z">
                    <w:r>
                      <w:delText>scs15or60</w:delText>
                    </w:r>
                  </w:del>
                </w:p>
              </w:tc>
              <w:tc>
                <w:tcPr>
                  <w:tcW w:w="1556" w:type="dxa"/>
                  <w:tcBorders>
                    <w:top w:val="double" w:sz="4" w:space="0" w:color="auto"/>
                  </w:tcBorders>
                  <w:vAlign w:val="center"/>
                </w:tcPr>
                <w:p w14:paraId="1C9E193D" w14:textId="77777777" w:rsidR="00663BBA" w:rsidRDefault="0058480E">
                  <w:pPr>
                    <w:pStyle w:val="TAC"/>
                  </w:pPr>
                  <w:del w:id="19" w:author="Huawei" w:date="2022-02-11T11:37:00Z">
                    <w:r>
                      <w:delText>16</w:delText>
                    </w:r>
                  </w:del>
                </w:p>
              </w:tc>
            </w:tr>
            <w:tr w:rsidR="00663BBA" w14:paraId="48E040D4" w14:textId="77777777">
              <w:trPr>
                <w:cantSplit/>
                <w:jc w:val="center"/>
              </w:trPr>
              <w:tc>
                <w:tcPr>
                  <w:tcW w:w="2607" w:type="dxa"/>
                  <w:tcBorders>
                    <w:right w:val="double" w:sz="4" w:space="0" w:color="auto"/>
                  </w:tcBorders>
                  <w:shd w:val="clear" w:color="auto" w:fill="auto"/>
                  <w:vAlign w:val="center"/>
                </w:tcPr>
                <w:p w14:paraId="077B1C0E" w14:textId="77777777" w:rsidR="00663BBA" w:rsidRDefault="0058480E">
                  <w:pPr>
                    <w:pStyle w:val="TAC"/>
                  </w:pPr>
                  <w:r>
                    <w:t>scs15or60</w:t>
                  </w:r>
                </w:p>
              </w:tc>
              <w:tc>
                <w:tcPr>
                  <w:tcW w:w="1556" w:type="dxa"/>
                  <w:vAlign w:val="center"/>
                </w:tcPr>
                <w:p w14:paraId="18EFF6EA" w14:textId="77777777" w:rsidR="00663BBA" w:rsidRDefault="0058480E">
                  <w:pPr>
                    <w:pStyle w:val="TAC"/>
                  </w:pPr>
                  <w:r>
                    <w:t>32</w:t>
                  </w:r>
                </w:p>
              </w:tc>
            </w:tr>
            <w:tr w:rsidR="00663BBA" w14:paraId="516DAA24" w14:textId="77777777">
              <w:trPr>
                <w:cantSplit/>
                <w:jc w:val="center"/>
              </w:trPr>
              <w:tc>
                <w:tcPr>
                  <w:tcW w:w="2607" w:type="dxa"/>
                  <w:tcBorders>
                    <w:right w:val="double" w:sz="4" w:space="0" w:color="auto"/>
                  </w:tcBorders>
                  <w:shd w:val="clear" w:color="auto" w:fill="auto"/>
                  <w:vAlign w:val="center"/>
                </w:tcPr>
                <w:p w14:paraId="5E23EC57" w14:textId="77777777" w:rsidR="00663BBA" w:rsidRDefault="0058480E">
                  <w:pPr>
                    <w:pStyle w:val="TAC"/>
                  </w:pPr>
                  <w:r>
                    <w:t>scs30or120</w:t>
                  </w:r>
                </w:p>
              </w:tc>
              <w:tc>
                <w:tcPr>
                  <w:tcW w:w="1556" w:type="dxa"/>
                  <w:vAlign w:val="center"/>
                </w:tcPr>
                <w:p w14:paraId="232EB1F4" w14:textId="77777777" w:rsidR="00663BBA" w:rsidRDefault="0058480E">
                  <w:pPr>
                    <w:pStyle w:val="TAC"/>
                  </w:pPr>
                  <w:r>
                    <w:t>64</w:t>
                  </w:r>
                </w:p>
              </w:tc>
            </w:tr>
            <w:tr w:rsidR="00663BBA" w14:paraId="57FB24FC" w14:textId="77777777">
              <w:trPr>
                <w:cantSplit/>
                <w:jc w:val="center"/>
              </w:trPr>
              <w:tc>
                <w:tcPr>
                  <w:tcW w:w="2607" w:type="dxa"/>
                  <w:tcBorders>
                    <w:right w:val="double" w:sz="4" w:space="0" w:color="auto"/>
                  </w:tcBorders>
                  <w:shd w:val="clear" w:color="auto" w:fill="auto"/>
                  <w:vAlign w:val="center"/>
                </w:tcPr>
                <w:p w14:paraId="7725125F" w14:textId="77777777" w:rsidR="00663BBA" w:rsidRDefault="0058480E">
                  <w:pPr>
                    <w:pStyle w:val="TAC"/>
                  </w:pPr>
                  <w:del w:id="20" w:author="Huawei" w:date="2022-02-11T11:37:00Z">
                    <w:r>
                      <w:delText>scs30or120</w:delText>
                    </w:r>
                  </w:del>
                </w:p>
              </w:tc>
              <w:tc>
                <w:tcPr>
                  <w:tcW w:w="1556" w:type="dxa"/>
                  <w:vAlign w:val="center"/>
                </w:tcPr>
                <w:p w14:paraId="643ECAE8" w14:textId="77777777" w:rsidR="00663BBA" w:rsidRDefault="0058480E">
                  <w:pPr>
                    <w:pStyle w:val="TAC"/>
                  </w:pPr>
                  <w:del w:id="21" w:author="Huawei" w:date="2022-02-11T11:37:00Z">
                    <w:r>
                      <w:delText>reserved</w:delText>
                    </w:r>
                  </w:del>
                </w:p>
              </w:tc>
            </w:tr>
          </w:tbl>
          <w:p w14:paraId="58C6B74E" w14:textId="77777777" w:rsidR="00663BBA" w:rsidRDefault="0058480E">
            <w:pPr>
              <w:jc w:val="center"/>
              <w:rPr>
                <w:color w:val="FFC000"/>
              </w:rPr>
            </w:pPr>
            <w:r>
              <w:rPr>
                <w:color w:val="FFC000"/>
              </w:rPr>
              <w:t>*** unchanged part omitted ***</w:t>
            </w:r>
          </w:p>
          <w:p w14:paraId="5A730A6B" w14:textId="77777777" w:rsidR="00663BBA" w:rsidRDefault="0058480E">
            <w:pPr>
              <w:jc w:val="center"/>
              <w:rPr>
                <w:color w:val="FFC000"/>
              </w:rPr>
            </w:pPr>
            <w:r>
              <w:rPr>
                <w:lang w:eastAsia="zh-CN"/>
              </w:rPr>
              <w:t>===========End of TP#1 for TS 38.213 ===========</w:t>
            </w:r>
          </w:p>
        </w:tc>
      </w:tr>
    </w:tbl>
    <w:p w14:paraId="29C9CA8E" w14:textId="77777777" w:rsidR="00663BBA" w:rsidRDefault="00663BBA">
      <w:pPr>
        <w:rPr>
          <w:lang w:eastAsia="zh-CN"/>
        </w:rPr>
      </w:pPr>
    </w:p>
    <w:p w14:paraId="3D6C6BAC" w14:textId="77777777" w:rsidR="00663BBA" w:rsidRDefault="00663BBA">
      <w:pPr>
        <w:rPr>
          <w:lang w:eastAsia="zh-CN"/>
        </w:rPr>
      </w:pPr>
    </w:p>
    <w:p w14:paraId="036B8745" w14:textId="77777777" w:rsidR="00663BBA" w:rsidRDefault="0058480E">
      <w:pPr>
        <w:rPr>
          <w:b/>
          <w:bCs/>
          <w:sz w:val="22"/>
          <w:szCs w:val="22"/>
        </w:rPr>
      </w:pPr>
      <w:r>
        <w:rPr>
          <w:b/>
          <w:bCs/>
          <w:sz w:val="22"/>
          <w:szCs w:val="22"/>
        </w:rPr>
        <w:t xml:space="preserve">TP# 1-1A for </w:t>
      </w:r>
      <w:r>
        <w:rPr>
          <w:b/>
          <w:bCs/>
          <w:sz w:val="22"/>
          <w:szCs w:val="22"/>
        </w:rPr>
        <w:t>TS38.213 [1]</w:t>
      </w:r>
    </w:p>
    <w:tbl>
      <w:tblPr>
        <w:tblStyle w:val="1"/>
        <w:tblW w:w="0" w:type="auto"/>
        <w:tblLook w:val="04A0" w:firstRow="1" w:lastRow="0" w:firstColumn="1" w:lastColumn="0" w:noHBand="0" w:noVBand="1"/>
      </w:tblPr>
      <w:tblGrid>
        <w:gridCol w:w="9350"/>
      </w:tblGrid>
      <w:tr w:rsidR="00663BBA" w14:paraId="4F2ACEEC" w14:textId="77777777">
        <w:tc>
          <w:tcPr>
            <w:tcW w:w="9350" w:type="dxa"/>
          </w:tcPr>
          <w:p w14:paraId="4F31171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TP#1A for TS 38.213 ===========</w:t>
            </w:r>
          </w:p>
          <w:p w14:paraId="2950A474"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5C1C5B8" w14:textId="77777777" w:rsidR="00663BBA" w:rsidRDefault="0058480E">
            <w:pPr>
              <w:jc w:val="center"/>
              <w:rPr>
                <w:color w:val="FFC000"/>
              </w:rPr>
            </w:pPr>
            <w:r>
              <w:rPr>
                <w:color w:val="FFC000"/>
              </w:rPr>
              <w:t>*** unchanged part omitted ***</w:t>
            </w:r>
          </w:p>
          <w:p w14:paraId="45CAD393" w14:textId="77777777" w:rsidR="00663BBA" w:rsidRDefault="0058480E">
            <w:pPr>
              <w:spacing w:after="160" w:line="259" w:lineRule="auto"/>
            </w:pPr>
            <w:r>
              <w:t>For operation without shared spectrum channel access, an SS/PBCH block index is same as a candidate SS/PBCH block index.</w:t>
            </w:r>
          </w:p>
          <w:p w14:paraId="11237CEE" w14:textId="77777777" w:rsidR="00663BBA" w:rsidRDefault="0058480E">
            <w:pPr>
              <w:jc w:val="center"/>
              <w:rPr>
                <w:color w:val="FFC000"/>
              </w:rPr>
            </w:pPr>
            <w:r>
              <w:rPr>
                <w:color w:val="FFC000"/>
              </w:rPr>
              <w:t xml:space="preserve">*** unchanged part </w:t>
            </w:r>
            <w:r>
              <w:rPr>
                <w:color w:val="FFC000"/>
              </w:rPr>
              <w:t>omitted ***</w:t>
            </w:r>
          </w:p>
          <w:p w14:paraId="197C77BA"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w:t>
            </w:r>
            <w:r>
              <w:t>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w:t>
            </w:r>
            <w:r>
              <w:t xml:space="preserve">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09D610" w14:textId="77777777" w:rsidR="00663BBA" w:rsidRDefault="0058480E">
            <w:pPr>
              <w:spacing w:after="0"/>
              <w:rPr>
                <w:rFonts w:ascii="Times" w:hAnsi="Times" w:cs="Calibri"/>
                <w:u w:val="single"/>
                <w:lang w:eastAsia="zh-CN"/>
              </w:rPr>
            </w:pPr>
            <w:ins w:id="22" w:author="Huawei" w:date="2022-02-11T11:36:00Z">
              <w:r>
                <w:rPr>
                  <w:rFonts w:ascii="Times" w:hAnsi="Times" w:cs="Calibri"/>
                  <w:u w:val="single"/>
                  <w:lang w:eastAsia="zh-CN"/>
                </w:rPr>
                <w:t>For operation without shared spectrum channel a</w:t>
              </w:r>
              <w:r>
                <w:rPr>
                  <w:rFonts w:ascii="Times" w:hAnsi="Times" w:cs="Calibri"/>
                  <w:u w:val="single"/>
                  <w:lang w:eastAsia="zh-CN"/>
                </w:rPr>
                <w:t xml:space="preserve">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2F660632" w14:textId="77777777" w:rsidR="00663BBA" w:rsidRDefault="00663BBA">
            <w:pPr>
              <w:spacing w:after="0"/>
              <w:rPr>
                <w:rFonts w:ascii="Times" w:hAnsi="Times" w:cs="Calibri"/>
                <w:u w:val="single"/>
                <w:lang w:eastAsia="zh-CN"/>
              </w:rPr>
            </w:pPr>
          </w:p>
          <w:p w14:paraId="78087298" w14:textId="77777777" w:rsidR="00663BBA" w:rsidRDefault="0058480E">
            <w:pPr>
              <w:pStyle w:val="TH"/>
            </w:pPr>
            <w:r>
              <w:t>Table 4.1-2: Mapping</w:t>
            </w:r>
            <w:del w:id="23" w:author="Huawei" w:date="2022-02-11T11:36:00Z">
              <w:r>
                <w:delText xml:space="preserve"> between the combination </w:delText>
              </w:r>
            </w:del>
            <w:r>
              <w:t xml:space="preserve">of </w:t>
            </w:r>
            <w:r>
              <w:rPr>
                <w:i/>
              </w:rPr>
              <w:t>subCarrierSpacingCommon</w:t>
            </w:r>
            <w:del w:id="2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FA95D0C" w14:textId="77777777">
              <w:trPr>
                <w:cantSplit/>
                <w:jc w:val="center"/>
              </w:trPr>
              <w:tc>
                <w:tcPr>
                  <w:tcW w:w="2607" w:type="dxa"/>
                  <w:tcBorders>
                    <w:bottom w:val="double" w:sz="4" w:space="0" w:color="auto"/>
                    <w:right w:val="double" w:sz="4" w:space="0" w:color="auto"/>
                  </w:tcBorders>
                  <w:shd w:val="clear" w:color="auto" w:fill="E0E0E0"/>
                  <w:vAlign w:val="center"/>
                </w:tcPr>
                <w:p w14:paraId="77212787" w14:textId="77777777" w:rsidR="00663BBA" w:rsidRDefault="0058480E">
                  <w:pPr>
                    <w:pStyle w:val="TAH"/>
                    <w:rPr>
                      <w:bCs/>
                    </w:rPr>
                  </w:pPr>
                  <w:r>
                    <w:rPr>
                      <w:i/>
                      <w:iCs/>
                    </w:rPr>
                    <w:t>subCarrierSpacingCommon</w:t>
                  </w:r>
                </w:p>
              </w:tc>
              <w:tc>
                <w:tcPr>
                  <w:tcW w:w="1556" w:type="dxa"/>
                  <w:tcBorders>
                    <w:bottom w:val="double" w:sz="4" w:space="0" w:color="auto"/>
                  </w:tcBorders>
                  <w:shd w:val="clear" w:color="auto" w:fill="E0E0E0"/>
                  <w:vAlign w:val="center"/>
                </w:tcPr>
                <w:p w14:paraId="4DF65F0D"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0026DA7" w14:textId="77777777">
              <w:trPr>
                <w:cantSplit/>
                <w:jc w:val="center"/>
              </w:trPr>
              <w:tc>
                <w:tcPr>
                  <w:tcW w:w="2607" w:type="dxa"/>
                  <w:tcBorders>
                    <w:top w:val="double" w:sz="4" w:space="0" w:color="auto"/>
                    <w:right w:val="double" w:sz="4" w:space="0" w:color="auto"/>
                  </w:tcBorders>
                  <w:shd w:val="clear" w:color="auto" w:fill="auto"/>
                  <w:vAlign w:val="center"/>
                </w:tcPr>
                <w:p w14:paraId="1F6381B5" w14:textId="77777777" w:rsidR="00663BBA" w:rsidRDefault="0058480E">
                  <w:pPr>
                    <w:pStyle w:val="TAC"/>
                  </w:pPr>
                  <w:del w:id="25" w:author="Huawei" w:date="2022-02-11T11:37:00Z">
                    <w:r>
                      <w:delText>scs15or60</w:delText>
                    </w:r>
                  </w:del>
                </w:p>
              </w:tc>
              <w:tc>
                <w:tcPr>
                  <w:tcW w:w="1556" w:type="dxa"/>
                  <w:tcBorders>
                    <w:top w:val="double" w:sz="4" w:space="0" w:color="auto"/>
                  </w:tcBorders>
                  <w:vAlign w:val="center"/>
                </w:tcPr>
                <w:p w14:paraId="4773C968" w14:textId="77777777" w:rsidR="00663BBA" w:rsidRDefault="0058480E">
                  <w:pPr>
                    <w:pStyle w:val="TAC"/>
                  </w:pPr>
                  <w:del w:id="26" w:author="Huawei" w:date="2022-02-11T11:37:00Z">
                    <w:r>
                      <w:delText>16</w:delText>
                    </w:r>
                  </w:del>
                </w:p>
              </w:tc>
            </w:tr>
            <w:tr w:rsidR="00663BBA" w14:paraId="61A997D9" w14:textId="77777777">
              <w:trPr>
                <w:cantSplit/>
                <w:jc w:val="center"/>
              </w:trPr>
              <w:tc>
                <w:tcPr>
                  <w:tcW w:w="2607" w:type="dxa"/>
                  <w:tcBorders>
                    <w:right w:val="double" w:sz="4" w:space="0" w:color="auto"/>
                  </w:tcBorders>
                  <w:shd w:val="clear" w:color="auto" w:fill="auto"/>
                  <w:vAlign w:val="center"/>
                </w:tcPr>
                <w:p w14:paraId="38357576" w14:textId="77777777" w:rsidR="00663BBA" w:rsidRDefault="0058480E">
                  <w:pPr>
                    <w:pStyle w:val="TAC"/>
                  </w:pPr>
                  <w:r>
                    <w:t>scs15or60</w:t>
                  </w:r>
                </w:p>
              </w:tc>
              <w:tc>
                <w:tcPr>
                  <w:tcW w:w="1556" w:type="dxa"/>
                  <w:vAlign w:val="center"/>
                </w:tcPr>
                <w:p w14:paraId="75E808E1" w14:textId="77777777" w:rsidR="00663BBA" w:rsidRDefault="0058480E">
                  <w:pPr>
                    <w:pStyle w:val="TAC"/>
                  </w:pPr>
                  <w:r>
                    <w:t>32</w:t>
                  </w:r>
                </w:p>
              </w:tc>
            </w:tr>
            <w:tr w:rsidR="00663BBA" w14:paraId="6D29374C" w14:textId="77777777">
              <w:trPr>
                <w:cantSplit/>
                <w:jc w:val="center"/>
              </w:trPr>
              <w:tc>
                <w:tcPr>
                  <w:tcW w:w="2607" w:type="dxa"/>
                  <w:tcBorders>
                    <w:right w:val="double" w:sz="4" w:space="0" w:color="auto"/>
                  </w:tcBorders>
                  <w:shd w:val="clear" w:color="auto" w:fill="auto"/>
                  <w:vAlign w:val="center"/>
                </w:tcPr>
                <w:p w14:paraId="42334044" w14:textId="77777777" w:rsidR="00663BBA" w:rsidRDefault="0058480E">
                  <w:pPr>
                    <w:pStyle w:val="TAC"/>
                  </w:pPr>
                  <w:r>
                    <w:t>scs30or120</w:t>
                  </w:r>
                </w:p>
              </w:tc>
              <w:tc>
                <w:tcPr>
                  <w:tcW w:w="1556" w:type="dxa"/>
                  <w:vAlign w:val="center"/>
                </w:tcPr>
                <w:p w14:paraId="433541C7" w14:textId="77777777" w:rsidR="00663BBA" w:rsidRDefault="0058480E">
                  <w:pPr>
                    <w:pStyle w:val="TAC"/>
                  </w:pPr>
                  <w:r>
                    <w:t>64</w:t>
                  </w:r>
                </w:p>
              </w:tc>
            </w:tr>
            <w:tr w:rsidR="00663BBA" w14:paraId="0731A902" w14:textId="77777777">
              <w:trPr>
                <w:cantSplit/>
                <w:jc w:val="center"/>
              </w:trPr>
              <w:tc>
                <w:tcPr>
                  <w:tcW w:w="2607" w:type="dxa"/>
                  <w:tcBorders>
                    <w:right w:val="double" w:sz="4" w:space="0" w:color="auto"/>
                  </w:tcBorders>
                  <w:shd w:val="clear" w:color="auto" w:fill="auto"/>
                  <w:vAlign w:val="center"/>
                </w:tcPr>
                <w:p w14:paraId="613B4DCD" w14:textId="77777777" w:rsidR="00663BBA" w:rsidRDefault="0058480E">
                  <w:pPr>
                    <w:pStyle w:val="TAC"/>
                  </w:pPr>
                  <w:del w:id="27" w:author="Huawei" w:date="2022-02-11T11:37:00Z">
                    <w:r>
                      <w:delText>scs30or120</w:delText>
                    </w:r>
                  </w:del>
                </w:p>
              </w:tc>
              <w:tc>
                <w:tcPr>
                  <w:tcW w:w="1556" w:type="dxa"/>
                  <w:vAlign w:val="center"/>
                </w:tcPr>
                <w:p w14:paraId="3B24A098" w14:textId="77777777" w:rsidR="00663BBA" w:rsidRDefault="0058480E">
                  <w:pPr>
                    <w:pStyle w:val="TAC"/>
                  </w:pPr>
                  <w:del w:id="28" w:author="Huawei" w:date="2022-02-11T11:37:00Z">
                    <w:r>
                      <w:delText>reserved</w:delText>
                    </w:r>
                  </w:del>
                </w:p>
              </w:tc>
            </w:tr>
          </w:tbl>
          <w:p w14:paraId="172D77A3" w14:textId="77777777" w:rsidR="00663BBA" w:rsidRDefault="00663BBA">
            <w:pPr>
              <w:spacing w:after="0"/>
              <w:rPr>
                <w:rFonts w:ascii="Times" w:eastAsia="Malgun Gothic" w:hAnsi="Times"/>
                <w:lang w:eastAsia="ko-KR"/>
              </w:rPr>
            </w:pPr>
          </w:p>
          <w:p w14:paraId="46536DC0" w14:textId="77777777" w:rsidR="00663BBA" w:rsidRDefault="00663BBA">
            <w:pPr>
              <w:spacing w:after="0"/>
              <w:rPr>
                <w:rFonts w:ascii="Times" w:eastAsia="Malgun Gothic" w:hAnsi="Times"/>
                <w:lang w:eastAsia="ko-KR"/>
              </w:rPr>
            </w:pPr>
          </w:p>
          <w:p w14:paraId="09A627CF" w14:textId="77777777" w:rsidR="00663BBA" w:rsidRDefault="0058480E">
            <w:pPr>
              <w:jc w:val="center"/>
              <w:rPr>
                <w:color w:val="FFC000"/>
              </w:rPr>
            </w:pPr>
            <w:r>
              <w:rPr>
                <w:color w:val="FFC000"/>
              </w:rPr>
              <w:t>*** unchanged part omitted ***</w:t>
            </w:r>
          </w:p>
          <w:p w14:paraId="4651E77F" w14:textId="77777777" w:rsidR="00663BBA" w:rsidRDefault="0058480E">
            <w:pPr>
              <w:jc w:val="center"/>
              <w:rPr>
                <w:color w:val="FFC000"/>
              </w:rPr>
            </w:pPr>
            <w:r>
              <w:rPr>
                <w:lang w:eastAsia="zh-CN"/>
              </w:rPr>
              <w:t xml:space="preserve">===========End of TP#1A for TS 38.213 </w:t>
            </w:r>
            <w:r>
              <w:rPr>
                <w:lang w:eastAsia="zh-CN"/>
              </w:rPr>
              <w:t>===========</w:t>
            </w:r>
          </w:p>
        </w:tc>
      </w:tr>
    </w:tbl>
    <w:p w14:paraId="38512121" w14:textId="77777777" w:rsidR="00663BBA" w:rsidRDefault="00663BBA"/>
    <w:p w14:paraId="1B70D053" w14:textId="77777777" w:rsidR="00663BBA" w:rsidRDefault="0058480E">
      <w:pPr>
        <w:rPr>
          <w:b/>
          <w:bCs/>
          <w:sz w:val="22"/>
          <w:szCs w:val="22"/>
        </w:rPr>
      </w:pPr>
      <w:r>
        <w:rPr>
          <w:b/>
          <w:bCs/>
          <w:sz w:val="22"/>
          <w:szCs w:val="22"/>
        </w:rPr>
        <w:t>TP# 1-1B for TS38.213 [5]</w:t>
      </w:r>
    </w:p>
    <w:tbl>
      <w:tblPr>
        <w:tblStyle w:val="TableGrid"/>
        <w:tblW w:w="0" w:type="auto"/>
        <w:tblLook w:val="04A0" w:firstRow="1" w:lastRow="0" w:firstColumn="1" w:lastColumn="0" w:noHBand="0" w:noVBand="1"/>
      </w:tblPr>
      <w:tblGrid>
        <w:gridCol w:w="9350"/>
      </w:tblGrid>
      <w:tr w:rsidR="00663BBA" w14:paraId="3C80F529" w14:textId="77777777">
        <w:tc>
          <w:tcPr>
            <w:tcW w:w="9350" w:type="dxa"/>
          </w:tcPr>
          <w:p w14:paraId="51F4B1C1" w14:textId="77777777" w:rsidR="00663BBA" w:rsidRDefault="0058480E">
            <w:pPr>
              <w:spacing w:after="120"/>
              <w:jc w:val="center"/>
              <w:rPr>
                <w:sz w:val="24"/>
              </w:rPr>
            </w:pPr>
            <w:r>
              <w:rPr>
                <w:color w:val="0070C0"/>
              </w:rPr>
              <w:t>&lt;Unchanged parts are omitted&gt;</w:t>
            </w:r>
          </w:p>
          <w:p w14:paraId="33541C65" w14:textId="77777777" w:rsidR="00663BBA" w:rsidRDefault="0058480E">
            <w:pPr>
              <w:spacing w:line="240" w:lineRule="auto"/>
              <w:rPr>
                <w:lang w:val="en-GB"/>
              </w:rPr>
            </w:pPr>
            <w:r>
              <w:rPr>
                <w:lang w:val="en-GB"/>
              </w:rPr>
              <w:t xml:space="preserve">For operation with shared spectrum channel access in FR2-2, a UE assumes that SS/PBCH blocks in a serving cell that are within a same discovery burst transmission window or across </w:t>
            </w:r>
            <w:r>
              <w:rPr>
                <w:lang w:val="en-GB"/>
              </w:rPr>
              <w:t>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w:t>
            </w:r>
            <w:r>
              <w:rPr>
                <w:lang w:val="en-GB"/>
              </w:rPr>
              <w:t xml:space="preserve">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w:t>
            </w:r>
            <w:r>
              <w:rPr>
                <w:lang w:val="en-GB"/>
              </w:rPr>
              <w:t xml:space="preserve"> SS/PBCH blocks with a same SS/PBCH block index is not larger than one.</w:t>
            </w:r>
          </w:p>
          <w:p w14:paraId="3CD21C05" w14:textId="77777777" w:rsidR="00663BBA" w:rsidRDefault="0058480E">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8499F1C" w14:textId="77777777">
              <w:trPr>
                <w:cantSplit/>
                <w:jc w:val="center"/>
              </w:trPr>
              <w:tc>
                <w:tcPr>
                  <w:tcW w:w="2425" w:type="dxa"/>
                  <w:tcBorders>
                    <w:bottom w:val="double" w:sz="4" w:space="0" w:color="auto"/>
                    <w:right w:val="double" w:sz="4" w:space="0" w:color="auto"/>
                  </w:tcBorders>
                  <w:shd w:val="clear" w:color="auto" w:fill="E0E0E0"/>
                  <w:vAlign w:val="center"/>
                </w:tcPr>
                <w:p w14:paraId="6389B0AC"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344BB3EA"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w:t>
                  </w:r>
                  <w:r>
                    <w:rPr>
                      <w:rFonts w:ascii="Arial" w:hAnsi="Arial" w:cs="Arial"/>
                      <w:b/>
                      <w:i/>
                      <w:iCs/>
                      <w:strike/>
                      <w:color w:val="FF0000"/>
                      <w:sz w:val="18"/>
                      <w:lang w:val="en-GB"/>
                    </w:rPr>
                    <w:t>pare</w:t>
                  </w:r>
                </w:p>
              </w:tc>
              <w:tc>
                <w:tcPr>
                  <w:tcW w:w="1556" w:type="dxa"/>
                  <w:tcBorders>
                    <w:bottom w:val="double" w:sz="4" w:space="0" w:color="auto"/>
                  </w:tcBorders>
                  <w:shd w:val="clear" w:color="auto" w:fill="E0E0E0"/>
                  <w:vAlign w:val="center"/>
                </w:tcPr>
                <w:p w14:paraId="5741F465" w14:textId="77777777" w:rsidR="00663BBA" w:rsidRDefault="0058480E">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663BBA" w14:paraId="2B1719B9" w14:textId="77777777">
              <w:trPr>
                <w:cantSplit/>
                <w:jc w:val="center"/>
              </w:trPr>
              <w:tc>
                <w:tcPr>
                  <w:tcW w:w="2425" w:type="dxa"/>
                  <w:tcBorders>
                    <w:top w:val="double" w:sz="4" w:space="0" w:color="auto"/>
                    <w:right w:val="double" w:sz="4" w:space="0" w:color="auto"/>
                  </w:tcBorders>
                  <w:shd w:val="clear" w:color="auto" w:fill="auto"/>
                  <w:vAlign w:val="center"/>
                </w:tcPr>
                <w:p w14:paraId="5B69B589"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016623BD"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675AA67"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44CA5AD3" w14:textId="77777777">
              <w:trPr>
                <w:cantSplit/>
                <w:jc w:val="center"/>
              </w:trPr>
              <w:tc>
                <w:tcPr>
                  <w:tcW w:w="2425" w:type="dxa"/>
                  <w:tcBorders>
                    <w:right w:val="double" w:sz="4" w:space="0" w:color="auto"/>
                  </w:tcBorders>
                  <w:shd w:val="clear" w:color="auto" w:fill="auto"/>
                  <w:vAlign w:val="center"/>
                </w:tcPr>
                <w:p w14:paraId="30428727" w14:textId="77777777" w:rsidR="00663BBA" w:rsidRDefault="0058480E">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0347BECF"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26FC44B"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0FE64F67" w14:textId="77777777">
              <w:trPr>
                <w:cantSplit/>
                <w:jc w:val="center"/>
              </w:trPr>
              <w:tc>
                <w:tcPr>
                  <w:tcW w:w="2425" w:type="dxa"/>
                  <w:tcBorders>
                    <w:right w:val="double" w:sz="4" w:space="0" w:color="auto"/>
                  </w:tcBorders>
                  <w:shd w:val="clear" w:color="auto" w:fill="auto"/>
                  <w:vAlign w:val="center"/>
                </w:tcPr>
                <w:p w14:paraId="220B1883"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1EB8147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6F6AA0C"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64</w:t>
                  </w:r>
                </w:p>
              </w:tc>
            </w:tr>
            <w:tr w:rsidR="00663BBA" w14:paraId="25456E33" w14:textId="77777777">
              <w:trPr>
                <w:cantSplit/>
                <w:jc w:val="center"/>
              </w:trPr>
              <w:tc>
                <w:tcPr>
                  <w:tcW w:w="2425" w:type="dxa"/>
                  <w:tcBorders>
                    <w:right w:val="double" w:sz="4" w:space="0" w:color="auto"/>
                  </w:tcBorders>
                  <w:shd w:val="clear" w:color="auto" w:fill="auto"/>
                  <w:vAlign w:val="center"/>
                </w:tcPr>
                <w:p w14:paraId="1180C902"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14AC1A1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2972697B"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73A15E2F" w14:textId="77777777" w:rsidR="00663BBA" w:rsidRDefault="00663BBA">
            <w:pPr>
              <w:spacing w:after="160" w:line="259" w:lineRule="auto"/>
              <w:rPr>
                <w:lang w:val="en-GB"/>
              </w:rPr>
            </w:pPr>
          </w:p>
          <w:p w14:paraId="10A7321B" w14:textId="77777777" w:rsidR="00663BBA" w:rsidRDefault="0058480E">
            <w:pPr>
              <w:spacing w:after="120"/>
              <w:jc w:val="center"/>
              <w:rPr>
                <w:sz w:val="24"/>
              </w:rPr>
            </w:pPr>
            <w:r>
              <w:rPr>
                <w:color w:val="0070C0"/>
              </w:rPr>
              <w:t>&lt;Unchanged parts are omitted&gt;</w:t>
            </w:r>
          </w:p>
          <w:p w14:paraId="7939E130" w14:textId="77777777" w:rsidR="00663BBA" w:rsidRDefault="00663BBA">
            <w:pPr>
              <w:spacing w:after="120" w:line="240" w:lineRule="auto"/>
              <w:rPr>
                <w:rFonts w:eastAsia="Batang"/>
                <w:sz w:val="22"/>
                <w:szCs w:val="22"/>
                <w:lang w:eastAsia="ko-KR"/>
              </w:rPr>
            </w:pPr>
          </w:p>
        </w:tc>
      </w:tr>
    </w:tbl>
    <w:p w14:paraId="3A49F026" w14:textId="77777777" w:rsidR="00663BBA" w:rsidRDefault="00663BBA">
      <w:pPr>
        <w:spacing w:before="120" w:after="120" w:line="240" w:lineRule="auto"/>
        <w:rPr>
          <w:rFonts w:eastAsia="Batang"/>
          <w:sz w:val="22"/>
          <w:szCs w:val="22"/>
          <w:lang w:eastAsia="ko-KR"/>
        </w:rPr>
      </w:pPr>
    </w:p>
    <w:p w14:paraId="418EBBDE" w14:textId="77777777" w:rsidR="00663BBA" w:rsidRDefault="0058480E">
      <w:pPr>
        <w:rPr>
          <w:b/>
          <w:bCs/>
          <w:sz w:val="22"/>
          <w:szCs w:val="22"/>
        </w:rPr>
      </w:pPr>
      <w:r>
        <w:rPr>
          <w:b/>
          <w:bCs/>
          <w:sz w:val="22"/>
          <w:szCs w:val="22"/>
        </w:rPr>
        <w:t>TP# 1-1C for TS38.213 [7]</w:t>
      </w:r>
    </w:p>
    <w:tbl>
      <w:tblPr>
        <w:tblStyle w:val="TableGrid"/>
        <w:tblW w:w="0" w:type="auto"/>
        <w:tblLook w:val="04A0" w:firstRow="1" w:lastRow="0" w:firstColumn="1" w:lastColumn="0" w:noHBand="0" w:noVBand="1"/>
      </w:tblPr>
      <w:tblGrid>
        <w:gridCol w:w="9350"/>
      </w:tblGrid>
      <w:tr w:rsidR="00663BBA" w14:paraId="7CB56584" w14:textId="77777777">
        <w:tc>
          <w:tcPr>
            <w:tcW w:w="9350" w:type="dxa"/>
          </w:tcPr>
          <w:p w14:paraId="1BCA1A3A"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35CF019" w14:textId="77777777" w:rsidR="00663BBA" w:rsidRDefault="0058480E">
            <w:pPr>
              <w:rPr>
                <w:sz w:val="24"/>
                <w:szCs w:val="24"/>
              </w:rPr>
            </w:pPr>
            <w:r>
              <w:rPr>
                <w:sz w:val="24"/>
                <w:szCs w:val="24"/>
              </w:rPr>
              <w:t>4.1</w:t>
            </w:r>
            <w:r>
              <w:rPr>
                <w:sz w:val="24"/>
                <w:szCs w:val="24"/>
              </w:rPr>
              <w:tab/>
              <w:t>Cell search</w:t>
            </w:r>
          </w:p>
          <w:p w14:paraId="0F73BE6F"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p w14:paraId="665D6983" w14:textId="77777777" w:rsidR="00663BBA" w:rsidRDefault="0058480E">
            <w:r>
              <w:t xml:space="preserve">For operation with </w:t>
            </w:r>
            <w:r>
              <w:t>shared spectrum channel access in FR2-2, a UE assumes that SS/PBCH blocks in a serving cell that are within a same discovery burst transmission window or across discovery burst transmission windows are quasi co-located with respect to average gain, quasi c</w:t>
            </w:r>
            <w:r>
              <w:t>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w:t>
            </w:r>
            <w:r>
              <w:t>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transmitted S</w:t>
            </w:r>
            <w:r>
              <w:t xml:space="preserve">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28A5A17B" w14:textId="77777777" w:rsidR="00663BBA" w:rsidRDefault="0058480E">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64A7318A" w14:textId="77777777">
              <w:trPr>
                <w:cantSplit/>
                <w:jc w:val="center"/>
              </w:trPr>
              <w:tc>
                <w:tcPr>
                  <w:tcW w:w="2425" w:type="dxa"/>
                  <w:tcBorders>
                    <w:bottom w:val="double" w:sz="4" w:space="0" w:color="auto"/>
                    <w:right w:val="double" w:sz="4" w:space="0" w:color="auto"/>
                  </w:tcBorders>
                  <w:shd w:val="clear" w:color="auto" w:fill="E0E0E0"/>
                  <w:vAlign w:val="center"/>
                </w:tcPr>
                <w:p w14:paraId="7530ABD2"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673C83B5"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1795B0AA"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34A4DC1" w14:textId="77777777">
              <w:trPr>
                <w:cantSplit/>
                <w:jc w:val="center"/>
              </w:trPr>
              <w:tc>
                <w:tcPr>
                  <w:tcW w:w="2425" w:type="dxa"/>
                  <w:tcBorders>
                    <w:top w:val="double" w:sz="4" w:space="0" w:color="auto"/>
                    <w:right w:val="double" w:sz="4" w:space="0" w:color="auto"/>
                  </w:tcBorders>
                  <w:shd w:val="clear" w:color="auto" w:fill="auto"/>
                  <w:vAlign w:val="center"/>
                </w:tcPr>
                <w:p w14:paraId="7D24556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5EDE55A"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428494B9" w14:textId="77777777" w:rsidR="00663BBA" w:rsidRDefault="0058480E">
                  <w:pPr>
                    <w:pStyle w:val="TAC"/>
                    <w:rPr>
                      <w:strike/>
                      <w:color w:val="FF0000"/>
                    </w:rPr>
                  </w:pPr>
                  <w:r>
                    <w:rPr>
                      <w:strike/>
                      <w:color w:val="FF0000"/>
                    </w:rPr>
                    <w:t>16</w:t>
                  </w:r>
                </w:p>
              </w:tc>
            </w:tr>
            <w:tr w:rsidR="00663BBA" w14:paraId="572FB585" w14:textId="77777777">
              <w:trPr>
                <w:cantSplit/>
                <w:jc w:val="center"/>
              </w:trPr>
              <w:tc>
                <w:tcPr>
                  <w:tcW w:w="2425" w:type="dxa"/>
                  <w:tcBorders>
                    <w:right w:val="double" w:sz="4" w:space="0" w:color="auto"/>
                  </w:tcBorders>
                  <w:shd w:val="clear" w:color="auto" w:fill="auto"/>
                  <w:vAlign w:val="center"/>
                </w:tcPr>
                <w:p w14:paraId="0495C912" w14:textId="77777777" w:rsidR="00663BBA" w:rsidRDefault="0058480E">
                  <w:pPr>
                    <w:pStyle w:val="TAC"/>
                  </w:pPr>
                  <w:r>
                    <w:t>scs15or60</w:t>
                  </w:r>
                </w:p>
              </w:tc>
              <w:tc>
                <w:tcPr>
                  <w:tcW w:w="3544" w:type="dxa"/>
                  <w:tcBorders>
                    <w:left w:val="double" w:sz="4" w:space="0" w:color="auto"/>
                  </w:tcBorders>
                  <w:vAlign w:val="center"/>
                </w:tcPr>
                <w:p w14:paraId="014F7702" w14:textId="77777777" w:rsidR="00663BBA" w:rsidRDefault="0058480E">
                  <w:pPr>
                    <w:pStyle w:val="TAC"/>
                    <w:rPr>
                      <w:strike/>
                      <w:color w:val="FF0000"/>
                    </w:rPr>
                  </w:pPr>
                  <w:r>
                    <w:rPr>
                      <w:strike/>
                      <w:color w:val="FF0000"/>
                    </w:rPr>
                    <w:t>1</w:t>
                  </w:r>
                </w:p>
              </w:tc>
              <w:tc>
                <w:tcPr>
                  <w:tcW w:w="1556" w:type="dxa"/>
                  <w:vAlign w:val="center"/>
                </w:tcPr>
                <w:p w14:paraId="6095356E" w14:textId="77777777" w:rsidR="00663BBA" w:rsidRDefault="0058480E">
                  <w:pPr>
                    <w:pStyle w:val="TAC"/>
                  </w:pPr>
                  <w:r>
                    <w:t>32</w:t>
                  </w:r>
                </w:p>
              </w:tc>
            </w:tr>
            <w:tr w:rsidR="00663BBA" w14:paraId="022FC360" w14:textId="77777777">
              <w:trPr>
                <w:cantSplit/>
                <w:jc w:val="center"/>
              </w:trPr>
              <w:tc>
                <w:tcPr>
                  <w:tcW w:w="2425" w:type="dxa"/>
                  <w:tcBorders>
                    <w:right w:val="double" w:sz="4" w:space="0" w:color="auto"/>
                  </w:tcBorders>
                  <w:shd w:val="clear" w:color="auto" w:fill="auto"/>
                  <w:vAlign w:val="center"/>
                </w:tcPr>
                <w:p w14:paraId="5C539E95" w14:textId="77777777" w:rsidR="00663BBA" w:rsidRDefault="0058480E">
                  <w:pPr>
                    <w:pStyle w:val="TAC"/>
                  </w:pPr>
                  <w:r>
                    <w:t>scs30or120</w:t>
                  </w:r>
                </w:p>
              </w:tc>
              <w:tc>
                <w:tcPr>
                  <w:tcW w:w="3544" w:type="dxa"/>
                  <w:tcBorders>
                    <w:left w:val="double" w:sz="4" w:space="0" w:color="auto"/>
                  </w:tcBorders>
                  <w:vAlign w:val="center"/>
                </w:tcPr>
                <w:p w14:paraId="0EF7B038" w14:textId="77777777" w:rsidR="00663BBA" w:rsidRDefault="0058480E">
                  <w:pPr>
                    <w:pStyle w:val="TAC"/>
                    <w:rPr>
                      <w:strike/>
                      <w:color w:val="FF0000"/>
                    </w:rPr>
                  </w:pPr>
                  <w:r>
                    <w:rPr>
                      <w:strike/>
                      <w:color w:val="FF0000"/>
                    </w:rPr>
                    <w:t>0</w:t>
                  </w:r>
                </w:p>
              </w:tc>
              <w:tc>
                <w:tcPr>
                  <w:tcW w:w="1556" w:type="dxa"/>
                  <w:vAlign w:val="center"/>
                </w:tcPr>
                <w:p w14:paraId="4F301202" w14:textId="77777777" w:rsidR="00663BBA" w:rsidRDefault="0058480E">
                  <w:pPr>
                    <w:pStyle w:val="TAC"/>
                  </w:pPr>
                  <w:r>
                    <w:t>64</w:t>
                  </w:r>
                </w:p>
              </w:tc>
            </w:tr>
            <w:tr w:rsidR="00663BBA" w14:paraId="0F164DF1" w14:textId="77777777">
              <w:trPr>
                <w:cantSplit/>
                <w:jc w:val="center"/>
              </w:trPr>
              <w:tc>
                <w:tcPr>
                  <w:tcW w:w="2425" w:type="dxa"/>
                  <w:tcBorders>
                    <w:right w:val="double" w:sz="4" w:space="0" w:color="auto"/>
                  </w:tcBorders>
                  <w:shd w:val="clear" w:color="auto" w:fill="auto"/>
                  <w:vAlign w:val="center"/>
                </w:tcPr>
                <w:p w14:paraId="7D66FBE2"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72DA0E47" w14:textId="77777777" w:rsidR="00663BBA" w:rsidRDefault="0058480E">
                  <w:pPr>
                    <w:pStyle w:val="TAC"/>
                    <w:rPr>
                      <w:strike/>
                      <w:color w:val="FF0000"/>
                    </w:rPr>
                  </w:pPr>
                  <w:r>
                    <w:rPr>
                      <w:strike/>
                      <w:color w:val="FF0000"/>
                    </w:rPr>
                    <w:t>1</w:t>
                  </w:r>
                </w:p>
              </w:tc>
              <w:tc>
                <w:tcPr>
                  <w:tcW w:w="1556" w:type="dxa"/>
                  <w:vAlign w:val="center"/>
                </w:tcPr>
                <w:p w14:paraId="3262B068" w14:textId="77777777" w:rsidR="00663BBA" w:rsidRDefault="0058480E">
                  <w:pPr>
                    <w:pStyle w:val="TAC"/>
                    <w:rPr>
                      <w:strike/>
                      <w:color w:val="FF0000"/>
                    </w:rPr>
                  </w:pPr>
                  <w:r>
                    <w:rPr>
                      <w:strike/>
                      <w:color w:val="FF0000"/>
                    </w:rPr>
                    <w:t>reserved</w:t>
                  </w:r>
                </w:p>
              </w:tc>
            </w:tr>
          </w:tbl>
          <w:p w14:paraId="65B8C6F4"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560461DA" w14:textId="77777777" w:rsidR="00663BBA" w:rsidRDefault="00663BBA"/>
    <w:p w14:paraId="012ACD6D" w14:textId="77777777" w:rsidR="00663BBA" w:rsidRDefault="0058480E">
      <w:pPr>
        <w:rPr>
          <w:b/>
          <w:bCs/>
          <w:sz w:val="22"/>
          <w:szCs w:val="22"/>
        </w:rPr>
      </w:pPr>
      <w:r>
        <w:rPr>
          <w:b/>
          <w:bCs/>
          <w:sz w:val="22"/>
          <w:szCs w:val="22"/>
        </w:rPr>
        <w:t>TP# 1-1D for TS38.213 [8]</w:t>
      </w:r>
    </w:p>
    <w:tbl>
      <w:tblPr>
        <w:tblStyle w:val="TableGrid"/>
        <w:tblW w:w="0" w:type="auto"/>
        <w:tblLook w:val="04A0" w:firstRow="1" w:lastRow="0" w:firstColumn="1" w:lastColumn="0" w:noHBand="0" w:noVBand="1"/>
      </w:tblPr>
      <w:tblGrid>
        <w:gridCol w:w="9350"/>
      </w:tblGrid>
      <w:tr w:rsidR="00663BBA" w14:paraId="14C2BD5E" w14:textId="77777777">
        <w:tc>
          <w:tcPr>
            <w:tcW w:w="9350" w:type="dxa"/>
          </w:tcPr>
          <w:p w14:paraId="62179148" w14:textId="77777777" w:rsidR="00663BBA" w:rsidRDefault="0058480E">
            <w:pPr>
              <w:keepNext/>
              <w:keepLines/>
              <w:spacing w:before="180"/>
              <w:ind w:left="1134" w:hanging="1134"/>
              <w:outlineLvl w:val="1"/>
              <w:rPr>
                <w:rFonts w:ascii="Arial" w:eastAsia="MS PGothic" w:hAnsi="Arial"/>
                <w:sz w:val="32"/>
              </w:rPr>
            </w:pPr>
            <w:bookmarkStart w:id="29" w:name="_Toc92093802"/>
            <w:r>
              <w:rPr>
                <w:rFonts w:ascii="Arial" w:eastAsia="MS PGothic" w:hAnsi="Arial"/>
                <w:sz w:val="32"/>
              </w:rPr>
              <w:lastRenderedPageBreak/>
              <w:t>4.1</w:t>
            </w:r>
            <w:r>
              <w:rPr>
                <w:rFonts w:ascii="Arial" w:eastAsia="MS PGothic" w:hAnsi="Arial"/>
                <w:sz w:val="32"/>
              </w:rPr>
              <w:tab/>
            </w:r>
            <w:r>
              <w:rPr>
                <w:rFonts w:ascii="Arial" w:eastAsia="MS PGothic" w:hAnsi="Arial"/>
                <w:sz w:val="32"/>
              </w:rPr>
              <w:t>Cell search</w:t>
            </w:r>
            <w:bookmarkEnd w:id="29"/>
          </w:p>
          <w:p w14:paraId="3D2D6A53" w14:textId="77777777" w:rsidR="00663BBA" w:rsidRDefault="0058480E">
            <w:pPr>
              <w:spacing w:after="160"/>
              <w:jc w:val="center"/>
              <w:rPr>
                <w:b/>
                <w:bCs/>
                <w:color w:val="FF0000"/>
              </w:rPr>
            </w:pPr>
            <w:r>
              <w:rPr>
                <w:b/>
                <w:bCs/>
                <w:color w:val="FF0000"/>
              </w:rPr>
              <w:t>[Unchanged Part Omitted]</w:t>
            </w:r>
          </w:p>
          <w:p w14:paraId="1254B810" w14:textId="77777777" w:rsidR="00663BBA" w:rsidRDefault="0058480E">
            <w:r>
              <w:t xml:space="preserve">For operation with shared spectrum channel access in FR2-2, a UE assumes that SS/PBCH blocks in a serving cell that are within a same discovery burst transmission window or across discovery burst </w:t>
            </w:r>
            <w:r>
              <w:t>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w:t>
            </w:r>
            <w:r>
              <w:t xml:space="preserve">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260358" w14:textId="77777777" w:rsidR="00663BBA" w:rsidRDefault="0058480E">
            <w:pPr>
              <w:keepNext/>
              <w:keepLines/>
              <w:spacing w:before="60"/>
              <w:jc w:val="center"/>
              <w:rPr>
                <w:rFonts w:ascii="Arial" w:eastAsia="Yu Mincho" w:hAnsi="Arial" w:cs="Arial"/>
                <w:b/>
              </w:rPr>
            </w:pPr>
            <w:r>
              <w:rPr>
                <w:rFonts w:ascii="Arial" w:eastAsia="Yu Mincho" w:hAnsi="Arial" w:cs="Arial"/>
                <w:b/>
              </w:rPr>
              <w:t>Table 4.1-2:</w:t>
            </w:r>
            <w:r>
              <w:rPr>
                <w:rFonts w:ascii="Arial" w:eastAsia="Yu Mincho" w:hAnsi="Arial" w:cs="Arial"/>
                <w:b/>
              </w:rPr>
              <w:t xml:space="preserve">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663BBA" w14:paraId="060DD20B"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685B3663" w14:textId="77777777" w:rsidR="00663BBA" w:rsidRDefault="00663BBA">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0E4251A1" w14:textId="77777777" w:rsidR="00663BBA" w:rsidRDefault="00663BBA">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14242EA" w14:textId="77777777" w:rsidR="00663BBA" w:rsidRDefault="00663BBA">
                  <w:pPr>
                    <w:keepNext/>
                    <w:keepLines/>
                    <w:jc w:val="center"/>
                    <w:rPr>
                      <w:rFonts w:ascii="Arial" w:eastAsia="Yu Mincho" w:hAnsi="Arial" w:cs="Arial"/>
                      <w:b/>
                      <w:bCs/>
                      <w:sz w:val="18"/>
                    </w:rPr>
                  </w:pPr>
                </w:p>
              </w:tc>
            </w:tr>
            <w:tr w:rsidR="00663BBA" w14:paraId="08AC493E"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5B3FAAF7" w14:textId="77777777" w:rsidR="00663BBA" w:rsidRDefault="00663BBA">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48E9DB3" w14:textId="77777777" w:rsidR="00663BBA" w:rsidRDefault="00663BBA">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5E4498F1" w14:textId="77777777" w:rsidR="00663BBA" w:rsidRDefault="00663BBA">
                  <w:pPr>
                    <w:keepNext/>
                    <w:keepLines/>
                    <w:jc w:val="center"/>
                    <w:rPr>
                      <w:rFonts w:ascii="Arial" w:eastAsia="Yu Mincho" w:hAnsi="Arial" w:cs="Arial"/>
                      <w:sz w:val="18"/>
                    </w:rPr>
                  </w:pPr>
                </w:p>
              </w:tc>
            </w:tr>
            <w:tr w:rsidR="00663BBA" w14:paraId="693A79A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4829462"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30834AAB"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D45E82" w14:textId="77777777" w:rsidR="00663BBA" w:rsidRDefault="00663BBA">
                  <w:pPr>
                    <w:keepNext/>
                    <w:keepLines/>
                    <w:jc w:val="center"/>
                    <w:rPr>
                      <w:rFonts w:ascii="Arial" w:eastAsia="Yu Mincho" w:hAnsi="Arial" w:cs="Arial"/>
                      <w:sz w:val="18"/>
                    </w:rPr>
                  </w:pPr>
                </w:p>
              </w:tc>
            </w:tr>
            <w:tr w:rsidR="00663BBA" w14:paraId="1546A29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03596F4F"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190FDE4D"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10CFF715" w14:textId="77777777" w:rsidR="00663BBA" w:rsidRDefault="00663BBA">
                  <w:pPr>
                    <w:keepNext/>
                    <w:keepLines/>
                    <w:jc w:val="center"/>
                    <w:rPr>
                      <w:rFonts w:ascii="Arial" w:eastAsia="Yu Mincho" w:hAnsi="Arial" w:cs="Arial"/>
                      <w:sz w:val="18"/>
                    </w:rPr>
                  </w:pPr>
                </w:p>
              </w:tc>
            </w:tr>
            <w:tr w:rsidR="00663BBA" w14:paraId="7CAC73F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1D76885"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4FD199F8"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0CAF43" w14:textId="77777777" w:rsidR="00663BBA" w:rsidRDefault="00663BBA">
                  <w:pPr>
                    <w:keepNext/>
                    <w:keepLines/>
                    <w:jc w:val="center"/>
                    <w:rPr>
                      <w:rFonts w:ascii="Arial" w:eastAsia="Yu Mincho" w:hAnsi="Arial" w:cs="Arial"/>
                      <w:sz w:val="18"/>
                    </w:rPr>
                  </w:pPr>
                </w:p>
              </w:tc>
            </w:tr>
          </w:tbl>
          <w:p w14:paraId="7EE956F1" w14:textId="77777777" w:rsidR="00663BBA" w:rsidRDefault="00663BBA">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6B1A3A25"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58B94CC4" w14:textId="77777777" w:rsidR="00663BBA" w:rsidRDefault="0058480E">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7C2E6B9" w14:textId="77777777" w:rsidR="00663BBA" w:rsidRDefault="0058480E">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663BBA" w14:paraId="754514A1"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68358FB4" w14:textId="77777777" w:rsidR="00663BBA" w:rsidRDefault="0058480E">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69D6ECBE" w14:textId="77777777" w:rsidR="00663BBA" w:rsidRDefault="0058480E">
                  <w:pPr>
                    <w:keepNext/>
                    <w:keepLines/>
                    <w:jc w:val="center"/>
                    <w:rPr>
                      <w:rFonts w:ascii="Arial" w:eastAsia="Yu Mincho" w:hAnsi="Arial" w:cs="Arial"/>
                      <w:sz w:val="18"/>
                    </w:rPr>
                  </w:pPr>
                  <w:r>
                    <w:rPr>
                      <w:rFonts w:ascii="Arial" w:eastAsia="Yu Mincho" w:hAnsi="Arial" w:cs="Arial"/>
                      <w:sz w:val="18"/>
                    </w:rPr>
                    <w:t>32</w:t>
                  </w:r>
                </w:p>
              </w:tc>
            </w:tr>
            <w:tr w:rsidR="00663BBA" w14:paraId="2E412D7A"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76355BFF" w14:textId="77777777" w:rsidR="00663BBA" w:rsidRDefault="0058480E">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78173B0C" w14:textId="77777777" w:rsidR="00663BBA" w:rsidRDefault="0058480E">
                  <w:pPr>
                    <w:keepNext/>
                    <w:keepLines/>
                    <w:jc w:val="center"/>
                    <w:rPr>
                      <w:rFonts w:ascii="Arial" w:eastAsia="Yu Mincho" w:hAnsi="Arial" w:cs="Arial"/>
                      <w:sz w:val="18"/>
                    </w:rPr>
                  </w:pPr>
                  <w:r>
                    <w:rPr>
                      <w:rFonts w:ascii="Arial" w:eastAsia="Yu Mincho" w:hAnsi="Arial" w:cs="Arial"/>
                      <w:sz w:val="18"/>
                    </w:rPr>
                    <w:t>64</w:t>
                  </w:r>
                </w:p>
              </w:tc>
            </w:tr>
          </w:tbl>
          <w:p w14:paraId="157A6D60" w14:textId="77777777" w:rsidR="00663BBA" w:rsidRDefault="0058480E">
            <w:pPr>
              <w:spacing w:after="160"/>
              <w:jc w:val="center"/>
              <w:rPr>
                <w:b/>
                <w:bCs/>
                <w:color w:val="FF0000"/>
              </w:rPr>
            </w:pPr>
            <w:r>
              <w:rPr>
                <w:b/>
                <w:bCs/>
                <w:color w:val="FF0000"/>
              </w:rPr>
              <w:t>[Unchanged part omitted]</w:t>
            </w:r>
          </w:p>
        </w:tc>
      </w:tr>
    </w:tbl>
    <w:p w14:paraId="0DE76930" w14:textId="77777777" w:rsidR="00663BBA" w:rsidRDefault="00663BBA">
      <w:pPr>
        <w:spacing w:before="120" w:after="120" w:line="240" w:lineRule="auto"/>
        <w:rPr>
          <w:rFonts w:eastAsia="Batang"/>
          <w:sz w:val="22"/>
          <w:szCs w:val="22"/>
          <w:lang w:eastAsia="ko-KR"/>
        </w:rPr>
      </w:pPr>
    </w:p>
    <w:p w14:paraId="01BB0619" w14:textId="77777777" w:rsidR="00663BBA" w:rsidRDefault="0058480E">
      <w:pPr>
        <w:rPr>
          <w:b/>
          <w:bCs/>
          <w:sz w:val="22"/>
          <w:szCs w:val="22"/>
        </w:rPr>
      </w:pPr>
      <w:r>
        <w:rPr>
          <w:b/>
          <w:bCs/>
          <w:sz w:val="22"/>
          <w:szCs w:val="22"/>
        </w:rPr>
        <w:t>TP# 1-1E for TS38.213 [11]</w:t>
      </w:r>
    </w:p>
    <w:tbl>
      <w:tblPr>
        <w:tblStyle w:val="TableGrid"/>
        <w:tblW w:w="0" w:type="auto"/>
        <w:tblLook w:val="04A0" w:firstRow="1" w:lastRow="0" w:firstColumn="1" w:lastColumn="0" w:noHBand="0" w:noVBand="1"/>
      </w:tblPr>
      <w:tblGrid>
        <w:gridCol w:w="9350"/>
      </w:tblGrid>
      <w:tr w:rsidR="00663BBA" w14:paraId="6936FD5B" w14:textId="77777777">
        <w:tc>
          <w:tcPr>
            <w:tcW w:w="9350" w:type="dxa"/>
          </w:tcPr>
          <w:p w14:paraId="7EE58E46" w14:textId="77777777" w:rsidR="00663BBA" w:rsidRDefault="0058480E">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478FFF2E" w14:textId="77777777" w:rsidR="00663BBA" w:rsidRDefault="0058480E">
            <w:pPr>
              <w:pStyle w:val="textintend1"/>
              <w:numPr>
                <w:ilvl w:val="0"/>
                <w:numId w:val="0"/>
              </w:numPr>
              <w:ind w:left="567"/>
            </w:pPr>
            <w:r>
              <w:t>[text omitted]</w:t>
            </w:r>
          </w:p>
          <w:p w14:paraId="7A3D59E7" w14:textId="77777777" w:rsidR="00663BBA" w:rsidRDefault="0058480E">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2ABADE2D" w14:textId="77777777">
              <w:trPr>
                <w:cantSplit/>
                <w:jc w:val="center"/>
              </w:trPr>
              <w:tc>
                <w:tcPr>
                  <w:tcW w:w="2425" w:type="dxa"/>
                  <w:tcBorders>
                    <w:bottom w:val="double" w:sz="4" w:space="0" w:color="auto"/>
                    <w:right w:val="double" w:sz="4" w:space="0" w:color="auto"/>
                  </w:tcBorders>
                  <w:shd w:val="clear" w:color="auto" w:fill="E0E0E0"/>
                  <w:vAlign w:val="center"/>
                </w:tcPr>
                <w:p w14:paraId="1EAEFD17"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A300CBC"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606556AC" w14:textId="77777777" w:rsidR="00663BBA" w:rsidRDefault="0058480E">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60F586DF" w14:textId="77777777">
              <w:trPr>
                <w:cantSplit/>
                <w:jc w:val="center"/>
              </w:trPr>
              <w:tc>
                <w:tcPr>
                  <w:tcW w:w="2425" w:type="dxa"/>
                  <w:tcBorders>
                    <w:top w:val="double" w:sz="4" w:space="0" w:color="auto"/>
                    <w:right w:val="double" w:sz="4" w:space="0" w:color="auto"/>
                  </w:tcBorders>
                  <w:shd w:val="clear" w:color="auto" w:fill="auto"/>
                  <w:vAlign w:val="center"/>
                </w:tcPr>
                <w:p w14:paraId="5DEA281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7B108F4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554CAD1"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2D8981C4" w14:textId="77777777">
              <w:trPr>
                <w:cantSplit/>
                <w:jc w:val="center"/>
              </w:trPr>
              <w:tc>
                <w:tcPr>
                  <w:tcW w:w="2425" w:type="dxa"/>
                  <w:tcBorders>
                    <w:right w:val="double" w:sz="4" w:space="0" w:color="auto"/>
                  </w:tcBorders>
                  <w:shd w:val="clear" w:color="auto" w:fill="auto"/>
                  <w:vAlign w:val="center"/>
                </w:tcPr>
                <w:p w14:paraId="4643F5C6"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383881D3"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6AD94DC5"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5F24077E" w14:textId="77777777">
              <w:trPr>
                <w:cantSplit/>
                <w:jc w:val="center"/>
              </w:trPr>
              <w:tc>
                <w:tcPr>
                  <w:tcW w:w="2425" w:type="dxa"/>
                  <w:tcBorders>
                    <w:right w:val="double" w:sz="4" w:space="0" w:color="auto"/>
                  </w:tcBorders>
                  <w:shd w:val="clear" w:color="auto" w:fill="auto"/>
                  <w:vAlign w:val="center"/>
                </w:tcPr>
                <w:p w14:paraId="0F441825"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425EF20C"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F788F73" w14:textId="77777777" w:rsidR="00663BBA" w:rsidRDefault="0058480E">
                  <w:pPr>
                    <w:keepNext/>
                    <w:keepLines/>
                    <w:spacing w:after="0" w:line="240" w:lineRule="auto"/>
                    <w:jc w:val="center"/>
                    <w:rPr>
                      <w:rFonts w:ascii="Arial" w:hAnsi="Arial"/>
                      <w:sz w:val="18"/>
                    </w:rPr>
                  </w:pPr>
                  <w:r>
                    <w:rPr>
                      <w:rFonts w:ascii="Arial" w:hAnsi="Arial"/>
                      <w:sz w:val="18"/>
                    </w:rPr>
                    <w:t>64</w:t>
                  </w:r>
                </w:p>
              </w:tc>
            </w:tr>
            <w:tr w:rsidR="00663BBA" w14:paraId="1B8A4B28" w14:textId="77777777">
              <w:trPr>
                <w:cantSplit/>
                <w:jc w:val="center"/>
              </w:trPr>
              <w:tc>
                <w:tcPr>
                  <w:tcW w:w="2425" w:type="dxa"/>
                  <w:tcBorders>
                    <w:right w:val="double" w:sz="4" w:space="0" w:color="auto"/>
                  </w:tcBorders>
                  <w:shd w:val="clear" w:color="auto" w:fill="auto"/>
                  <w:vAlign w:val="center"/>
                </w:tcPr>
                <w:p w14:paraId="04404904"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313DC29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295E23A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3720BAF" w14:textId="77777777" w:rsidR="00663BBA" w:rsidRDefault="00663BBA"/>
        </w:tc>
      </w:tr>
    </w:tbl>
    <w:p w14:paraId="7DA28284" w14:textId="77777777" w:rsidR="00663BBA" w:rsidRDefault="00663BBA">
      <w:pPr>
        <w:spacing w:before="120" w:after="120" w:line="240" w:lineRule="auto"/>
        <w:rPr>
          <w:rFonts w:eastAsia="Batang"/>
          <w:sz w:val="22"/>
          <w:szCs w:val="22"/>
          <w:lang w:eastAsia="ko-KR"/>
        </w:rPr>
      </w:pPr>
    </w:p>
    <w:p w14:paraId="5E7608D3" w14:textId="77777777" w:rsidR="00663BBA" w:rsidRDefault="0058480E">
      <w:pPr>
        <w:rPr>
          <w:b/>
          <w:bCs/>
          <w:sz w:val="22"/>
          <w:szCs w:val="22"/>
        </w:rPr>
      </w:pPr>
      <w:r>
        <w:rPr>
          <w:b/>
          <w:bCs/>
          <w:sz w:val="22"/>
          <w:szCs w:val="22"/>
        </w:rPr>
        <w:t>TP# 1-1E for TS38.213 [13]</w:t>
      </w:r>
    </w:p>
    <w:tbl>
      <w:tblPr>
        <w:tblStyle w:val="TableGrid"/>
        <w:tblW w:w="0" w:type="auto"/>
        <w:tblLook w:val="04A0" w:firstRow="1" w:lastRow="0" w:firstColumn="1" w:lastColumn="0" w:noHBand="0" w:noVBand="1"/>
      </w:tblPr>
      <w:tblGrid>
        <w:gridCol w:w="9350"/>
      </w:tblGrid>
      <w:tr w:rsidR="00663BBA" w14:paraId="4EF90D83" w14:textId="77777777">
        <w:tc>
          <w:tcPr>
            <w:tcW w:w="9350" w:type="dxa"/>
          </w:tcPr>
          <w:p w14:paraId="713D5EB1" w14:textId="77777777" w:rsidR="00663BBA" w:rsidRDefault="0058480E">
            <w:pPr>
              <w:jc w:val="center"/>
              <w:rPr>
                <w:color w:val="FF0000"/>
              </w:rPr>
            </w:pPr>
            <w:r>
              <w:rPr>
                <w:color w:val="FF0000"/>
              </w:rPr>
              <w:t>*** Unchanged part omitted ***</w:t>
            </w:r>
          </w:p>
          <w:p w14:paraId="5A66968C" w14:textId="77777777" w:rsidR="00663BBA" w:rsidRDefault="0058480E">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6B12C4F" w14:textId="77777777">
              <w:trPr>
                <w:cantSplit/>
                <w:jc w:val="center"/>
              </w:trPr>
              <w:tc>
                <w:tcPr>
                  <w:tcW w:w="2425" w:type="dxa"/>
                  <w:tcBorders>
                    <w:bottom w:val="double" w:sz="4" w:space="0" w:color="auto"/>
                    <w:right w:val="double" w:sz="4" w:space="0" w:color="auto"/>
                  </w:tcBorders>
                  <w:shd w:val="clear" w:color="auto" w:fill="E0E0E0"/>
                  <w:vAlign w:val="center"/>
                </w:tcPr>
                <w:p w14:paraId="2CAA6894"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7AC8F0" w14:textId="77777777" w:rsidR="00663BBA" w:rsidRDefault="0058480E">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217B6A7E"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5CF70A3" w14:textId="77777777">
              <w:trPr>
                <w:cantSplit/>
                <w:jc w:val="center"/>
              </w:trPr>
              <w:tc>
                <w:tcPr>
                  <w:tcW w:w="2425" w:type="dxa"/>
                  <w:tcBorders>
                    <w:top w:val="double" w:sz="4" w:space="0" w:color="auto"/>
                    <w:right w:val="double" w:sz="4" w:space="0" w:color="auto"/>
                  </w:tcBorders>
                  <w:shd w:val="clear" w:color="auto" w:fill="auto"/>
                  <w:vAlign w:val="center"/>
                </w:tcPr>
                <w:p w14:paraId="25FD7F95"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09144967"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6A50B8D3" w14:textId="77777777" w:rsidR="00663BBA" w:rsidRDefault="0058480E">
                  <w:pPr>
                    <w:pStyle w:val="TAC"/>
                    <w:rPr>
                      <w:strike/>
                      <w:color w:val="FF0000"/>
                    </w:rPr>
                  </w:pPr>
                  <w:r>
                    <w:rPr>
                      <w:strike/>
                      <w:color w:val="FF0000"/>
                    </w:rPr>
                    <w:t>16</w:t>
                  </w:r>
                </w:p>
              </w:tc>
            </w:tr>
            <w:tr w:rsidR="00663BBA" w14:paraId="324660AE" w14:textId="77777777">
              <w:trPr>
                <w:cantSplit/>
                <w:jc w:val="center"/>
              </w:trPr>
              <w:tc>
                <w:tcPr>
                  <w:tcW w:w="2425" w:type="dxa"/>
                  <w:tcBorders>
                    <w:right w:val="double" w:sz="4" w:space="0" w:color="auto"/>
                  </w:tcBorders>
                  <w:shd w:val="clear" w:color="auto" w:fill="auto"/>
                  <w:vAlign w:val="center"/>
                </w:tcPr>
                <w:p w14:paraId="7220EBF6" w14:textId="77777777" w:rsidR="00663BBA" w:rsidRDefault="0058480E">
                  <w:pPr>
                    <w:pStyle w:val="TAC"/>
                  </w:pPr>
                  <w:r>
                    <w:t>scs15or60</w:t>
                  </w:r>
                </w:p>
              </w:tc>
              <w:tc>
                <w:tcPr>
                  <w:tcW w:w="3544" w:type="dxa"/>
                  <w:tcBorders>
                    <w:left w:val="double" w:sz="4" w:space="0" w:color="auto"/>
                  </w:tcBorders>
                  <w:vAlign w:val="center"/>
                </w:tcPr>
                <w:p w14:paraId="740938E5" w14:textId="77777777" w:rsidR="00663BBA" w:rsidRDefault="0058480E">
                  <w:pPr>
                    <w:pStyle w:val="TAC"/>
                    <w:rPr>
                      <w:strike/>
                      <w:color w:val="FF0000"/>
                    </w:rPr>
                  </w:pPr>
                  <w:r>
                    <w:rPr>
                      <w:strike/>
                      <w:color w:val="FF0000"/>
                    </w:rPr>
                    <w:t>1</w:t>
                  </w:r>
                </w:p>
              </w:tc>
              <w:tc>
                <w:tcPr>
                  <w:tcW w:w="1556" w:type="dxa"/>
                  <w:vAlign w:val="center"/>
                </w:tcPr>
                <w:p w14:paraId="20D8A533" w14:textId="77777777" w:rsidR="00663BBA" w:rsidRDefault="0058480E">
                  <w:pPr>
                    <w:pStyle w:val="TAC"/>
                  </w:pPr>
                  <w:r>
                    <w:t>32</w:t>
                  </w:r>
                </w:p>
              </w:tc>
            </w:tr>
            <w:tr w:rsidR="00663BBA" w14:paraId="5A3F281E" w14:textId="77777777">
              <w:trPr>
                <w:cantSplit/>
                <w:jc w:val="center"/>
              </w:trPr>
              <w:tc>
                <w:tcPr>
                  <w:tcW w:w="2425" w:type="dxa"/>
                  <w:tcBorders>
                    <w:right w:val="double" w:sz="4" w:space="0" w:color="auto"/>
                  </w:tcBorders>
                  <w:shd w:val="clear" w:color="auto" w:fill="auto"/>
                  <w:vAlign w:val="center"/>
                </w:tcPr>
                <w:p w14:paraId="50F7D42B" w14:textId="77777777" w:rsidR="00663BBA" w:rsidRDefault="0058480E">
                  <w:pPr>
                    <w:pStyle w:val="TAC"/>
                  </w:pPr>
                  <w:r>
                    <w:t>scs30or120</w:t>
                  </w:r>
                </w:p>
              </w:tc>
              <w:tc>
                <w:tcPr>
                  <w:tcW w:w="3544" w:type="dxa"/>
                  <w:tcBorders>
                    <w:left w:val="double" w:sz="4" w:space="0" w:color="auto"/>
                  </w:tcBorders>
                  <w:vAlign w:val="center"/>
                </w:tcPr>
                <w:p w14:paraId="4E93511C" w14:textId="77777777" w:rsidR="00663BBA" w:rsidRDefault="0058480E">
                  <w:pPr>
                    <w:pStyle w:val="TAC"/>
                    <w:rPr>
                      <w:strike/>
                      <w:color w:val="FF0000"/>
                    </w:rPr>
                  </w:pPr>
                  <w:r>
                    <w:rPr>
                      <w:strike/>
                      <w:color w:val="FF0000"/>
                    </w:rPr>
                    <w:t>0</w:t>
                  </w:r>
                </w:p>
              </w:tc>
              <w:tc>
                <w:tcPr>
                  <w:tcW w:w="1556" w:type="dxa"/>
                  <w:vAlign w:val="center"/>
                </w:tcPr>
                <w:p w14:paraId="049B70B3" w14:textId="77777777" w:rsidR="00663BBA" w:rsidRDefault="0058480E">
                  <w:pPr>
                    <w:pStyle w:val="TAC"/>
                  </w:pPr>
                  <w:r>
                    <w:t>64</w:t>
                  </w:r>
                </w:p>
              </w:tc>
            </w:tr>
            <w:tr w:rsidR="00663BBA" w14:paraId="6CDC2E2A" w14:textId="77777777">
              <w:trPr>
                <w:cantSplit/>
                <w:jc w:val="center"/>
              </w:trPr>
              <w:tc>
                <w:tcPr>
                  <w:tcW w:w="2425" w:type="dxa"/>
                  <w:tcBorders>
                    <w:right w:val="double" w:sz="4" w:space="0" w:color="auto"/>
                  </w:tcBorders>
                  <w:shd w:val="clear" w:color="auto" w:fill="auto"/>
                  <w:vAlign w:val="center"/>
                </w:tcPr>
                <w:p w14:paraId="43F2DD5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57232A27" w14:textId="77777777" w:rsidR="00663BBA" w:rsidRDefault="0058480E">
                  <w:pPr>
                    <w:pStyle w:val="TAC"/>
                    <w:rPr>
                      <w:strike/>
                      <w:color w:val="FF0000"/>
                    </w:rPr>
                  </w:pPr>
                  <w:r>
                    <w:rPr>
                      <w:strike/>
                      <w:color w:val="FF0000"/>
                    </w:rPr>
                    <w:t>1</w:t>
                  </w:r>
                </w:p>
              </w:tc>
              <w:tc>
                <w:tcPr>
                  <w:tcW w:w="1556" w:type="dxa"/>
                  <w:vAlign w:val="center"/>
                </w:tcPr>
                <w:p w14:paraId="7B14ED2F" w14:textId="77777777" w:rsidR="00663BBA" w:rsidRDefault="0058480E">
                  <w:pPr>
                    <w:pStyle w:val="TAC"/>
                    <w:rPr>
                      <w:strike/>
                      <w:color w:val="FF0000"/>
                    </w:rPr>
                  </w:pPr>
                  <w:r>
                    <w:rPr>
                      <w:strike/>
                      <w:color w:val="FF0000"/>
                    </w:rPr>
                    <w:t>reserved</w:t>
                  </w:r>
                </w:p>
              </w:tc>
            </w:tr>
          </w:tbl>
          <w:p w14:paraId="55E3F878" w14:textId="77777777" w:rsidR="00663BBA" w:rsidRDefault="00663BBA">
            <w:pPr>
              <w:jc w:val="center"/>
              <w:rPr>
                <w:color w:val="FFC000"/>
              </w:rPr>
            </w:pPr>
          </w:p>
          <w:p w14:paraId="25BFED23" w14:textId="77777777" w:rsidR="00663BBA" w:rsidRDefault="0058480E">
            <w:pPr>
              <w:jc w:val="center"/>
              <w:rPr>
                <w:rFonts w:eastAsia="Times New Roman" w:cs="Arial"/>
                <w:lang w:val="en-GB"/>
              </w:rPr>
            </w:pPr>
            <w:r>
              <w:rPr>
                <w:color w:val="FF0000"/>
              </w:rPr>
              <w:t>*** Unchanged part omitted ***</w:t>
            </w:r>
          </w:p>
        </w:tc>
      </w:tr>
    </w:tbl>
    <w:p w14:paraId="43884477" w14:textId="77777777" w:rsidR="00663BBA" w:rsidRDefault="00663BBA">
      <w:pPr>
        <w:jc w:val="both"/>
        <w:rPr>
          <w:rFonts w:eastAsia="Times New Roman" w:cs="Arial"/>
          <w:lang w:val="en-GB"/>
        </w:rPr>
      </w:pPr>
    </w:p>
    <w:p w14:paraId="5DB755F5" w14:textId="77777777" w:rsidR="00663BBA" w:rsidRDefault="0058480E">
      <w:pPr>
        <w:rPr>
          <w:b/>
          <w:bCs/>
          <w:sz w:val="22"/>
          <w:szCs w:val="22"/>
        </w:rPr>
      </w:pPr>
      <w:r>
        <w:rPr>
          <w:b/>
          <w:bCs/>
          <w:sz w:val="22"/>
          <w:szCs w:val="22"/>
        </w:rPr>
        <w:t>TP# 1-1F for TS38.213 [14]</w:t>
      </w:r>
    </w:p>
    <w:tbl>
      <w:tblPr>
        <w:tblStyle w:val="TableGrid"/>
        <w:tblW w:w="0" w:type="auto"/>
        <w:tblLook w:val="04A0" w:firstRow="1" w:lastRow="0" w:firstColumn="1" w:lastColumn="0" w:noHBand="0" w:noVBand="1"/>
      </w:tblPr>
      <w:tblGrid>
        <w:gridCol w:w="9350"/>
      </w:tblGrid>
      <w:tr w:rsidR="00663BBA" w14:paraId="29F5798A" w14:textId="77777777">
        <w:tc>
          <w:tcPr>
            <w:tcW w:w="9350" w:type="dxa"/>
          </w:tcPr>
          <w:p w14:paraId="5D6971D7" w14:textId="77777777" w:rsidR="00663BBA" w:rsidRDefault="0058480E">
            <w:pPr>
              <w:pStyle w:val="Heading2"/>
              <w:outlineLvl w:val="1"/>
            </w:pPr>
            <w:r>
              <w:lastRenderedPageBreak/>
              <w:t>4.1</w:t>
            </w:r>
            <w:r>
              <w:tab/>
              <w:t>Cell search</w:t>
            </w:r>
          </w:p>
          <w:p w14:paraId="31413D2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2ED36778" w14:textId="77777777" w:rsidR="00663BBA" w:rsidRDefault="0058480E">
            <w:pPr>
              <w:rPr>
                <w:rFonts w:ascii="Arial" w:hAnsi="Arial" w:cs="Arial"/>
                <w:color w:val="FF0000"/>
              </w:rPr>
            </w:pPr>
            <w:r>
              <w:t xml:space="preserve">For operation with shared spectrum channel access in FR2-2, a UE assumes that SS/PBCH blocks in a serving cell that are </w:t>
            </w:r>
            <w:r>
              <w:t>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w:t>
            </w:r>
            <w:r>
              <w:t xml:space="preserve">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w:t>
            </w:r>
            <w:r>
              <w:t xml:space="preserve"> SS/PBCH blocks with a same SS/PBCH block index is not larger than one.</w:t>
            </w:r>
          </w:p>
          <w:p w14:paraId="7F3534D1"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FFE9603" w14:textId="77777777">
              <w:trPr>
                <w:cantSplit/>
                <w:jc w:val="center"/>
              </w:trPr>
              <w:tc>
                <w:tcPr>
                  <w:tcW w:w="2607" w:type="dxa"/>
                  <w:tcBorders>
                    <w:bottom w:val="double" w:sz="4" w:space="0" w:color="auto"/>
                    <w:right w:val="double" w:sz="4" w:space="0" w:color="auto"/>
                  </w:tcBorders>
                  <w:shd w:val="clear" w:color="auto" w:fill="E0E0E0"/>
                  <w:vAlign w:val="center"/>
                </w:tcPr>
                <w:p w14:paraId="3738280B"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064FA0D" w14:textId="77777777" w:rsidR="00663BBA" w:rsidRDefault="00663BBA">
                  <w:pPr>
                    <w:pStyle w:val="TAH"/>
                    <w:rPr>
                      <w:bCs/>
                      <w:i/>
                      <w:iCs/>
                    </w:rPr>
                  </w:pPr>
                </w:p>
              </w:tc>
              <w:tc>
                <w:tcPr>
                  <w:tcW w:w="1556" w:type="dxa"/>
                  <w:tcBorders>
                    <w:bottom w:val="double" w:sz="4" w:space="0" w:color="auto"/>
                  </w:tcBorders>
                  <w:shd w:val="clear" w:color="auto" w:fill="E0E0E0"/>
                  <w:vAlign w:val="center"/>
                </w:tcPr>
                <w:p w14:paraId="3CD98636"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88EB6A7" w14:textId="77777777">
              <w:trPr>
                <w:cantSplit/>
                <w:jc w:val="center"/>
              </w:trPr>
              <w:tc>
                <w:tcPr>
                  <w:tcW w:w="2607" w:type="dxa"/>
                  <w:tcBorders>
                    <w:right w:val="double" w:sz="4" w:space="0" w:color="auto"/>
                  </w:tcBorders>
                  <w:shd w:val="clear" w:color="auto" w:fill="auto"/>
                  <w:vAlign w:val="center"/>
                </w:tcPr>
                <w:p w14:paraId="64CDFBDB" w14:textId="77777777" w:rsidR="00663BBA" w:rsidRDefault="0058480E">
                  <w:pPr>
                    <w:pStyle w:val="TAC"/>
                  </w:pPr>
                  <w:r>
                    <w:t>scs15or60</w:t>
                  </w:r>
                </w:p>
              </w:tc>
              <w:tc>
                <w:tcPr>
                  <w:tcW w:w="3544" w:type="dxa"/>
                  <w:tcBorders>
                    <w:left w:val="double" w:sz="4" w:space="0" w:color="auto"/>
                  </w:tcBorders>
                  <w:vAlign w:val="center"/>
                </w:tcPr>
                <w:p w14:paraId="4D43E9AF" w14:textId="77777777" w:rsidR="00663BBA" w:rsidRDefault="00663BBA">
                  <w:pPr>
                    <w:pStyle w:val="TAC"/>
                  </w:pPr>
                </w:p>
              </w:tc>
              <w:tc>
                <w:tcPr>
                  <w:tcW w:w="1556" w:type="dxa"/>
                  <w:vAlign w:val="center"/>
                </w:tcPr>
                <w:p w14:paraId="4168B258" w14:textId="77777777" w:rsidR="00663BBA" w:rsidRDefault="0058480E">
                  <w:pPr>
                    <w:pStyle w:val="TAC"/>
                  </w:pPr>
                  <w:r>
                    <w:t>32</w:t>
                  </w:r>
                </w:p>
              </w:tc>
            </w:tr>
            <w:tr w:rsidR="00663BBA" w14:paraId="2C6D5BB8" w14:textId="77777777">
              <w:trPr>
                <w:cantSplit/>
                <w:jc w:val="center"/>
              </w:trPr>
              <w:tc>
                <w:tcPr>
                  <w:tcW w:w="2607" w:type="dxa"/>
                  <w:tcBorders>
                    <w:right w:val="double" w:sz="4" w:space="0" w:color="auto"/>
                  </w:tcBorders>
                  <w:shd w:val="clear" w:color="auto" w:fill="auto"/>
                  <w:vAlign w:val="center"/>
                </w:tcPr>
                <w:p w14:paraId="460218F5" w14:textId="77777777" w:rsidR="00663BBA" w:rsidRDefault="0058480E">
                  <w:pPr>
                    <w:pStyle w:val="TAC"/>
                  </w:pPr>
                  <w:r>
                    <w:t>scs30or120</w:t>
                  </w:r>
                </w:p>
              </w:tc>
              <w:tc>
                <w:tcPr>
                  <w:tcW w:w="3544" w:type="dxa"/>
                  <w:tcBorders>
                    <w:left w:val="double" w:sz="4" w:space="0" w:color="auto"/>
                  </w:tcBorders>
                  <w:vAlign w:val="center"/>
                </w:tcPr>
                <w:p w14:paraId="5984453F" w14:textId="77777777" w:rsidR="00663BBA" w:rsidRDefault="00663BBA">
                  <w:pPr>
                    <w:pStyle w:val="TAC"/>
                  </w:pPr>
                </w:p>
              </w:tc>
              <w:tc>
                <w:tcPr>
                  <w:tcW w:w="1556" w:type="dxa"/>
                  <w:vAlign w:val="center"/>
                </w:tcPr>
                <w:p w14:paraId="42615E59" w14:textId="77777777" w:rsidR="00663BBA" w:rsidRDefault="0058480E">
                  <w:pPr>
                    <w:pStyle w:val="TAC"/>
                  </w:pPr>
                  <w:r>
                    <w:t>64</w:t>
                  </w:r>
                </w:p>
              </w:tc>
            </w:tr>
          </w:tbl>
          <w:p w14:paraId="7A645E15" w14:textId="77777777" w:rsidR="00663BBA" w:rsidRDefault="00663BBA">
            <w:pPr>
              <w:pStyle w:val="western"/>
              <w:shd w:val="clear" w:color="auto" w:fill="FFFFFF"/>
              <w:spacing w:before="0" w:beforeAutospacing="0" w:after="115" w:afterAutospacing="0" w:line="238" w:lineRule="atLeast"/>
              <w:rPr>
                <w:rFonts w:ascii="Arial" w:hAnsi="Arial" w:cs="Arial"/>
                <w:color w:val="FF0000"/>
                <w:sz w:val="20"/>
                <w:szCs w:val="20"/>
              </w:rPr>
            </w:pPr>
          </w:p>
          <w:p w14:paraId="777A4D5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49447DDF" w14:textId="77777777" w:rsidR="00663BBA" w:rsidRDefault="00663BBA">
      <w:pPr>
        <w:spacing w:before="120" w:after="120" w:line="240" w:lineRule="auto"/>
        <w:rPr>
          <w:rFonts w:eastAsia="Batang"/>
          <w:sz w:val="22"/>
          <w:szCs w:val="22"/>
          <w:lang w:val="en-GB" w:eastAsia="ko-KR"/>
        </w:rPr>
      </w:pPr>
    </w:p>
    <w:p w14:paraId="639DAC93" w14:textId="77777777" w:rsidR="00663BBA" w:rsidRDefault="00663BBA">
      <w:pPr>
        <w:spacing w:before="120" w:after="120" w:line="240" w:lineRule="auto"/>
        <w:rPr>
          <w:rFonts w:eastAsia="Batang"/>
          <w:sz w:val="22"/>
          <w:szCs w:val="22"/>
          <w:lang w:val="en-GB" w:eastAsia="ko-KR"/>
        </w:rPr>
      </w:pPr>
    </w:p>
    <w:p w14:paraId="32F27811" w14:textId="77777777" w:rsidR="00663BBA" w:rsidRDefault="0058480E">
      <w:pPr>
        <w:rPr>
          <w:b/>
          <w:bCs/>
          <w:sz w:val="22"/>
          <w:szCs w:val="22"/>
        </w:rPr>
      </w:pPr>
      <w:r>
        <w:rPr>
          <w:b/>
          <w:bCs/>
          <w:sz w:val="22"/>
          <w:szCs w:val="22"/>
        </w:rPr>
        <w:t>TP# 1-1G for TS38.213 [16]</w:t>
      </w:r>
    </w:p>
    <w:tbl>
      <w:tblPr>
        <w:tblStyle w:val="TableGrid"/>
        <w:tblW w:w="0" w:type="auto"/>
        <w:tblLook w:val="04A0" w:firstRow="1" w:lastRow="0" w:firstColumn="1" w:lastColumn="0" w:noHBand="0" w:noVBand="1"/>
      </w:tblPr>
      <w:tblGrid>
        <w:gridCol w:w="9350"/>
      </w:tblGrid>
      <w:tr w:rsidR="00663BBA" w14:paraId="50F4F3D9" w14:textId="77777777">
        <w:tc>
          <w:tcPr>
            <w:tcW w:w="9350" w:type="dxa"/>
          </w:tcPr>
          <w:p w14:paraId="1AF4F6E6"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42B09D69" w14:textId="77777777" w:rsidR="00663BBA" w:rsidRDefault="0058480E">
            <w:pPr>
              <w:rPr>
                <w:color w:val="FF0000"/>
              </w:rPr>
            </w:pPr>
            <w:r>
              <w:rPr>
                <w:color w:val="FF0000"/>
              </w:rPr>
              <w:t>====================== Unchanged Text Omitted =============================</w:t>
            </w:r>
          </w:p>
          <w:p w14:paraId="0C93A668" w14:textId="77777777" w:rsidR="00663BBA" w:rsidRDefault="0058480E">
            <w:r>
              <w:t xml:space="preserve">For operation with shared spectrum channel </w:t>
            </w:r>
            <w:r>
              <w:t>access in FR2-2, a UE assumes that SS/PBCH blocks in a serving cell that are within a same discovery burst transmission window or across discovery burst transmission windows are quasi co-located with respect to average gain, quasi co-location 'typeA' and '</w:t>
            </w:r>
            <w:r>
              <w:t>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obtained fro</w:t>
            </w:r>
            <w:r>
              <w:t xml:space="preserve">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transmitted SS/PBCH blocks on a servi</w:t>
            </w:r>
            <w:r>
              <w:t xml:space="preserve">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7638E6B"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59B1409" w14:textId="77777777">
              <w:trPr>
                <w:cantSplit/>
                <w:jc w:val="center"/>
              </w:trPr>
              <w:tc>
                <w:tcPr>
                  <w:tcW w:w="2425" w:type="dxa"/>
                  <w:tcBorders>
                    <w:bottom w:val="double" w:sz="4" w:space="0" w:color="auto"/>
                    <w:right w:val="double" w:sz="4" w:space="0" w:color="auto"/>
                  </w:tcBorders>
                  <w:shd w:val="clear" w:color="auto" w:fill="E0E0E0"/>
                  <w:vAlign w:val="center"/>
                </w:tcPr>
                <w:p w14:paraId="615B5FE8"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97B3A99" w14:textId="77777777" w:rsidR="00663BBA" w:rsidRDefault="0058480E">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5783C7F6"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46CA8CB" w14:textId="77777777">
              <w:trPr>
                <w:cantSplit/>
                <w:jc w:val="center"/>
              </w:trPr>
              <w:tc>
                <w:tcPr>
                  <w:tcW w:w="2425" w:type="dxa"/>
                  <w:tcBorders>
                    <w:top w:val="double" w:sz="4" w:space="0" w:color="auto"/>
                    <w:right w:val="double" w:sz="4" w:space="0" w:color="auto"/>
                  </w:tcBorders>
                  <w:shd w:val="clear" w:color="auto" w:fill="auto"/>
                  <w:vAlign w:val="center"/>
                </w:tcPr>
                <w:p w14:paraId="595C9E25"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512BDB77" w14:textId="77777777" w:rsidR="00663BBA" w:rsidRDefault="0058480E">
                  <w:pPr>
                    <w:pStyle w:val="TAC"/>
                  </w:pPr>
                  <w:r>
                    <w:t>0</w:t>
                  </w:r>
                </w:p>
              </w:tc>
              <w:tc>
                <w:tcPr>
                  <w:tcW w:w="1556" w:type="dxa"/>
                  <w:tcBorders>
                    <w:top w:val="double" w:sz="4" w:space="0" w:color="auto"/>
                  </w:tcBorders>
                  <w:vAlign w:val="center"/>
                </w:tcPr>
                <w:p w14:paraId="1A8F3EE5" w14:textId="77777777" w:rsidR="00663BBA" w:rsidRDefault="0058480E">
                  <w:pPr>
                    <w:pStyle w:val="TAC"/>
                  </w:pPr>
                  <w:r>
                    <w:t>16</w:t>
                  </w:r>
                </w:p>
              </w:tc>
            </w:tr>
            <w:tr w:rsidR="00663BBA" w14:paraId="042E83A5" w14:textId="77777777">
              <w:trPr>
                <w:cantSplit/>
                <w:jc w:val="center"/>
              </w:trPr>
              <w:tc>
                <w:tcPr>
                  <w:tcW w:w="2425" w:type="dxa"/>
                  <w:tcBorders>
                    <w:right w:val="double" w:sz="4" w:space="0" w:color="auto"/>
                  </w:tcBorders>
                  <w:shd w:val="clear" w:color="auto" w:fill="auto"/>
                  <w:vAlign w:val="center"/>
                </w:tcPr>
                <w:p w14:paraId="57941FCE" w14:textId="77777777" w:rsidR="00663BBA" w:rsidRDefault="0058480E">
                  <w:pPr>
                    <w:pStyle w:val="TAC"/>
                  </w:pPr>
                  <w:r>
                    <w:t>scs15or60</w:t>
                  </w:r>
                </w:p>
              </w:tc>
              <w:tc>
                <w:tcPr>
                  <w:tcW w:w="3544" w:type="dxa"/>
                  <w:tcBorders>
                    <w:left w:val="double" w:sz="4" w:space="0" w:color="auto"/>
                  </w:tcBorders>
                  <w:vAlign w:val="center"/>
                </w:tcPr>
                <w:p w14:paraId="6894F42E" w14:textId="77777777" w:rsidR="00663BBA" w:rsidRDefault="0058480E">
                  <w:pPr>
                    <w:pStyle w:val="TAC"/>
                  </w:pPr>
                  <w:r>
                    <w:t>1</w:t>
                  </w:r>
                </w:p>
              </w:tc>
              <w:tc>
                <w:tcPr>
                  <w:tcW w:w="1556" w:type="dxa"/>
                  <w:vAlign w:val="center"/>
                </w:tcPr>
                <w:p w14:paraId="35687A74" w14:textId="77777777" w:rsidR="00663BBA" w:rsidRDefault="0058480E">
                  <w:pPr>
                    <w:pStyle w:val="TAC"/>
                  </w:pPr>
                  <w:r>
                    <w:t>32</w:t>
                  </w:r>
                </w:p>
              </w:tc>
            </w:tr>
            <w:tr w:rsidR="00663BBA" w14:paraId="77A21CB1" w14:textId="77777777">
              <w:trPr>
                <w:cantSplit/>
                <w:jc w:val="center"/>
              </w:trPr>
              <w:tc>
                <w:tcPr>
                  <w:tcW w:w="2425" w:type="dxa"/>
                  <w:tcBorders>
                    <w:right w:val="double" w:sz="4" w:space="0" w:color="auto"/>
                  </w:tcBorders>
                  <w:shd w:val="clear" w:color="auto" w:fill="auto"/>
                  <w:vAlign w:val="center"/>
                </w:tcPr>
                <w:p w14:paraId="077CF9B5" w14:textId="77777777" w:rsidR="00663BBA" w:rsidRDefault="0058480E">
                  <w:pPr>
                    <w:pStyle w:val="TAC"/>
                  </w:pPr>
                  <w:r>
                    <w:lastRenderedPageBreak/>
                    <w:t>scs30or120</w:t>
                  </w:r>
                </w:p>
              </w:tc>
              <w:tc>
                <w:tcPr>
                  <w:tcW w:w="3544" w:type="dxa"/>
                  <w:tcBorders>
                    <w:left w:val="double" w:sz="4" w:space="0" w:color="auto"/>
                  </w:tcBorders>
                  <w:vAlign w:val="center"/>
                </w:tcPr>
                <w:p w14:paraId="60844109" w14:textId="77777777" w:rsidR="00663BBA" w:rsidRDefault="0058480E">
                  <w:pPr>
                    <w:pStyle w:val="TAC"/>
                  </w:pPr>
                  <w:r>
                    <w:t>0</w:t>
                  </w:r>
                </w:p>
              </w:tc>
              <w:tc>
                <w:tcPr>
                  <w:tcW w:w="1556" w:type="dxa"/>
                  <w:vAlign w:val="center"/>
                </w:tcPr>
                <w:p w14:paraId="4CBFDD85" w14:textId="77777777" w:rsidR="00663BBA" w:rsidRDefault="0058480E">
                  <w:pPr>
                    <w:pStyle w:val="TAC"/>
                  </w:pPr>
                  <w:r>
                    <w:t>64</w:t>
                  </w:r>
                </w:p>
              </w:tc>
            </w:tr>
            <w:tr w:rsidR="00663BBA" w14:paraId="764CF72D" w14:textId="77777777">
              <w:trPr>
                <w:cantSplit/>
                <w:jc w:val="center"/>
              </w:trPr>
              <w:tc>
                <w:tcPr>
                  <w:tcW w:w="2425" w:type="dxa"/>
                  <w:tcBorders>
                    <w:right w:val="double" w:sz="4" w:space="0" w:color="auto"/>
                  </w:tcBorders>
                  <w:shd w:val="clear" w:color="auto" w:fill="auto"/>
                  <w:vAlign w:val="center"/>
                </w:tcPr>
                <w:p w14:paraId="2133A94A" w14:textId="77777777" w:rsidR="00663BBA" w:rsidRDefault="0058480E">
                  <w:pPr>
                    <w:pStyle w:val="TAC"/>
                  </w:pPr>
                  <w:r>
                    <w:t>scs30or120</w:t>
                  </w:r>
                </w:p>
              </w:tc>
              <w:tc>
                <w:tcPr>
                  <w:tcW w:w="3544" w:type="dxa"/>
                  <w:tcBorders>
                    <w:left w:val="double" w:sz="4" w:space="0" w:color="auto"/>
                  </w:tcBorders>
                  <w:vAlign w:val="center"/>
                </w:tcPr>
                <w:p w14:paraId="55F24071" w14:textId="77777777" w:rsidR="00663BBA" w:rsidRDefault="0058480E">
                  <w:pPr>
                    <w:pStyle w:val="TAC"/>
                  </w:pPr>
                  <w:r>
                    <w:t>1</w:t>
                  </w:r>
                </w:p>
              </w:tc>
              <w:tc>
                <w:tcPr>
                  <w:tcW w:w="1556" w:type="dxa"/>
                  <w:vAlign w:val="center"/>
                </w:tcPr>
                <w:p w14:paraId="499F109B" w14:textId="77777777" w:rsidR="00663BBA" w:rsidRDefault="0058480E">
                  <w:pPr>
                    <w:pStyle w:val="TAC"/>
                  </w:pPr>
                  <w:r>
                    <w:t>reserved</w:t>
                  </w:r>
                </w:p>
              </w:tc>
            </w:tr>
          </w:tbl>
          <w:p w14:paraId="01B376A2" w14:textId="77777777" w:rsidR="00663BBA" w:rsidRDefault="00663BBA">
            <w:pPr>
              <w:spacing w:after="160" w:line="259" w:lineRule="auto"/>
            </w:pPr>
          </w:p>
          <w:p w14:paraId="5CDACCF0" w14:textId="77777777" w:rsidR="00663BBA" w:rsidRDefault="0058480E">
            <w:pPr>
              <w:rPr>
                <w:color w:val="FF0000"/>
              </w:rPr>
            </w:pPr>
            <w:r>
              <w:rPr>
                <w:color w:val="FF0000"/>
              </w:rPr>
              <w:t xml:space="preserve">============== Unchanged Text </w:t>
            </w:r>
            <w:r>
              <w:rPr>
                <w:color w:val="FF0000"/>
              </w:rPr>
              <w:t>Omitted ======================</w:t>
            </w:r>
          </w:p>
        </w:tc>
      </w:tr>
    </w:tbl>
    <w:p w14:paraId="603BA273" w14:textId="77777777" w:rsidR="00663BBA" w:rsidRDefault="00663BBA">
      <w:pPr>
        <w:spacing w:before="120" w:after="120" w:line="240" w:lineRule="auto"/>
        <w:rPr>
          <w:rFonts w:eastAsia="Batang"/>
          <w:sz w:val="22"/>
          <w:szCs w:val="22"/>
          <w:lang w:val="en-GB" w:eastAsia="ko-KR"/>
        </w:rPr>
      </w:pPr>
    </w:p>
    <w:p w14:paraId="6AD3EEB7" w14:textId="77777777" w:rsidR="00663BBA" w:rsidRDefault="00663BBA">
      <w:pPr>
        <w:spacing w:before="120" w:after="120" w:line="240" w:lineRule="auto"/>
        <w:rPr>
          <w:rFonts w:eastAsia="Batang"/>
          <w:sz w:val="22"/>
          <w:szCs w:val="22"/>
          <w:lang w:val="en-GB" w:eastAsia="ko-KR"/>
        </w:rPr>
      </w:pPr>
    </w:p>
    <w:p w14:paraId="5F79D39F" w14:textId="77777777" w:rsidR="00663BBA" w:rsidRDefault="0058480E">
      <w:pPr>
        <w:rPr>
          <w:b/>
          <w:bCs/>
          <w:sz w:val="22"/>
          <w:szCs w:val="22"/>
        </w:rPr>
      </w:pPr>
      <w:r>
        <w:rPr>
          <w:b/>
          <w:bCs/>
          <w:sz w:val="22"/>
          <w:szCs w:val="22"/>
        </w:rPr>
        <w:t>TP# 1-1H for TS38.213 [16]</w:t>
      </w:r>
    </w:p>
    <w:tbl>
      <w:tblPr>
        <w:tblStyle w:val="TableGrid"/>
        <w:tblW w:w="0" w:type="auto"/>
        <w:tblLook w:val="04A0" w:firstRow="1" w:lastRow="0" w:firstColumn="1" w:lastColumn="0" w:noHBand="0" w:noVBand="1"/>
      </w:tblPr>
      <w:tblGrid>
        <w:gridCol w:w="9350"/>
      </w:tblGrid>
      <w:tr w:rsidR="00663BBA" w14:paraId="2B013611" w14:textId="77777777">
        <w:tc>
          <w:tcPr>
            <w:tcW w:w="9350" w:type="dxa"/>
          </w:tcPr>
          <w:p w14:paraId="5FB85F64"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3F3056FF" w14:textId="77777777" w:rsidR="00663BBA" w:rsidRDefault="0058480E">
            <w:pPr>
              <w:rPr>
                <w:color w:val="FF0000"/>
              </w:rPr>
            </w:pPr>
            <w:r>
              <w:rPr>
                <w:color w:val="FF0000"/>
              </w:rPr>
              <w:t>====================== Unchanged Text Omitted ===========================</w:t>
            </w:r>
          </w:p>
          <w:p w14:paraId="3C863C0B" w14:textId="77777777" w:rsidR="00663BBA" w:rsidRDefault="0058480E">
            <w:r>
              <w:t xml:space="preserve">For operation with shared spectrum channel access in FR2-2, a UE assumes that SS/PBCH blocks in a </w:t>
            </w:r>
            <w:r>
              <w:t>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w:t>
            </w:r>
            <w:r>
              <w:t xml:space="preserve">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w:t>
            </w:r>
            <w:r>
              <w:t>of transmitted SS/PBCH blocks with a same SS/PBCH block index is not larger than one.</w:t>
            </w:r>
          </w:p>
          <w:p w14:paraId="04BA4FCF" w14:textId="77777777" w:rsidR="00663BBA" w:rsidRDefault="0058480E">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4601A8B5" w14:textId="77777777">
              <w:trPr>
                <w:cantSplit/>
                <w:jc w:val="center"/>
              </w:trPr>
              <w:tc>
                <w:tcPr>
                  <w:tcW w:w="2425" w:type="dxa"/>
                  <w:tcBorders>
                    <w:bottom w:val="double" w:sz="4" w:space="0" w:color="auto"/>
                    <w:right w:val="double" w:sz="4" w:space="0" w:color="auto"/>
                  </w:tcBorders>
                  <w:shd w:val="clear" w:color="auto" w:fill="E0E0E0"/>
                  <w:vAlign w:val="center"/>
                </w:tcPr>
                <w:p w14:paraId="7A947B8E" w14:textId="77777777" w:rsidR="00663BBA" w:rsidRDefault="0058480E">
                  <w:pPr>
                    <w:pStyle w:val="TAH"/>
                    <w:rPr>
                      <w:bCs/>
                    </w:rPr>
                  </w:pPr>
                  <w:r>
                    <w:rPr>
                      <w:i/>
                      <w:iCs/>
                    </w:rPr>
                    <w:t>subCarrierS</w:t>
                  </w:r>
                  <w:r>
                    <w:rPr>
                      <w:i/>
                      <w:iCs/>
                    </w:rPr>
                    <w:t>pacingCommon</w:t>
                  </w:r>
                </w:p>
              </w:tc>
              <w:tc>
                <w:tcPr>
                  <w:tcW w:w="3544" w:type="dxa"/>
                  <w:tcBorders>
                    <w:left w:val="double" w:sz="4" w:space="0" w:color="auto"/>
                    <w:bottom w:val="double" w:sz="4" w:space="0" w:color="auto"/>
                  </w:tcBorders>
                  <w:shd w:val="clear" w:color="auto" w:fill="E0E0E0"/>
                  <w:vAlign w:val="center"/>
                </w:tcPr>
                <w:p w14:paraId="2D55021B" w14:textId="77777777" w:rsidR="00663BBA" w:rsidRDefault="0058480E">
                  <w:pPr>
                    <w:pStyle w:val="TAH"/>
                    <w:rPr>
                      <w:bCs/>
                      <w:i/>
                      <w:iCs/>
                    </w:rPr>
                  </w:pPr>
                  <w:r>
                    <w:rPr>
                      <w:bCs/>
                      <w:i/>
                      <w:iCs/>
                    </w:rPr>
                    <w:t>spare</w:t>
                  </w:r>
                </w:p>
              </w:tc>
              <w:tc>
                <w:tcPr>
                  <w:tcW w:w="1556" w:type="dxa"/>
                  <w:tcBorders>
                    <w:bottom w:val="double" w:sz="4" w:space="0" w:color="auto"/>
                  </w:tcBorders>
                  <w:shd w:val="clear" w:color="auto" w:fill="E0E0E0"/>
                  <w:vAlign w:val="center"/>
                </w:tcPr>
                <w:p w14:paraId="313E81AD"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A9F1F2E" w14:textId="77777777">
              <w:trPr>
                <w:cantSplit/>
                <w:jc w:val="center"/>
              </w:trPr>
              <w:tc>
                <w:tcPr>
                  <w:tcW w:w="2425" w:type="dxa"/>
                  <w:tcBorders>
                    <w:top w:val="double" w:sz="4" w:space="0" w:color="auto"/>
                    <w:right w:val="double" w:sz="4" w:space="0" w:color="auto"/>
                  </w:tcBorders>
                  <w:shd w:val="clear" w:color="auto" w:fill="auto"/>
                  <w:vAlign w:val="center"/>
                </w:tcPr>
                <w:p w14:paraId="48B1FFF2" w14:textId="77777777" w:rsidR="00663BBA" w:rsidRDefault="0058480E">
                  <w:pPr>
                    <w:pStyle w:val="TAC"/>
                    <w:rPr>
                      <w:strike/>
                    </w:rPr>
                  </w:pPr>
                  <w:r>
                    <w:rPr>
                      <w:strike/>
                      <w:color w:val="FF0000"/>
                    </w:rPr>
                    <w:t>scs15or60</w:t>
                  </w:r>
                </w:p>
              </w:tc>
              <w:tc>
                <w:tcPr>
                  <w:tcW w:w="3544" w:type="dxa"/>
                  <w:tcBorders>
                    <w:top w:val="double" w:sz="4" w:space="0" w:color="auto"/>
                    <w:left w:val="double" w:sz="4" w:space="0" w:color="auto"/>
                  </w:tcBorders>
                  <w:vAlign w:val="center"/>
                </w:tcPr>
                <w:p w14:paraId="6FB4B8BC" w14:textId="77777777" w:rsidR="00663BBA" w:rsidRDefault="0058480E">
                  <w:pPr>
                    <w:pStyle w:val="TAC"/>
                    <w:rPr>
                      <w:strike/>
                    </w:rPr>
                  </w:pPr>
                  <w:r>
                    <w:rPr>
                      <w:strike/>
                      <w:color w:val="FF0000"/>
                    </w:rPr>
                    <w:t>0</w:t>
                  </w:r>
                </w:p>
              </w:tc>
              <w:tc>
                <w:tcPr>
                  <w:tcW w:w="1556" w:type="dxa"/>
                  <w:tcBorders>
                    <w:top w:val="double" w:sz="4" w:space="0" w:color="auto"/>
                  </w:tcBorders>
                  <w:vAlign w:val="center"/>
                </w:tcPr>
                <w:p w14:paraId="031FEBA1" w14:textId="77777777" w:rsidR="00663BBA" w:rsidRDefault="0058480E">
                  <w:pPr>
                    <w:pStyle w:val="TAC"/>
                    <w:rPr>
                      <w:strike/>
                    </w:rPr>
                  </w:pPr>
                  <w:r>
                    <w:rPr>
                      <w:strike/>
                      <w:color w:val="FF0000"/>
                    </w:rPr>
                    <w:t>16</w:t>
                  </w:r>
                </w:p>
              </w:tc>
            </w:tr>
            <w:tr w:rsidR="00663BBA" w14:paraId="23079843" w14:textId="77777777">
              <w:trPr>
                <w:cantSplit/>
                <w:jc w:val="center"/>
              </w:trPr>
              <w:tc>
                <w:tcPr>
                  <w:tcW w:w="2425" w:type="dxa"/>
                  <w:tcBorders>
                    <w:right w:val="double" w:sz="4" w:space="0" w:color="auto"/>
                  </w:tcBorders>
                  <w:shd w:val="clear" w:color="auto" w:fill="auto"/>
                  <w:vAlign w:val="center"/>
                </w:tcPr>
                <w:p w14:paraId="457C218C" w14:textId="77777777" w:rsidR="00663BBA" w:rsidRDefault="0058480E">
                  <w:pPr>
                    <w:pStyle w:val="TAC"/>
                  </w:pPr>
                  <w:r>
                    <w:t>scs15or60</w:t>
                  </w:r>
                </w:p>
              </w:tc>
              <w:tc>
                <w:tcPr>
                  <w:tcW w:w="3544" w:type="dxa"/>
                  <w:tcBorders>
                    <w:left w:val="double" w:sz="4" w:space="0" w:color="auto"/>
                  </w:tcBorders>
                  <w:vAlign w:val="center"/>
                </w:tcPr>
                <w:p w14:paraId="461FCFC0" w14:textId="77777777" w:rsidR="00663BBA" w:rsidRDefault="0058480E">
                  <w:pPr>
                    <w:pStyle w:val="TAC"/>
                  </w:pPr>
                  <w:r>
                    <w:t>1</w:t>
                  </w:r>
                </w:p>
              </w:tc>
              <w:tc>
                <w:tcPr>
                  <w:tcW w:w="1556" w:type="dxa"/>
                  <w:vAlign w:val="center"/>
                </w:tcPr>
                <w:p w14:paraId="4D71D510" w14:textId="77777777" w:rsidR="00663BBA" w:rsidRDefault="0058480E">
                  <w:pPr>
                    <w:pStyle w:val="TAC"/>
                  </w:pPr>
                  <w:r>
                    <w:t>32</w:t>
                  </w:r>
                </w:p>
              </w:tc>
            </w:tr>
            <w:tr w:rsidR="00663BBA" w14:paraId="75364E94" w14:textId="77777777">
              <w:trPr>
                <w:cantSplit/>
                <w:jc w:val="center"/>
              </w:trPr>
              <w:tc>
                <w:tcPr>
                  <w:tcW w:w="2425" w:type="dxa"/>
                  <w:tcBorders>
                    <w:right w:val="double" w:sz="4" w:space="0" w:color="auto"/>
                  </w:tcBorders>
                  <w:shd w:val="clear" w:color="auto" w:fill="auto"/>
                  <w:vAlign w:val="center"/>
                </w:tcPr>
                <w:p w14:paraId="756906D2" w14:textId="77777777" w:rsidR="00663BBA" w:rsidRDefault="0058480E">
                  <w:pPr>
                    <w:pStyle w:val="TAC"/>
                  </w:pPr>
                  <w:r>
                    <w:t>scs30or120</w:t>
                  </w:r>
                </w:p>
              </w:tc>
              <w:tc>
                <w:tcPr>
                  <w:tcW w:w="3544" w:type="dxa"/>
                  <w:tcBorders>
                    <w:left w:val="double" w:sz="4" w:space="0" w:color="auto"/>
                  </w:tcBorders>
                  <w:vAlign w:val="center"/>
                </w:tcPr>
                <w:p w14:paraId="5937A73D" w14:textId="77777777" w:rsidR="00663BBA" w:rsidRDefault="0058480E">
                  <w:pPr>
                    <w:pStyle w:val="TAC"/>
                  </w:pPr>
                  <w:r>
                    <w:t>0</w:t>
                  </w:r>
                </w:p>
              </w:tc>
              <w:tc>
                <w:tcPr>
                  <w:tcW w:w="1556" w:type="dxa"/>
                  <w:vAlign w:val="center"/>
                </w:tcPr>
                <w:p w14:paraId="4717C03A" w14:textId="77777777" w:rsidR="00663BBA" w:rsidRDefault="0058480E">
                  <w:pPr>
                    <w:pStyle w:val="TAC"/>
                  </w:pPr>
                  <w:r>
                    <w:t>64</w:t>
                  </w:r>
                </w:p>
              </w:tc>
            </w:tr>
            <w:tr w:rsidR="00663BBA" w14:paraId="067AD90C" w14:textId="77777777">
              <w:trPr>
                <w:cantSplit/>
                <w:jc w:val="center"/>
              </w:trPr>
              <w:tc>
                <w:tcPr>
                  <w:tcW w:w="2425" w:type="dxa"/>
                  <w:tcBorders>
                    <w:right w:val="double" w:sz="4" w:space="0" w:color="auto"/>
                  </w:tcBorders>
                  <w:shd w:val="clear" w:color="auto" w:fill="auto"/>
                  <w:vAlign w:val="center"/>
                </w:tcPr>
                <w:p w14:paraId="3F7177FB" w14:textId="77777777" w:rsidR="00663BBA" w:rsidRDefault="0058480E">
                  <w:pPr>
                    <w:pStyle w:val="TAC"/>
                    <w:rPr>
                      <w:strike/>
                    </w:rPr>
                  </w:pPr>
                  <w:r>
                    <w:rPr>
                      <w:strike/>
                      <w:color w:val="FF0000"/>
                    </w:rPr>
                    <w:t>scs30or120</w:t>
                  </w:r>
                </w:p>
              </w:tc>
              <w:tc>
                <w:tcPr>
                  <w:tcW w:w="3544" w:type="dxa"/>
                  <w:tcBorders>
                    <w:left w:val="double" w:sz="4" w:space="0" w:color="auto"/>
                  </w:tcBorders>
                  <w:vAlign w:val="center"/>
                </w:tcPr>
                <w:p w14:paraId="7F14A787" w14:textId="77777777" w:rsidR="00663BBA" w:rsidRDefault="0058480E">
                  <w:pPr>
                    <w:pStyle w:val="TAC"/>
                    <w:rPr>
                      <w:strike/>
                    </w:rPr>
                  </w:pPr>
                  <w:r>
                    <w:rPr>
                      <w:strike/>
                      <w:color w:val="FF0000"/>
                    </w:rPr>
                    <w:t>1</w:t>
                  </w:r>
                </w:p>
              </w:tc>
              <w:tc>
                <w:tcPr>
                  <w:tcW w:w="1556" w:type="dxa"/>
                  <w:vAlign w:val="center"/>
                </w:tcPr>
                <w:p w14:paraId="566BF3F5" w14:textId="77777777" w:rsidR="00663BBA" w:rsidRDefault="0058480E">
                  <w:pPr>
                    <w:pStyle w:val="TAC"/>
                    <w:rPr>
                      <w:strike/>
                    </w:rPr>
                  </w:pPr>
                  <w:r>
                    <w:rPr>
                      <w:strike/>
                      <w:color w:val="FF0000"/>
                    </w:rPr>
                    <w:t>reserved</w:t>
                  </w:r>
                </w:p>
              </w:tc>
            </w:tr>
          </w:tbl>
          <w:p w14:paraId="31E54913" w14:textId="77777777" w:rsidR="00663BBA" w:rsidRDefault="00663BBA">
            <w:pPr>
              <w:spacing w:after="160" w:line="259" w:lineRule="auto"/>
            </w:pPr>
          </w:p>
          <w:p w14:paraId="44311BB8" w14:textId="77777777" w:rsidR="00663BBA" w:rsidRDefault="0058480E">
            <w:pPr>
              <w:rPr>
                <w:color w:val="FF0000"/>
              </w:rPr>
            </w:pPr>
            <w:r>
              <w:rPr>
                <w:color w:val="FF0000"/>
              </w:rPr>
              <w:t>====================== Unchanged Text Omitted =========================</w:t>
            </w:r>
          </w:p>
        </w:tc>
      </w:tr>
    </w:tbl>
    <w:p w14:paraId="6883E3F1" w14:textId="77777777" w:rsidR="00663BBA" w:rsidRDefault="00663BBA">
      <w:pPr>
        <w:spacing w:before="120" w:after="120" w:line="240" w:lineRule="auto"/>
        <w:rPr>
          <w:rFonts w:eastAsia="Batang"/>
          <w:sz w:val="22"/>
          <w:szCs w:val="22"/>
          <w:lang w:val="en-GB" w:eastAsia="ko-KR"/>
        </w:rPr>
      </w:pPr>
    </w:p>
    <w:p w14:paraId="26CC967A" w14:textId="77777777" w:rsidR="00663BBA" w:rsidRDefault="00663BBA">
      <w:pPr>
        <w:spacing w:before="120" w:after="120" w:line="240" w:lineRule="auto"/>
        <w:rPr>
          <w:rFonts w:eastAsia="Batang"/>
          <w:sz w:val="22"/>
          <w:szCs w:val="22"/>
          <w:lang w:val="en-GB" w:eastAsia="ko-KR"/>
        </w:rPr>
      </w:pPr>
    </w:p>
    <w:p w14:paraId="11B59ED0" w14:textId="77777777" w:rsidR="00663BBA" w:rsidRDefault="0058480E">
      <w:pPr>
        <w:rPr>
          <w:b/>
          <w:bCs/>
          <w:sz w:val="22"/>
          <w:szCs w:val="22"/>
        </w:rPr>
      </w:pPr>
      <w:r>
        <w:rPr>
          <w:b/>
          <w:bCs/>
          <w:sz w:val="22"/>
          <w:szCs w:val="22"/>
        </w:rPr>
        <w:t>TP# 1-1I for TS38.213 [16]</w:t>
      </w:r>
    </w:p>
    <w:tbl>
      <w:tblPr>
        <w:tblStyle w:val="TableGrid"/>
        <w:tblW w:w="0" w:type="auto"/>
        <w:tblLook w:val="04A0" w:firstRow="1" w:lastRow="0" w:firstColumn="1" w:lastColumn="0" w:noHBand="0" w:noVBand="1"/>
      </w:tblPr>
      <w:tblGrid>
        <w:gridCol w:w="9350"/>
      </w:tblGrid>
      <w:tr w:rsidR="00663BBA" w14:paraId="00140D6F" w14:textId="77777777">
        <w:tc>
          <w:tcPr>
            <w:tcW w:w="9350" w:type="dxa"/>
          </w:tcPr>
          <w:p w14:paraId="7F9A58E4" w14:textId="77777777" w:rsidR="00663BBA" w:rsidRDefault="0058480E">
            <w:pPr>
              <w:pStyle w:val="B1"/>
              <w:spacing w:before="240"/>
              <w:ind w:hanging="568"/>
              <w:rPr>
                <w:rFonts w:ascii="Arial" w:hAnsi="Arial" w:cs="Arial"/>
                <w:sz w:val="32"/>
                <w:szCs w:val="32"/>
              </w:rPr>
            </w:pPr>
            <w:r>
              <w:rPr>
                <w:rFonts w:ascii="Arial" w:hAnsi="Arial" w:cs="Arial"/>
                <w:sz w:val="32"/>
                <w:szCs w:val="32"/>
              </w:rPr>
              <w:t>4.1  Cell search</w:t>
            </w:r>
          </w:p>
          <w:p w14:paraId="5F512008" w14:textId="77777777" w:rsidR="00663BBA" w:rsidRDefault="0058480E">
            <w:pPr>
              <w:rPr>
                <w:color w:val="FF0000"/>
              </w:rPr>
            </w:pPr>
            <w:r>
              <w:rPr>
                <w:color w:val="FF0000"/>
              </w:rPr>
              <w:t>====================== Unchanged Text Omitted ===========================</w:t>
            </w:r>
          </w:p>
          <w:p w14:paraId="4646C0D3" w14:textId="77777777" w:rsidR="00663BBA" w:rsidRDefault="0058480E">
            <w:r>
              <w:t>For operation with shared spectrum channel access in FR2-2, a UE assumes that SS/PBCH blocks in a serving cell that are within a same discovery burst transmission window or across di</w:t>
            </w:r>
            <w:r>
              <w:t>scovery burst transmission windows are quasi co-located with respect to average gain, quasi co-location 'typeA' and 'typeD'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w:t>
            </w:r>
            <w:r>
              <w:t xml:space="preserve">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23604A67" w14:textId="77777777" w:rsidR="00663BBA" w:rsidRDefault="0058480E">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w:t>
            </w:r>
            <w:r>
              <w:rPr>
                <w:strike/>
                <w:color w:val="FF000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078630C2" w14:textId="77777777">
              <w:trPr>
                <w:cantSplit/>
                <w:jc w:val="center"/>
              </w:trPr>
              <w:tc>
                <w:tcPr>
                  <w:tcW w:w="2425" w:type="dxa"/>
                  <w:tcBorders>
                    <w:bottom w:val="double" w:sz="4" w:space="0" w:color="auto"/>
                    <w:right w:val="double" w:sz="4" w:space="0" w:color="auto"/>
                  </w:tcBorders>
                  <w:shd w:val="clear" w:color="auto" w:fill="E0E0E0"/>
                  <w:vAlign w:val="center"/>
                </w:tcPr>
                <w:p w14:paraId="40130C89" w14:textId="77777777" w:rsidR="00663BBA" w:rsidRDefault="0058480E">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5D4C9AC"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F49A686" w14:textId="77777777" w:rsidR="00663BBA" w:rsidRDefault="0058480E">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663BBA" w14:paraId="01C1256D" w14:textId="77777777">
              <w:trPr>
                <w:cantSplit/>
                <w:jc w:val="center"/>
              </w:trPr>
              <w:tc>
                <w:tcPr>
                  <w:tcW w:w="2425" w:type="dxa"/>
                  <w:tcBorders>
                    <w:top w:val="double" w:sz="4" w:space="0" w:color="auto"/>
                    <w:right w:val="double" w:sz="4" w:space="0" w:color="auto"/>
                  </w:tcBorders>
                  <w:shd w:val="clear" w:color="auto" w:fill="auto"/>
                  <w:vAlign w:val="center"/>
                </w:tcPr>
                <w:p w14:paraId="4209404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7F45176"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72E6225C" w14:textId="77777777" w:rsidR="00663BBA" w:rsidRDefault="0058480E">
                  <w:pPr>
                    <w:pStyle w:val="TAC"/>
                    <w:rPr>
                      <w:strike/>
                      <w:color w:val="FF0000"/>
                    </w:rPr>
                  </w:pPr>
                  <w:r>
                    <w:rPr>
                      <w:strike/>
                      <w:color w:val="FF0000"/>
                    </w:rPr>
                    <w:t>16</w:t>
                  </w:r>
                </w:p>
              </w:tc>
            </w:tr>
            <w:tr w:rsidR="00663BBA" w14:paraId="2E2ABDAE" w14:textId="77777777">
              <w:trPr>
                <w:cantSplit/>
                <w:jc w:val="center"/>
              </w:trPr>
              <w:tc>
                <w:tcPr>
                  <w:tcW w:w="2425" w:type="dxa"/>
                  <w:tcBorders>
                    <w:right w:val="double" w:sz="4" w:space="0" w:color="auto"/>
                  </w:tcBorders>
                  <w:shd w:val="clear" w:color="auto" w:fill="auto"/>
                  <w:vAlign w:val="center"/>
                </w:tcPr>
                <w:p w14:paraId="69C57FC4" w14:textId="77777777" w:rsidR="00663BBA" w:rsidRDefault="0058480E">
                  <w:pPr>
                    <w:pStyle w:val="TAC"/>
                    <w:rPr>
                      <w:strike/>
                      <w:color w:val="FF0000"/>
                    </w:rPr>
                  </w:pPr>
                  <w:r>
                    <w:rPr>
                      <w:strike/>
                      <w:color w:val="FF0000"/>
                    </w:rPr>
                    <w:t>scs15or60</w:t>
                  </w:r>
                </w:p>
              </w:tc>
              <w:tc>
                <w:tcPr>
                  <w:tcW w:w="3544" w:type="dxa"/>
                  <w:tcBorders>
                    <w:left w:val="double" w:sz="4" w:space="0" w:color="auto"/>
                  </w:tcBorders>
                  <w:vAlign w:val="center"/>
                </w:tcPr>
                <w:p w14:paraId="58C372BF" w14:textId="77777777" w:rsidR="00663BBA" w:rsidRDefault="0058480E">
                  <w:pPr>
                    <w:pStyle w:val="TAC"/>
                    <w:rPr>
                      <w:strike/>
                      <w:color w:val="FF0000"/>
                    </w:rPr>
                  </w:pPr>
                  <w:r>
                    <w:rPr>
                      <w:strike/>
                      <w:color w:val="FF0000"/>
                    </w:rPr>
                    <w:t>1</w:t>
                  </w:r>
                </w:p>
              </w:tc>
              <w:tc>
                <w:tcPr>
                  <w:tcW w:w="1556" w:type="dxa"/>
                  <w:vAlign w:val="center"/>
                </w:tcPr>
                <w:p w14:paraId="5D15F37C" w14:textId="77777777" w:rsidR="00663BBA" w:rsidRDefault="0058480E">
                  <w:pPr>
                    <w:pStyle w:val="TAC"/>
                    <w:rPr>
                      <w:strike/>
                      <w:color w:val="FF0000"/>
                    </w:rPr>
                  </w:pPr>
                  <w:r>
                    <w:rPr>
                      <w:strike/>
                      <w:color w:val="FF0000"/>
                    </w:rPr>
                    <w:t>32</w:t>
                  </w:r>
                </w:p>
              </w:tc>
            </w:tr>
            <w:tr w:rsidR="00663BBA" w14:paraId="2798A066" w14:textId="77777777">
              <w:trPr>
                <w:cantSplit/>
                <w:jc w:val="center"/>
              </w:trPr>
              <w:tc>
                <w:tcPr>
                  <w:tcW w:w="2425" w:type="dxa"/>
                  <w:tcBorders>
                    <w:right w:val="double" w:sz="4" w:space="0" w:color="auto"/>
                  </w:tcBorders>
                  <w:shd w:val="clear" w:color="auto" w:fill="auto"/>
                  <w:vAlign w:val="center"/>
                </w:tcPr>
                <w:p w14:paraId="38BB89B0"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0D9DF7BD" w14:textId="77777777" w:rsidR="00663BBA" w:rsidRDefault="0058480E">
                  <w:pPr>
                    <w:pStyle w:val="TAC"/>
                    <w:rPr>
                      <w:strike/>
                      <w:color w:val="FF0000"/>
                    </w:rPr>
                  </w:pPr>
                  <w:r>
                    <w:rPr>
                      <w:strike/>
                      <w:color w:val="FF0000"/>
                    </w:rPr>
                    <w:t>0</w:t>
                  </w:r>
                </w:p>
              </w:tc>
              <w:tc>
                <w:tcPr>
                  <w:tcW w:w="1556" w:type="dxa"/>
                  <w:vAlign w:val="center"/>
                </w:tcPr>
                <w:p w14:paraId="0035B620" w14:textId="77777777" w:rsidR="00663BBA" w:rsidRDefault="0058480E">
                  <w:pPr>
                    <w:pStyle w:val="TAC"/>
                    <w:rPr>
                      <w:strike/>
                      <w:color w:val="FF0000"/>
                    </w:rPr>
                  </w:pPr>
                  <w:r>
                    <w:rPr>
                      <w:strike/>
                      <w:color w:val="FF0000"/>
                    </w:rPr>
                    <w:t>64</w:t>
                  </w:r>
                </w:p>
              </w:tc>
            </w:tr>
            <w:tr w:rsidR="00663BBA" w14:paraId="53D6762B" w14:textId="77777777">
              <w:trPr>
                <w:cantSplit/>
                <w:jc w:val="center"/>
              </w:trPr>
              <w:tc>
                <w:tcPr>
                  <w:tcW w:w="2425" w:type="dxa"/>
                  <w:tcBorders>
                    <w:right w:val="double" w:sz="4" w:space="0" w:color="auto"/>
                  </w:tcBorders>
                  <w:shd w:val="clear" w:color="auto" w:fill="auto"/>
                  <w:vAlign w:val="center"/>
                </w:tcPr>
                <w:p w14:paraId="254E3A6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452459DD" w14:textId="77777777" w:rsidR="00663BBA" w:rsidRDefault="0058480E">
                  <w:pPr>
                    <w:pStyle w:val="TAC"/>
                    <w:rPr>
                      <w:strike/>
                      <w:color w:val="FF0000"/>
                    </w:rPr>
                  </w:pPr>
                  <w:r>
                    <w:rPr>
                      <w:strike/>
                      <w:color w:val="FF0000"/>
                    </w:rPr>
                    <w:t>1</w:t>
                  </w:r>
                </w:p>
              </w:tc>
              <w:tc>
                <w:tcPr>
                  <w:tcW w:w="1556" w:type="dxa"/>
                  <w:vAlign w:val="center"/>
                </w:tcPr>
                <w:p w14:paraId="1E984D34" w14:textId="77777777" w:rsidR="00663BBA" w:rsidRDefault="0058480E">
                  <w:pPr>
                    <w:pStyle w:val="TAC"/>
                    <w:rPr>
                      <w:strike/>
                      <w:color w:val="FF0000"/>
                    </w:rPr>
                  </w:pPr>
                  <w:r>
                    <w:rPr>
                      <w:strike/>
                      <w:color w:val="FF0000"/>
                    </w:rPr>
                    <w:t>reserved</w:t>
                  </w:r>
                </w:p>
              </w:tc>
            </w:tr>
          </w:tbl>
          <w:p w14:paraId="658024E3" w14:textId="77777777" w:rsidR="00663BBA" w:rsidRDefault="0058480E">
            <w:pPr>
              <w:rPr>
                <w:color w:val="FF0000"/>
              </w:rPr>
            </w:pPr>
            <w:r>
              <w:rPr>
                <w:color w:val="FF0000"/>
              </w:rPr>
              <w:t>==================== Unchanged Text Omitted =======================</w:t>
            </w:r>
          </w:p>
        </w:tc>
      </w:tr>
    </w:tbl>
    <w:p w14:paraId="1C53FD32" w14:textId="77777777" w:rsidR="00663BBA" w:rsidRDefault="00663BBA">
      <w:pPr>
        <w:spacing w:before="120" w:after="120" w:line="240" w:lineRule="auto"/>
        <w:rPr>
          <w:rFonts w:eastAsia="Batang"/>
          <w:sz w:val="22"/>
          <w:szCs w:val="22"/>
          <w:lang w:val="en-GB" w:eastAsia="ko-KR"/>
        </w:rPr>
      </w:pPr>
    </w:p>
    <w:p w14:paraId="5D251E89" w14:textId="77777777" w:rsidR="00663BBA" w:rsidRDefault="0058480E">
      <w:pPr>
        <w:rPr>
          <w:b/>
          <w:bCs/>
          <w:sz w:val="22"/>
          <w:szCs w:val="22"/>
        </w:rPr>
      </w:pPr>
      <w:r>
        <w:rPr>
          <w:b/>
          <w:bCs/>
          <w:sz w:val="22"/>
          <w:szCs w:val="22"/>
        </w:rPr>
        <w:t>TP# 1-1J for TS38.213 [17]</w:t>
      </w:r>
    </w:p>
    <w:tbl>
      <w:tblPr>
        <w:tblStyle w:val="TableGrid"/>
        <w:tblW w:w="0" w:type="auto"/>
        <w:tblLook w:val="04A0" w:firstRow="1" w:lastRow="0" w:firstColumn="1" w:lastColumn="0" w:noHBand="0" w:noVBand="1"/>
      </w:tblPr>
      <w:tblGrid>
        <w:gridCol w:w="9350"/>
      </w:tblGrid>
      <w:tr w:rsidR="00663BBA" w14:paraId="71860DA3" w14:textId="77777777">
        <w:tc>
          <w:tcPr>
            <w:tcW w:w="9962" w:type="dxa"/>
          </w:tcPr>
          <w:p w14:paraId="74115E29" w14:textId="77777777" w:rsidR="00663BBA" w:rsidRDefault="0058480E">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1232D03" w14:textId="77777777">
              <w:trPr>
                <w:cantSplit/>
                <w:jc w:val="center"/>
              </w:trPr>
              <w:tc>
                <w:tcPr>
                  <w:tcW w:w="2425" w:type="dxa"/>
                  <w:tcBorders>
                    <w:bottom w:val="double" w:sz="4" w:space="0" w:color="auto"/>
                    <w:right w:val="double" w:sz="4" w:space="0" w:color="auto"/>
                  </w:tcBorders>
                  <w:shd w:val="clear" w:color="auto" w:fill="E0E0E0"/>
                  <w:vAlign w:val="center"/>
                </w:tcPr>
                <w:p w14:paraId="5956366A"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5B727385"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50C6AE8D"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AE23EB4" w14:textId="77777777">
              <w:trPr>
                <w:cantSplit/>
                <w:jc w:val="center"/>
              </w:trPr>
              <w:tc>
                <w:tcPr>
                  <w:tcW w:w="2425" w:type="dxa"/>
                  <w:tcBorders>
                    <w:top w:val="double" w:sz="4" w:space="0" w:color="auto"/>
                    <w:right w:val="double" w:sz="4" w:space="0" w:color="auto"/>
                  </w:tcBorders>
                  <w:shd w:val="clear" w:color="auto" w:fill="auto"/>
                  <w:vAlign w:val="center"/>
                </w:tcPr>
                <w:p w14:paraId="6D82CB77"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DC48C57"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848C60B" w14:textId="77777777" w:rsidR="00663BBA" w:rsidRDefault="0058480E">
                  <w:pPr>
                    <w:pStyle w:val="TAC"/>
                    <w:rPr>
                      <w:strike/>
                      <w:color w:val="C00000"/>
                    </w:rPr>
                  </w:pPr>
                  <w:r>
                    <w:rPr>
                      <w:strike/>
                      <w:color w:val="C00000"/>
                    </w:rPr>
                    <w:t>16</w:t>
                  </w:r>
                </w:p>
              </w:tc>
            </w:tr>
            <w:tr w:rsidR="00663BBA" w14:paraId="58365333" w14:textId="77777777">
              <w:trPr>
                <w:cantSplit/>
                <w:jc w:val="center"/>
              </w:trPr>
              <w:tc>
                <w:tcPr>
                  <w:tcW w:w="2425" w:type="dxa"/>
                  <w:tcBorders>
                    <w:right w:val="double" w:sz="4" w:space="0" w:color="auto"/>
                  </w:tcBorders>
                  <w:shd w:val="clear" w:color="auto" w:fill="auto"/>
                  <w:vAlign w:val="center"/>
                </w:tcPr>
                <w:p w14:paraId="048C6DC4" w14:textId="77777777" w:rsidR="00663BBA" w:rsidRDefault="0058480E">
                  <w:pPr>
                    <w:pStyle w:val="TAC"/>
                  </w:pPr>
                  <w:r>
                    <w:t>scs15or60</w:t>
                  </w:r>
                </w:p>
              </w:tc>
              <w:tc>
                <w:tcPr>
                  <w:tcW w:w="3544" w:type="dxa"/>
                  <w:tcBorders>
                    <w:left w:val="double" w:sz="4" w:space="0" w:color="auto"/>
                  </w:tcBorders>
                  <w:vAlign w:val="center"/>
                </w:tcPr>
                <w:p w14:paraId="1A5B9ABF" w14:textId="77777777" w:rsidR="00663BBA" w:rsidRDefault="0058480E">
                  <w:pPr>
                    <w:pStyle w:val="TAC"/>
                    <w:rPr>
                      <w:strike/>
                      <w:color w:val="C00000"/>
                    </w:rPr>
                  </w:pPr>
                  <w:r>
                    <w:rPr>
                      <w:strike/>
                      <w:color w:val="C00000"/>
                    </w:rPr>
                    <w:t>1</w:t>
                  </w:r>
                </w:p>
              </w:tc>
              <w:tc>
                <w:tcPr>
                  <w:tcW w:w="1556" w:type="dxa"/>
                  <w:vAlign w:val="center"/>
                </w:tcPr>
                <w:p w14:paraId="474C611C" w14:textId="77777777" w:rsidR="00663BBA" w:rsidRDefault="0058480E">
                  <w:pPr>
                    <w:pStyle w:val="TAC"/>
                  </w:pPr>
                  <w:r>
                    <w:t>32</w:t>
                  </w:r>
                </w:p>
              </w:tc>
            </w:tr>
            <w:tr w:rsidR="00663BBA" w14:paraId="6B588954" w14:textId="77777777">
              <w:trPr>
                <w:cantSplit/>
                <w:jc w:val="center"/>
              </w:trPr>
              <w:tc>
                <w:tcPr>
                  <w:tcW w:w="2425" w:type="dxa"/>
                  <w:tcBorders>
                    <w:right w:val="double" w:sz="4" w:space="0" w:color="auto"/>
                  </w:tcBorders>
                  <w:shd w:val="clear" w:color="auto" w:fill="auto"/>
                  <w:vAlign w:val="center"/>
                </w:tcPr>
                <w:p w14:paraId="3722B82D" w14:textId="77777777" w:rsidR="00663BBA" w:rsidRDefault="0058480E">
                  <w:pPr>
                    <w:pStyle w:val="TAC"/>
                  </w:pPr>
                  <w:r>
                    <w:t>scs30or120</w:t>
                  </w:r>
                </w:p>
              </w:tc>
              <w:tc>
                <w:tcPr>
                  <w:tcW w:w="3544" w:type="dxa"/>
                  <w:tcBorders>
                    <w:left w:val="double" w:sz="4" w:space="0" w:color="auto"/>
                  </w:tcBorders>
                  <w:vAlign w:val="center"/>
                </w:tcPr>
                <w:p w14:paraId="4A00585C" w14:textId="77777777" w:rsidR="00663BBA" w:rsidRDefault="0058480E">
                  <w:pPr>
                    <w:pStyle w:val="TAC"/>
                    <w:rPr>
                      <w:strike/>
                      <w:color w:val="C00000"/>
                    </w:rPr>
                  </w:pPr>
                  <w:r>
                    <w:rPr>
                      <w:strike/>
                      <w:color w:val="C00000"/>
                    </w:rPr>
                    <w:t>0</w:t>
                  </w:r>
                </w:p>
              </w:tc>
              <w:tc>
                <w:tcPr>
                  <w:tcW w:w="1556" w:type="dxa"/>
                  <w:vAlign w:val="center"/>
                </w:tcPr>
                <w:p w14:paraId="0A4A9C3D" w14:textId="77777777" w:rsidR="00663BBA" w:rsidRDefault="0058480E">
                  <w:pPr>
                    <w:pStyle w:val="TAC"/>
                  </w:pPr>
                  <w:r>
                    <w:t>64</w:t>
                  </w:r>
                </w:p>
              </w:tc>
            </w:tr>
            <w:tr w:rsidR="00663BBA" w14:paraId="42BB1F99" w14:textId="77777777">
              <w:trPr>
                <w:cantSplit/>
                <w:jc w:val="center"/>
              </w:trPr>
              <w:tc>
                <w:tcPr>
                  <w:tcW w:w="2425" w:type="dxa"/>
                  <w:tcBorders>
                    <w:right w:val="double" w:sz="4" w:space="0" w:color="auto"/>
                  </w:tcBorders>
                  <w:shd w:val="clear" w:color="auto" w:fill="auto"/>
                  <w:vAlign w:val="center"/>
                </w:tcPr>
                <w:p w14:paraId="3E994C0F"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1A07AEB2" w14:textId="77777777" w:rsidR="00663BBA" w:rsidRDefault="0058480E">
                  <w:pPr>
                    <w:pStyle w:val="TAC"/>
                    <w:rPr>
                      <w:strike/>
                      <w:color w:val="C00000"/>
                    </w:rPr>
                  </w:pPr>
                  <w:r>
                    <w:rPr>
                      <w:strike/>
                      <w:color w:val="C00000"/>
                    </w:rPr>
                    <w:t>1</w:t>
                  </w:r>
                </w:p>
              </w:tc>
              <w:tc>
                <w:tcPr>
                  <w:tcW w:w="1556" w:type="dxa"/>
                  <w:vAlign w:val="center"/>
                </w:tcPr>
                <w:p w14:paraId="33C5B4F0" w14:textId="77777777" w:rsidR="00663BBA" w:rsidRDefault="0058480E">
                  <w:pPr>
                    <w:pStyle w:val="TAC"/>
                    <w:rPr>
                      <w:strike/>
                      <w:color w:val="C00000"/>
                    </w:rPr>
                  </w:pPr>
                  <w:r>
                    <w:rPr>
                      <w:strike/>
                      <w:color w:val="C00000"/>
                    </w:rPr>
                    <w:t>reserved</w:t>
                  </w:r>
                </w:p>
              </w:tc>
            </w:tr>
          </w:tbl>
          <w:p w14:paraId="1FB80434" w14:textId="77777777" w:rsidR="00663BBA" w:rsidRDefault="00663BBA">
            <w:pPr>
              <w:pStyle w:val="ListParagraph"/>
              <w:numPr>
                <w:ilvl w:val="0"/>
                <w:numId w:val="7"/>
              </w:numPr>
              <w:spacing w:line="280" w:lineRule="atLeast"/>
              <w:jc w:val="left"/>
              <w:rPr>
                <w:b/>
                <w:bCs/>
              </w:rPr>
            </w:pPr>
          </w:p>
        </w:tc>
      </w:tr>
    </w:tbl>
    <w:p w14:paraId="3EC622BF" w14:textId="77777777" w:rsidR="00663BBA" w:rsidRDefault="00663BBA">
      <w:pPr>
        <w:spacing w:before="120" w:after="120" w:line="240" w:lineRule="auto"/>
        <w:rPr>
          <w:rFonts w:eastAsia="Batang"/>
          <w:sz w:val="22"/>
          <w:szCs w:val="22"/>
          <w:lang w:val="en-GB" w:eastAsia="ko-KR"/>
        </w:rPr>
      </w:pPr>
    </w:p>
    <w:p w14:paraId="522FCF07" w14:textId="77777777" w:rsidR="00663BBA" w:rsidRDefault="0058480E">
      <w:pPr>
        <w:rPr>
          <w:b/>
          <w:bCs/>
          <w:sz w:val="22"/>
          <w:szCs w:val="22"/>
        </w:rPr>
      </w:pPr>
      <w:r>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663BBA" w14:paraId="0C83200D" w14:textId="77777777">
        <w:trPr>
          <w:trHeight w:val="5015"/>
        </w:trPr>
        <w:tc>
          <w:tcPr>
            <w:tcW w:w="9090" w:type="dxa"/>
          </w:tcPr>
          <w:p w14:paraId="0F2630FD" w14:textId="77777777" w:rsidR="00663BBA" w:rsidRDefault="0058480E">
            <w:r>
              <w:rPr>
                <w:rFonts w:hint="eastAsia"/>
              </w:rPr>
              <w:lastRenderedPageBreak/>
              <w:t>4</w:t>
            </w:r>
            <w:r>
              <w:rPr>
                <w:rFonts w:hint="eastAsia"/>
              </w:rPr>
              <w:tab/>
            </w:r>
            <w:r>
              <w:t>Synchronization procedures</w:t>
            </w:r>
          </w:p>
          <w:p w14:paraId="47320D89" w14:textId="77777777" w:rsidR="00663BBA" w:rsidRDefault="0058480E">
            <w:bookmarkStart w:id="30" w:name="_Toc83289633"/>
            <w:r>
              <w:t>4.1</w:t>
            </w:r>
            <w:r>
              <w:tab/>
              <w:t>Cell search</w:t>
            </w:r>
            <w:bookmarkEnd w:id="30"/>
          </w:p>
          <w:p w14:paraId="663E2060"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86CFA62" w14:textId="77777777" w:rsidR="00663BBA" w:rsidRDefault="00663BBA">
            <w:pPr>
              <w:spacing w:after="0"/>
              <w:ind w:left="523"/>
              <w:rPr>
                <w:rFonts w:eastAsiaTheme="minorEastAsia"/>
                <w:szCs w:val="24"/>
              </w:rPr>
            </w:pPr>
          </w:p>
          <w:p w14:paraId="07CE76F1" w14:textId="77777777" w:rsidR="00663BBA" w:rsidRDefault="0058480E">
            <w:r>
              <w:t xml:space="preserve">For operation with shared spectrum channel access in FR2-2, a UE assumes that SS/PBCH blocks in a serving cell that are </w:t>
            </w:r>
            <w:r>
              <w:t>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w:t>
            </w:r>
            <w:r>
              <w:t xml:space="preserv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w:t>
            </w:r>
            <w:r>
              <w:t xml:space="preserv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w:t>
            </w:r>
            <w:r>
              <w:t xml:space="preserve">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6B5C06A" w14:textId="77777777" w:rsidR="00663BBA" w:rsidRDefault="0058480E">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663BBA" w14:paraId="4C64CDC7"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5A35336" w14:textId="77777777" w:rsidR="00663BBA" w:rsidRDefault="0058480E">
                  <w:pPr>
                    <w:pStyle w:val="TAH"/>
                    <w:rPr>
                      <w:bCs/>
                    </w:rPr>
                  </w:pPr>
                  <w:r>
                    <w:rPr>
                      <w:i/>
                      <w:iCs/>
                    </w:rPr>
                    <w:t>subCarrierSpacingCommon</w:t>
                  </w:r>
                </w:p>
              </w:tc>
              <w:tc>
                <w:tcPr>
                  <w:tcW w:w="1338" w:type="dxa"/>
                  <w:tcBorders>
                    <w:bottom w:val="double" w:sz="4" w:space="0" w:color="auto"/>
                  </w:tcBorders>
                  <w:shd w:val="clear" w:color="auto" w:fill="E0E0E0"/>
                  <w:vAlign w:val="center"/>
                </w:tcPr>
                <w:p w14:paraId="75BC1B00"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F37F3C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52373205" w14:textId="77777777" w:rsidR="00663BBA" w:rsidRDefault="0058480E">
                  <w:pPr>
                    <w:pStyle w:val="TAC"/>
                  </w:pPr>
                  <w:bookmarkStart w:id="31" w:name="_Hlk94255152"/>
                  <w:r>
                    <w:t>scs15or60</w:t>
                  </w:r>
                  <w:bookmarkEnd w:id="31"/>
                </w:p>
              </w:tc>
              <w:tc>
                <w:tcPr>
                  <w:tcW w:w="1338" w:type="dxa"/>
                  <w:tcBorders>
                    <w:top w:val="double" w:sz="4" w:space="0" w:color="auto"/>
                  </w:tcBorders>
                  <w:vAlign w:val="center"/>
                </w:tcPr>
                <w:p w14:paraId="2A86C4C8" w14:textId="77777777" w:rsidR="00663BBA" w:rsidRDefault="0058480E">
                  <w:pPr>
                    <w:pStyle w:val="TAC"/>
                  </w:pPr>
                  <w:r>
                    <w:t>32</w:t>
                  </w:r>
                </w:p>
              </w:tc>
            </w:tr>
            <w:tr w:rsidR="00663BBA" w14:paraId="7D7F4176" w14:textId="77777777">
              <w:trPr>
                <w:cantSplit/>
                <w:trHeight w:val="214"/>
                <w:jc w:val="center"/>
              </w:trPr>
              <w:tc>
                <w:tcPr>
                  <w:tcW w:w="2242" w:type="dxa"/>
                  <w:tcBorders>
                    <w:right w:val="double" w:sz="4" w:space="0" w:color="auto"/>
                  </w:tcBorders>
                  <w:shd w:val="clear" w:color="auto" w:fill="auto"/>
                  <w:vAlign w:val="center"/>
                </w:tcPr>
                <w:p w14:paraId="708F6823" w14:textId="77777777" w:rsidR="00663BBA" w:rsidRDefault="0058480E">
                  <w:pPr>
                    <w:pStyle w:val="TAC"/>
                  </w:pPr>
                  <w:r>
                    <w:t>scs30or120</w:t>
                  </w:r>
                </w:p>
              </w:tc>
              <w:tc>
                <w:tcPr>
                  <w:tcW w:w="1338" w:type="dxa"/>
                  <w:vAlign w:val="center"/>
                </w:tcPr>
                <w:p w14:paraId="489B00EC" w14:textId="77777777" w:rsidR="00663BBA" w:rsidRDefault="0058480E">
                  <w:pPr>
                    <w:pStyle w:val="TAC"/>
                  </w:pPr>
                  <w:r>
                    <w:t>64</w:t>
                  </w:r>
                </w:p>
              </w:tc>
            </w:tr>
            <w:tr w:rsidR="00663BBA" w14:paraId="129C43FB" w14:textId="77777777">
              <w:trPr>
                <w:cantSplit/>
                <w:trHeight w:val="225"/>
                <w:jc w:val="center"/>
              </w:trPr>
              <w:tc>
                <w:tcPr>
                  <w:tcW w:w="2242" w:type="dxa"/>
                  <w:tcBorders>
                    <w:right w:val="double" w:sz="4" w:space="0" w:color="auto"/>
                  </w:tcBorders>
                  <w:shd w:val="clear" w:color="auto" w:fill="auto"/>
                  <w:vAlign w:val="center"/>
                </w:tcPr>
                <w:p w14:paraId="15FF4302" w14:textId="77777777" w:rsidR="00663BBA" w:rsidRDefault="00663BBA">
                  <w:pPr>
                    <w:pStyle w:val="TAC"/>
                  </w:pPr>
                </w:p>
              </w:tc>
              <w:tc>
                <w:tcPr>
                  <w:tcW w:w="1338" w:type="dxa"/>
                  <w:vAlign w:val="center"/>
                </w:tcPr>
                <w:p w14:paraId="7CBA5001" w14:textId="77777777" w:rsidR="00663BBA" w:rsidRDefault="00663BBA">
                  <w:pPr>
                    <w:pStyle w:val="TAC"/>
                  </w:pPr>
                </w:p>
              </w:tc>
            </w:tr>
            <w:tr w:rsidR="00663BBA" w14:paraId="2E477C83" w14:textId="77777777">
              <w:trPr>
                <w:cantSplit/>
                <w:trHeight w:val="214"/>
                <w:jc w:val="center"/>
              </w:trPr>
              <w:tc>
                <w:tcPr>
                  <w:tcW w:w="2242" w:type="dxa"/>
                  <w:tcBorders>
                    <w:right w:val="double" w:sz="4" w:space="0" w:color="auto"/>
                  </w:tcBorders>
                  <w:shd w:val="clear" w:color="auto" w:fill="auto"/>
                  <w:vAlign w:val="center"/>
                </w:tcPr>
                <w:p w14:paraId="0FE8B35A" w14:textId="77777777" w:rsidR="00663BBA" w:rsidRDefault="00663BBA">
                  <w:pPr>
                    <w:pStyle w:val="TAC"/>
                  </w:pPr>
                </w:p>
              </w:tc>
              <w:tc>
                <w:tcPr>
                  <w:tcW w:w="1338" w:type="dxa"/>
                  <w:vAlign w:val="center"/>
                </w:tcPr>
                <w:p w14:paraId="6D353BE4" w14:textId="77777777" w:rsidR="00663BBA" w:rsidRDefault="00663BBA">
                  <w:pPr>
                    <w:pStyle w:val="TAC"/>
                  </w:pPr>
                </w:p>
              </w:tc>
            </w:tr>
          </w:tbl>
          <w:p w14:paraId="0780699C" w14:textId="77777777" w:rsidR="00663BBA" w:rsidRDefault="00663BBA">
            <w:pPr>
              <w:spacing w:after="0"/>
              <w:ind w:left="523"/>
              <w:rPr>
                <w:rFonts w:eastAsiaTheme="minorEastAsia"/>
                <w:szCs w:val="24"/>
              </w:rPr>
            </w:pPr>
          </w:p>
          <w:p w14:paraId="64604C1A"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5D5477C1" w14:textId="77777777" w:rsidR="00663BBA" w:rsidRDefault="00663BBA">
            <w:pPr>
              <w:spacing w:after="0"/>
              <w:rPr>
                <w:rFonts w:eastAsiaTheme="minorEastAsia"/>
                <w:szCs w:val="24"/>
              </w:rPr>
            </w:pPr>
          </w:p>
        </w:tc>
      </w:tr>
    </w:tbl>
    <w:p w14:paraId="1D714CA5" w14:textId="77777777" w:rsidR="00663BBA" w:rsidRDefault="00663BBA">
      <w:pPr>
        <w:spacing w:before="120" w:after="120" w:line="240" w:lineRule="auto"/>
        <w:rPr>
          <w:rFonts w:eastAsia="Batang"/>
          <w:sz w:val="22"/>
          <w:szCs w:val="22"/>
          <w:lang w:eastAsia="ko-KR"/>
        </w:rPr>
      </w:pPr>
    </w:p>
    <w:p w14:paraId="1E961914" w14:textId="77777777" w:rsidR="00663BBA" w:rsidRDefault="0058480E">
      <w:pPr>
        <w:rPr>
          <w:b/>
          <w:bCs/>
          <w:sz w:val="22"/>
          <w:szCs w:val="22"/>
        </w:rPr>
      </w:pPr>
      <w:r>
        <w:rPr>
          <w:b/>
          <w:bCs/>
          <w:sz w:val="22"/>
          <w:szCs w:val="22"/>
        </w:rPr>
        <w:t>TP# 1-1L for TS38.213 [19]</w:t>
      </w:r>
    </w:p>
    <w:tbl>
      <w:tblPr>
        <w:tblStyle w:val="TableGrid"/>
        <w:tblW w:w="0" w:type="auto"/>
        <w:tblLook w:val="04A0" w:firstRow="1" w:lastRow="0" w:firstColumn="1" w:lastColumn="0" w:noHBand="0" w:noVBand="1"/>
      </w:tblPr>
      <w:tblGrid>
        <w:gridCol w:w="9350"/>
      </w:tblGrid>
      <w:tr w:rsidR="00663BBA" w14:paraId="176697E4" w14:textId="77777777">
        <w:tc>
          <w:tcPr>
            <w:tcW w:w="9350" w:type="dxa"/>
          </w:tcPr>
          <w:p w14:paraId="7F4CE483" w14:textId="77777777" w:rsidR="00663BBA" w:rsidRDefault="0058480E">
            <w:pPr>
              <w:spacing w:line="240" w:lineRule="auto"/>
            </w:pPr>
            <w:r>
              <w:t xml:space="preserve">For operation with shared </w:t>
            </w:r>
            <w:r>
              <w:t>spectrum channel access in FR2-2, a UE assumes that SS/PBCH blocks in a serving cell that are within a same discovery burst transmission window or across discovery burst transmission windows are quasi co-located with respect to average gain, quasi co-locat</w:t>
            </w:r>
            <w:r>
              <w: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w:t>
            </w:r>
            <w:r>
              <w:t>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w:t>
            </w:r>
            <w:r>
              <w:t xml:space="preserve">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43E76409" w14:textId="77777777" w:rsidR="00663BBA" w:rsidRDefault="0058480E">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m:t>
                  </m:r>
                  <m:r>
                    <m:rPr>
                      <m:sty m:val="bi"/>
                    </m:rPr>
                    <w:rPr>
                      <w:rFonts w:ascii="Cambria Math" w:hAnsi="Cambria Math"/>
                    </w:rPr>
                    <m:t>L</m:t>
                  </m:r>
                </m:sup>
              </m:sSubSup>
            </m:oMath>
            <w:r>
              <w:rPr>
                <w:rFonts w:ascii="Arial" w:hAnsi="Arial"/>
                <w:b/>
              </w:rPr>
              <w:t xml:space="preserve"> for operation with shared spectrum channel access in FR2-2</w:t>
            </w:r>
          </w:p>
          <w:p w14:paraId="1EF57D38" w14:textId="77777777" w:rsidR="00663BBA" w:rsidRDefault="00663BBA">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3B416462" w14:textId="77777777">
              <w:trPr>
                <w:cantSplit/>
                <w:jc w:val="center"/>
              </w:trPr>
              <w:tc>
                <w:tcPr>
                  <w:tcW w:w="2607" w:type="dxa"/>
                  <w:tcBorders>
                    <w:bottom w:val="double" w:sz="4" w:space="0" w:color="auto"/>
                    <w:right w:val="double" w:sz="4" w:space="0" w:color="auto"/>
                  </w:tcBorders>
                  <w:shd w:val="clear" w:color="auto" w:fill="E0E0E0"/>
                  <w:vAlign w:val="center"/>
                </w:tcPr>
                <w:p w14:paraId="4AD19FEA" w14:textId="77777777" w:rsidR="00663BBA" w:rsidRDefault="0058480E">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66F0B44A" w14:textId="77777777" w:rsidR="00663BBA" w:rsidRDefault="0058480E">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3A6CE598" w14:textId="77777777">
              <w:trPr>
                <w:cantSplit/>
                <w:jc w:val="center"/>
              </w:trPr>
              <w:tc>
                <w:tcPr>
                  <w:tcW w:w="2607" w:type="dxa"/>
                  <w:tcBorders>
                    <w:right w:val="double" w:sz="4" w:space="0" w:color="auto"/>
                  </w:tcBorders>
                  <w:shd w:val="clear" w:color="auto" w:fill="auto"/>
                  <w:vAlign w:val="center"/>
                </w:tcPr>
                <w:p w14:paraId="56B4D3D9"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72301A46"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645EE87B" w14:textId="77777777">
              <w:trPr>
                <w:cantSplit/>
                <w:jc w:val="center"/>
              </w:trPr>
              <w:tc>
                <w:tcPr>
                  <w:tcW w:w="2607" w:type="dxa"/>
                  <w:tcBorders>
                    <w:right w:val="double" w:sz="4" w:space="0" w:color="auto"/>
                  </w:tcBorders>
                  <w:shd w:val="clear" w:color="auto" w:fill="auto"/>
                  <w:vAlign w:val="center"/>
                </w:tcPr>
                <w:p w14:paraId="7EB0BCED"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5D4CBF97" w14:textId="77777777" w:rsidR="00663BBA" w:rsidRDefault="0058480E">
                  <w:pPr>
                    <w:keepNext/>
                    <w:keepLines/>
                    <w:spacing w:after="0" w:line="240" w:lineRule="auto"/>
                    <w:jc w:val="center"/>
                    <w:rPr>
                      <w:rFonts w:ascii="Arial" w:hAnsi="Arial"/>
                      <w:sz w:val="18"/>
                    </w:rPr>
                  </w:pPr>
                  <w:r>
                    <w:rPr>
                      <w:rFonts w:ascii="Arial" w:hAnsi="Arial"/>
                      <w:sz w:val="18"/>
                    </w:rPr>
                    <w:t>64</w:t>
                  </w:r>
                </w:p>
              </w:tc>
            </w:tr>
          </w:tbl>
          <w:p w14:paraId="2809B4B7" w14:textId="77777777" w:rsidR="00663BBA" w:rsidRDefault="00663BBA">
            <w:pPr>
              <w:spacing w:after="120" w:line="240" w:lineRule="auto"/>
              <w:rPr>
                <w:rFonts w:eastAsia="Batang"/>
                <w:sz w:val="22"/>
                <w:szCs w:val="22"/>
                <w:lang w:eastAsia="ko-KR"/>
              </w:rPr>
            </w:pPr>
          </w:p>
        </w:tc>
      </w:tr>
    </w:tbl>
    <w:p w14:paraId="55DDBD46" w14:textId="77777777" w:rsidR="00663BBA" w:rsidRDefault="00663BBA">
      <w:pPr>
        <w:spacing w:before="120" w:after="120" w:line="240" w:lineRule="auto"/>
        <w:ind w:firstLineChars="100" w:firstLine="220"/>
        <w:rPr>
          <w:rFonts w:eastAsia="Batang"/>
          <w:sz w:val="22"/>
          <w:szCs w:val="22"/>
          <w:lang w:eastAsia="ko-KR"/>
        </w:rPr>
      </w:pPr>
    </w:p>
    <w:p w14:paraId="36B31028" w14:textId="77777777" w:rsidR="00663BBA" w:rsidRDefault="0058480E">
      <w:pPr>
        <w:rPr>
          <w:b/>
          <w:bCs/>
          <w:sz w:val="22"/>
          <w:szCs w:val="22"/>
        </w:rPr>
      </w:pPr>
      <w:r>
        <w:rPr>
          <w:b/>
          <w:bCs/>
          <w:sz w:val="22"/>
          <w:szCs w:val="22"/>
        </w:rPr>
        <w:lastRenderedPageBreak/>
        <w:t>TP# 1-2 for TS38.213 [1][7][8][11][13][14][17]</w:t>
      </w:r>
    </w:p>
    <w:tbl>
      <w:tblPr>
        <w:tblStyle w:val="TableGrid"/>
        <w:tblW w:w="0" w:type="auto"/>
        <w:tblLook w:val="04A0" w:firstRow="1" w:lastRow="0" w:firstColumn="1" w:lastColumn="0" w:noHBand="0" w:noVBand="1"/>
      </w:tblPr>
      <w:tblGrid>
        <w:gridCol w:w="9350"/>
      </w:tblGrid>
      <w:tr w:rsidR="00663BBA" w14:paraId="6DE5A441" w14:textId="77777777">
        <w:tc>
          <w:tcPr>
            <w:tcW w:w="9350" w:type="dxa"/>
          </w:tcPr>
          <w:p w14:paraId="0E7F8D53" w14:textId="77777777" w:rsidR="00663BBA" w:rsidRDefault="0058480E">
            <w:pPr>
              <w:jc w:val="center"/>
              <w:rPr>
                <w:color w:val="000000" w:themeColor="text1"/>
              </w:rPr>
            </w:pPr>
            <w:r>
              <w:rPr>
                <w:color w:val="000000" w:themeColor="text1"/>
              </w:rPr>
              <w:t>&lt;unchanged part omitted&gt;</w:t>
            </w:r>
          </w:p>
          <w:p w14:paraId="4E5D64DF" w14:textId="77777777" w:rsidR="00663BBA" w:rsidRDefault="0058480E">
            <w:r>
              <w:t xml:space="preserve">For operation with shared spectrum channel </w:t>
            </w:r>
            <w:r>
              <w:t>access in FR2-2, a UE assumes that SS/PBCH blocks in a serving cell that are within a same discovery burst transmission window or across discovery burst transmission windows are quasi co-located with respect to average gain, quasi co-location 'typeA' and '</w:t>
            </w:r>
            <w:r>
              <w:t>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obtained fro</w:t>
            </w:r>
            <w:r>
              <w:t xml:space="preserve">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r>
              <w:t>.</w:t>
            </w:r>
          </w:p>
          <w:p w14:paraId="6FF38FEF" w14:textId="77777777" w:rsidR="00663BBA" w:rsidRDefault="0058480E">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1DDB4920" w14:textId="77777777" w:rsidR="00663BBA" w:rsidRDefault="00663BBA"/>
    <w:p w14:paraId="00911FAE"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5A78FB8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w:t>
      </w:r>
      <w:r>
        <w:rPr>
          <w:rFonts w:ascii="Times New Roman" w:hAnsi="Times New Roman"/>
          <w:sz w:val="22"/>
          <w:szCs w:val="22"/>
          <w:lang w:eastAsia="zh-CN"/>
        </w:rPr>
        <w:t>naling of Q including number of bits allocated for Q. The second issues is whether Q indication is needed for licensed operation or not. From the last meeting several companies commented that these two issues are related and should be discussed together. T</w:t>
      </w:r>
      <w:r>
        <w:rPr>
          <w:rFonts w:ascii="Times New Roman" w:hAnsi="Times New Roman"/>
          <w:sz w:val="22"/>
          <w:szCs w:val="22"/>
          <w:lang w:eastAsia="zh-CN"/>
        </w:rPr>
        <w:t>herefore, moderator has merge the two issues into Section 2.1.</w:t>
      </w:r>
    </w:p>
    <w:p w14:paraId="6E562F0D" w14:textId="77777777" w:rsidR="00663BBA" w:rsidRDefault="00663BBA">
      <w:pPr>
        <w:pStyle w:val="BodyText"/>
        <w:spacing w:after="0"/>
        <w:rPr>
          <w:rFonts w:ascii="Times New Roman" w:hAnsi="Times New Roman"/>
          <w:sz w:val="22"/>
          <w:szCs w:val="22"/>
          <w:lang w:eastAsia="zh-CN"/>
        </w:rPr>
      </w:pPr>
    </w:p>
    <w:p w14:paraId="7B57F63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788C820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41642FD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w:t>
      </w:r>
      <w:r>
        <w:rPr>
          <w:rFonts w:ascii="Times New Roman" w:hAnsi="Times New Roman"/>
          <w:sz w:val="22"/>
          <w:szCs w:val="22"/>
          <w:lang w:eastAsia="zh-CN"/>
        </w:rPr>
        <w:t>n licensed operations</w:t>
      </w:r>
    </w:p>
    <w:p w14:paraId="3B8D007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B586EAA" w14:textId="77777777" w:rsidR="00663BBA" w:rsidRDefault="00663BBA">
      <w:pPr>
        <w:pStyle w:val="BodyText"/>
        <w:spacing w:after="0"/>
        <w:rPr>
          <w:rFonts w:ascii="Times New Roman" w:hAnsi="Times New Roman"/>
          <w:sz w:val="22"/>
          <w:szCs w:val="22"/>
          <w:lang w:eastAsia="zh-CN"/>
        </w:rPr>
      </w:pPr>
    </w:p>
    <w:p w14:paraId="7A9A2C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07AAF670" w14:textId="77777777" w:rsidR="00663BBA" w:rsidRDefault="00663BBA">
      <w:pPr>
        <w:pStyle w:val="BodyText"/>
        <w:spacing w:after="0"/>
        <w:rPr>
          <w:rFonts w:ascii="Times New Roman" w:hAnsi="Times New Roman"/>
          <w:sz w:val="22"/>
          <w:szCs w:val="22"/>
          <w:lang w:eastAsia="zh-CN"/>
        </w:rPr>
      </w:pPr>
    </w:p>
    <w:p w14:paraId="44BCCD93" w14:textId="77777777" w:rsidR="00663BBA" w:rsidRDefault="0058480E">
      <w:pPr>
        <w:rPr>
          <w:b/>
          <w:bCs/>
          <w:sz w:val="22"/>
          <w:szCs w:val="22"/>
        </w:rPr>
      </w:pPr>
      <w:r>
        <w:rPr>
          <w:b/>
          <w:bCs/>
          <w:sz w:val="22"/>
          <w:szCs w:val="22"/>
        </w:rPr>
        <w:t>TP# 1-3 for TS38.213</w:t>
      </w:r>
    </w:p>
    <w:tbl>
      <w:tblPr>
        <w:tblStyle w:val="TableGrid"/>
        <w:tblW w:w="0" w:type="auto"/>
        <w:tblLook w:val="04A0" w:firstRow="1" w:lastRow="0" w:firstColumn="1" w:lastColumn="0" w:noHBand="0" w:noVBand="1"/>
      </w:tblPr>
      <w:tblGrid>
        <w:gridCol w:w="9350"/>
      </w:tblGrid>
      <w:tr w:rsidR="00663BBA" w14:paraId="110AC96A" w14:textId="77777777">
        <w:tc>
          <w:tcPr>
            <w:tcW w:w="9350" w:type="dxa"/>
          </w:tcPr>
          <w:p w14:paraId="1A2764A9"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744D5C37" w14:textId="77777777" w:rsidR="00663BBA" w:rsidRDefault="0058480E">
            <w:pPr>
              <w:rPr>
                <w:sz w:val="24"/>
                <w:szCs w:val="24"/>
              </w:rPr>
            </w:pPr>
            <w:r>
              <w:rPr>
                <w:sz w:val="24"/>
                <w:szCs w:val="24"/>
              </w:rPr>
              <w:t>4.1</w:t>
            </w:r>
            <w:r>
              <w:rPr>
                <w:sz w:val="24"/>
                <w:szCs w:val="24"/>
              </w:rPr>
              <w:tab/>
              <w:t>Cell search</w:t>
            </w:r>
          </w:p>
          <w:p w14:paraId="56D7AC5B" w14:textId="77777777" w:rsidR="00663BBA" w:rsidRDefault="0058480E">
            <w:pPr>
              <w:snapToGrid w:val="0"/>
              <w:spacing w:after="120" w:line="240" w:lineRule="auto"/>
              <w:jc w:val="center"/>
              <w:rPr>
                <w:color w:val="C00000"/>
              </w:rPr>
            </w:pPr>
            <w:r>
              <w:rPr>
                <w:color w:val="C00000"/>
              </w:rPr>
              <w:t>&lt; Unchanged parts are omitted &gt;</w:t>
            </w:r>
          </w:p>
          <w:p w14:paraId="2AFBFAFF" w14:textId="77777777" w:rsidR="00663BBA" w:rsidRDefault="0058480E">
            <w:pPr>
              <w:spacing w:after="160" w:line="259" w:lineRule="auto"/>
            </w:pPr>
            <w:r>
              <w:t>For operation without shared spectrum channel access, an SS/PBCH block index is same as a candidate SS/PBCH block index.</w:t>
            </w:r>
          </w:p>
          <w:p w14:paraId="1FD8DD9C" w14:textId="77777777" w:rsidR="00663BBA" w:rsidRDefault="0058480E">
            <w:pPr>
              <w:snapToGrid w:val="0"/>
              <w:spacing w:after="120" w:line="240" w:lineRule="auto"/>
              <w:jc w:val="center"/>
              <w:rPr>
                <w:color w:val="C00000"/>
              </w:rPr>
            </w:pPr>
            <w:r>
              <w:rPr>
                <w:color w:val="C00000"/>
              </w:rPr>
              <w:t>&lt; Unchanged parts are omitted &gt;</w:t>
            </w:r>
          </w:p>
          <w:p w14:paraId="5DBA5C66" w14:textId="77777777" w:rsidR="00663BBA" w:rsidRDefault="0058480E">
            <w:r>
              <w:t xml:space="preserve">For operation with </w:t>
            </w:r>
            <w:r>
              <w:t>shared spectrum channel access in FR2-2, a UE assumes that SS/PBCH blocks in a serving cell that are within a same discovery burst transmission window or across discovery burst transmission windows are quasi co-located with respect to average gain, quasi c</w:t>
            </w:r>
            <w:r>
              <w:t>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r>
              <w:rPr>
                <w:i/>
              </w:rPr>
              <w:t>ssb-PositionQCL</w:t>
            </w:r>
            <w:r>
              <w:t xml:space="preserve"> or, if </w:t>
            </w:r>
            <w:r>
              <w:rPr>
                <w:i/>
              </w:rPr>
              <w:t>ssb-PositionQCL</w:t>
            </w:r>
            <w:r>
              <w:t xml:space="preserve"> is no</w:t>
            </w:r>
            <w:r>
              <w:t>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transmitted S</w:t>
            </w:r>
            <w:r>
              <w:t xml:space="preserve">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1778DC5"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w:t>
            </w:r>
            <w:r>
              <w:rPr>
                <w:rFonts w:cstheme="minorHAnsi"/>
                <w:i/>
                <w:color w:val="C00000"/>
                <w:u w:val="single"/>
              </w:rPr>
              <w:t>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72869ACD"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9305331" w14:textId="77777777">
              <w:trPr>
                <w:cantSplit/>
                <w:jc w:val="center"/>
              </w:trPr>
              <w:tc>
                <w:tcPr>
                  <w:tcW w:w="2425" w:type="dxa"/>
                  <w:tcBorders>
                    <w:bottom w:val="double" w:sz="4" w:space="0" w:color="auto"/>
                    <w:right w:val="double" w:sz="4" w:space="0" w:color="auto"/>
                  </w:tcBorders>
                  <w:shd w:val="clear" w:color="auto" w:fill="E0E0E0"/>
                  <w:vAlign w:val="center"/>
                </w:tcPr>
                <w:p w14:paraId="30ED9B51"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66C3B2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1273BDD"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1B3697AC" w14:textId="77777777">
              <w:trPr>
                <w:cantSplit/>
                <w:jc w:val="center"/>
              </w:trPr>
              <w:tc>
                <w:tcPr>
                  <w:tcW w:w="2425" w:type="dxa"/>
                  <w:tcBorders>
                    <w:top w:val="double" w:sz="4" w:space="0" w:color="auto"/>
                    <w:right w:val="double" w:sz="4" w:space="0" w:color="auto"/>
                  </w:tcBorders>
                  <w:shd w:val="clear" w:color="auto" w:fill="auto"/>
                  <w:vAlign w:val="center"/>
                </w:tcPr>
                <w:p w14:paraId="4DF46AB2"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4AE1E15"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16C4E94B" w14:textId="77777777" w:rsidR="00663BBA" w:rsidRDefault="0058480E">
                  <w:pPr>
                    <w:pStyle w:val="TAC"/>
                    <w:rPr>
                      <w:strike/>
                      <w:color w:val="C00000"/>
                    </w:rPr>
                  </w:pPr>
                  <w:r>
                    <w:rPr>
                      <w:strike/>
                      <w:color w:val="C00000"/>
                    </w:rPr>
                    <w:t>16</w:t>
                  </w:r>
                </w:p>
              </w:tc>
            </w:tr>
            <w:tr w:rsidR="00663BBA" w14:paraId="6617D953" w14:textId="77777777">
              <w:trPr>
                <w:cantSplit/>
                <w:jc w:val="center"/>
              </w:trPr>
              <w:tc>
                <w:tcPr>
                  <w:tcW w:w="2425" w:type="dxa"/>
                  <w:tcBorders>
                    <w:right w:val="double" w:sz="4" w:space="0" w:color="auto"/>
                  </w:tcBorders>
                  <w:shd w:val="clear" w:color="auto" w:fill="auto"/>
                  <w:vAlign w:val="center"/>
                </w:tcPr>
                <w:p w14:paraId="18656885" w14:textId="77777777" w:rsidR="00663BBA" w:rsidRDefault="0058480E">
                  <w:pPr>
                    <w:pStyle w:val="TAC"/>
                  </w:pPr>
                  <w:r>
                    <w:t>scs15or60</w:t>
                  </w:r>
                </w:p>
              </w:tc>
              <w:tc>
                <w:tcPr>
                  <w:tcW w:w="3544" w:type="dxa"/>
                  <w:tcBorders>
                    <w:left w:val="double" w:sz="4" w:space="0" w:color="auto"/>
                  </w:tcBorders>
                  <w:vAlign w:val="center"/>
                </w:tcPr>
                <w:p w14:paraId="0567714A" w14:textId="77777777" w:rsidR="00663BBA" w:rsidRDefault="0058480E">
                  <w:pPr>
                    <w:pStyle w:val="TAC"/>
                    <w:rPr>
                      <w:strike/>
                      <w:color w:val="C00000"/>
                    </w:rPr>
                  </w:pPr>
                  <w:r>
                    <w:rPr>
                      <w:strike/>
                      <w:color w:val="C00000"/>
                    </w:rPr>
                    <w:t>1</w:t>
                  </w:r>
                </w:p>
              </w:tc>
              <w:tc>
                <w:tcPr>
                  <w:tcW w:w="1556" w:type="dxa"/>
                  <w:vAlign w:val="center"/>
                </w:tcPr>
                <w:p w14:paraId="6C71D57C" w14:textId="77777777" w:rsidR="00663BBA" w:rsidRDefault="0058480E">
                  <w:pPr>
                    <w:pStyle w:val="TAC"/>
                  </w:pPr>
                  <w:r>
                    <w:t>32</w:t>
                  </w:r>
                </w:p>
              </w:tc>
            </w:tr>
            <w:tr w:rsidR="00663BBA" w14:paraId="0ABFACB9" w14:textId="77777777">
              <w:trPr>
                <w:cantSplit/>
                <w:jc w:val="center"/>
              </w:trPr>
              <w:tc>
                <w:tcPr>
                  <w:tcW w:w="2425" w:type="dxa"/>
                  <w:tcBorders>
                    <w:right w:val="double" w:sz="4" w:space="0" w:color="auto"/>
                  </w:tcBorders>
                  <w:shd w:val="clear" w:color="auto" w:fill="auto"/>
                  <w:vAlign w:val="center"/>
                </w:tcPr>
                <w:p w14:paraId="3BF938EB" w14:textId="77777777" w:rsidR="00663BBA" w:rsidRDefault="0058480E">
                  <w:pPr>
                    <w:pStyle w:val="TAC"/>
                  </w:pPr>
                  <w:r>
                    <w:t>scs30or120</w:t>
                  </w:r>
                </w:p>
              </w:tc>
              <w:tc>
                <w:tcPr>
                  <w:tcW w:w="3544" w:type="dxa"/>
                  <w:tcBorders>
                    <w:left w:val="double" w:sz="4" w:space="0" w:color="auto"/>
                  </w:tcBorders>
                  <w:vAlign w:val="center"/>
                </w:tcPr>
                <w:p w14:paraId="63095B32" w14:textId="77777777" w:rsidR="00663BBA" w:rsidRDefault="0058480E">
                  <w:pPr>
                    <w:pStyle w:val="TAC"/>
                    <w:rPr>
                      <w:strike/>
                      <w:color w:val="C00000"/>
                    </w:rPr>
                  </w:pPr>
                  <w:r>
                    <w:rPr>
                      <w:strike/>
                      <w:color w:val="C00000"/>
                    </w:rPr>
                    <w:t>0</w:t>
                  </w:r>
                </w:p>
              </w:tc>
              <w:tc>
                <w:tcPr>
                  <w:tcW w:w="1556" w:type="dxa"/>
                  <w:vAlign w:val="center"/>
                </w:tcPr>
                <w:p w14:paraId="78FC8678" w14:textId="77777777" w:rsidR="00663BBA" w:rsidRDefault="0058480E">
                  <w:pPr>
                    <w:pStyle w:val="TAC"/>
                  </w:pPr>
                  <w:r>
                    <w:t>64</w:t>
                  </w:r>
                </w:p>
              </w:tc>
            </w:tr>
            <w:tr w:rsidR="00663BBA" w14:paraId="4CBE31C8" w14:textId="77777777">
              <w:trPr>
                <w:cantSplit/>
                <w:jc w:val="center"/>
              </w:trPr>
              <w:tc>
                <w:tcPr>
                  <w:tcW w:w="2425" w:type="dxa"/>
                  <w:tcBorders>
                    <w:right w:val="double" w:sz="4" w:space="0" w:color="auto"/>
                  </w:tcBorders>
                  <w:shd w:val="clear" w:color="auto" w:fill="auto"/>
                  <w:vAlign w:val="center"/>
                </w:tcPr>
                <w:p w14:paraId="7651E3E2"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3EA05B86" w14:textId="77777777" w:rsidR="00663BBA" w:rsidRDefault="0058480E">
                  <w:pPr>
                    <w:pStyle w:val="TAC"/>
                    <w:rPr>
                      <w:strike/>
                      <w:color w:val="C00000"/>
                    </w:rPr>
                  </w:pPr>
                  <w:r>
                    <w:rPr>
                      <w:strike/>
                      <w:color w:val="C00000"/>
                    </w:rPr>
                    <w:t>1</w:t>
                  </w:r>
                </w:p>
              </w:tc>
              <w:tc>
                <w:tcPr>
                  <w:tcW w:w="1556" w:type="dxa"/>
                  <w:vAlign w:val="center"/>
                </w:tcPr>
                <w:p w14:paraId="28E3F86D" w14:textId="77777777" w:rsidR="00663BBA" w:rsidRDefault="0058480E">
                  <w:pPr>
                    <w:pStyle w:val="TAC"/>
                    <w:rPr>
                      <w:strike/>
                      <w:color w:val="C00000"/>
                    </w:rPr>
                  </w:pPr>
                  <w:r>
                    <w:rPr>
                      <w:strike/>
                      <w:color w:val="C00000"/>
                    </w:rPr>
                    <w:t>reserved</w:t>
                  </w:r>
                </w:p>
              </w:tc>
            </w:tr>
          </w:tbl>
          <w:p w14:paraId="3788AABC"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65DD9630" w14:textId="77777777" w:rsidR="00663BBA" w:rsidRDefault="00663BBA"/>
    <w:p w14:paraId="00D78F80" w14:textId="77777777" w:rsidR="00663BBA" w:rsidRDefault="0058480E">
      <w:pPr>
        <w:pStyle w:val="Heading4"/>
        <w:rPr>
          <w:rFonts w:eastAsia="SimSun"/>
          <w:szCs w:val="18"/>
          <w:lang w:eastAsia="zh-CN"/>
        </w:rPr>
      </w:pPr>
      <w:r>
        <w:rPr>
          <w:rFonts w:eastAsia="SimSun"/>
          <w:szCs w:val="18"/>
          <w:lang w:eastAsia="zh-CN"/>
        </w:rPr>
        <w:t>TP# 1-3A for TS38.213</w:t>
      </w:r>
    </w:p>
    <w:tbl>
      <w:tblPr>
        <w:tblStyle w:val="TableGrid"/>
        <w:tblW w:w="0" w:type="auto"/>
        <w:tblLook w:val="04A0" w:firstRow="1" w:lastRow="0" w:firstColumn="1" w:lastColumn="0" w:noHBand="0" w:noVBand="1"/>
      </w:tblPr>
      <w:tblGrid>
        <w:gridCol w:w="9350"/>
      </w:tblGrid>
      <w:tr w:rsidR="00663BBA" w14:paraId="0184360D" w14:textId="77777777">
        <w:tc>
          <w:tcPr>
            <w:tcW w:w="9350" w:type="dxa"/>
          </w:tcPr>
          <w:p w14:paraId="68A8CFBB"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2F36158C" w14:textId="77777777" w:rsidR="00663BBA" w:rsidRDefault="0058480E">
            <w:pPr>
              <w:rPr>
                <w:sz w:val="24"/>
                <w:szCs w:val="24"/>
              </w:rPr>
            </w:pPr>
            <w:r>
              <w:rPr>
                <w:sz w:val="24"/>
                <w:szCs w:val="24"/>
              </w:rPr>
              <w:t>4.1</w:t>
            </w:r>
            <w:r>
              <w:rPr>
                <w:sz w:val="24"/>
                <w:szCs w:val="24"/>
              </w:rPr>
              <w:tab/>
              <w:t>Cell search</w:t>
            </w:r>
          </w:p>
          <w:p w14:paraId="48E56E48" w14:textId="77777777" w:rsidR="00663BBA" w:rsidRDefault="0058480E">
            <w:pPr>
              <w:snapToGrid w:val="0"/>
              <w:spacing w:after="120" w:line="240" w:lineRule="auto"/>
              <w:jc w:val="center"/>
              <w:rPr>
                <w:color w:val="C00000"/>
              </w:rPr>
            </w:pPr>
            <w:r>
              <w:rPr>
                <w:color w:val="C00000"/>
              </w:rPr>
              <w:t>&lt; Unchanged parts are omitted &gt;</w:t>
            </w:r>
          </w:p>
          <w:p w14:paraId="24C49281" w14:textId="77777777" w:rsidR="00663BBA" w:rsidRDefault="0058480E">
            <w:pPr>
              <w:spacing w:after="160" w:line="259" w:lineRule="auto"/>
            </w:pPr>
            <w:r>
              <w:t>For operation without shared spectrum channel access, an SS/PBCH block index is same as a candidate SS/PBCH block index.</w:t>
            </w:r>
          </w:p>
          <w:p w14:paraId="24352A3E" w14:textId="77777777" w:rsidR="00663BBA" w:rsidRDefault="0058480E">
            <w:pPr>
              <w:snapToGrid w:val="0"/>
              <w:spacing w:after="120" w:line="240" w:lineRule="auto"/>
              <w:jc w:val="center"/>
              <w:rPr>
                <w:color w:val="C00000"/>
              </w:rPr>
            </w:pPr>
            <w:r>
              <w:rPr>
                <w:color w:val="C00000"/>
              </w:rPr>
              <w:t>&lt; Unchanged parts are omitted &gt;</w:t>
            </w:r>
          </w:p>
          <w:p w14:paraId="26A25C06" w14:textId="77777777" w:rsidR="00663BBA" w:rsidRDefault="0058480E">
            <w:r>
              <w:t>For operation with shared spectrum channel access in FR2-2, a UE assumes that SS/PBCH blocks in a servi</w:t>
            </w:r>
            <w:r>
              <w:t>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m:t>
                          </m:r>
                          <m:r>
                            <w:rPr>
                              <w:rFonts w:ascii="Cambria Math"/>
                            </w:rPr>
                            <m:t>S</m:t>
                          </m:r>
                          <m:r>
                            <w:rPr>
                              <w:rFonts w:ascii="Cambria Math"/>
                            </w:rPr>
                            <m:t>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w:t>
            </w:r>
            <w:r>
              <w:t>ansmitted SS/PBCH blocks with a same SS/PBCH block index is not larger than one.</w:t>
            </w:r>
          </w:p>
          <w:p w14:paraId="3DB1214E"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577FFB" w14:textId="77777777" w:rsidR="00663BBA" w:rsidRDefault="0058480E">
            <w:pPr>
              <w:pStyle w:val="TH"/>
            </w:pPr>
            <w:r>
              <w:t>Table 4.1-2: Mapping</w:t>
            </w:r>
            <w:r>
              <w:t xml:space="preserve">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5FEE1E2" w14:textId="77777777">
              <w:trPr>
                <w:cantSplit/>
                <w:jc w:val="center"/>
              </w:trPr>
              <w:tc>
                <w:tcPr>
                  <w:tcW w:w="2425" w:type="dxa"/>
                  <w:tcBorders>
                    <w:bottom w:val="double" w:sz="4" w:space="0" w:color="auto"/>
                    <w:right w:val="double" w:sz="4" w:space="0" w:color="auto"/>
                  </w:tcBorders>
                  <w:shd w:val="clear" w:color="auto" w:fill="E0E0E0"/>
                  <w:vAlign w:val="center"/>
                </w:tcPr>
                <w:p w14:paraId="6AD5A76F"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18532B4"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0DF6F417"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559D61D" w14:textId="77777777">
              <w:trPr>
                <w:cantSplit/>
                <w:jc w:val="center"/>
              </w:trPr>
              <w:tc>
                <w:tcPr>
                  <w:tcW w:w="2425" w:type="dxa"/>
                  <w:tcBorders>
                    <w:top w:val="double" w:sz="4" w:space="0" w:color="auto"/>
                    <w:right w:val="double" w:sz="4" w:space="0" w:color="auto"/>
                  </w:tcBorders>
                  <w:shd w:val="clear" w:color="auto" w:fill="auto"/>
                  <w:vAlign w:val="center"/>
                </w:tcPr>
                <w:p w14:paraId="2E2C788A"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7B190D03"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B1525DA" w14:textId="77777777" w:rsidR="00663BBA" w:rsidRDefault="0058480E">
                  <w:pPr>
                    <w:pStyle w:val="TAC"/>
                    <w:rPr>
                      <w:strike/>
                      <w:color w:val="C00000"/>
                    </w:rPr>
                  </w:pPr>
                  <w:r>
                    <w:rPr>
                      <w:strike/>
                      <w:color w:val="C00000"/>
                    </w:rPr>
                    <w:t>16</w:t>
                  </w:r>
                </w:p>
              </w:tc>
            </w:tr>
            <w:tr w:rsidR="00663BBA" w14:paraId="06BD6802" w14:textId="77777777">
              <w:trPr>
                <w:cantSplit/>
                <w:jc w:val="center"/>
              </w:trPr>
              <w:tc>
                <w:tcPr>
                  <w:tcW w:w="2425" w:type="dxa"/>
                  <w:tcBorders>
                    <w:right w:val="double" w:sz="4" w:space="0" w:color="auto"/>
                  </w:tcBorders>
                  <w:shd w:val="clear" w:color="auto" w:fill="auto"/>
                  <w:vAlign w:val="center"/>
                </w:tcPr>
                <w:p w14:paraId="22780009" w14:textId="77777777" w:rsidR="00663BBA" w:rsidRDefault="0058480E">
                  <w:pPr>
                    <w:pStyle w:val="TAC"/>
                  </w:pPr>
                  <w:r>
                    <w:t>scs15or60</w:t>
                  </w:r>
                </w:p>
              </w:tc>
              <w:tc>
                <w:tcPr>
                  <w:tcW w:w="3544" w:type="dxa"/>
                  <w:tcBorders>
                    <w:left w:val="double" w:sz="4" w:space="0" w:color="auto"/>
                  </w:tcBorders>
                  <w:vAlign w:val="center"/>
                </w:tcPr>
                <w:p w14:paraId="70A62984" w14:textId="77777777" w:rsidR="00663BBA" w:rsidRDefault="0058480E">
                  <w:pPr>
                    <w:pStyle w:val="TAC"/>
                    <w:rPr>
                      <w:strike/>
                      <w:color w:val="C00000"/>
                    </w:rPr>
                  </w:pPr>
                  <w:r>
                    <w:rPr>
                      <w:strike/>
                      <w:color w:val="C00000"/>
                    </w:rPr>
                    <w:t>1</w:t>
                  </w:r>
                </w:p>
              </w:tc>
              <w:tc>
                <w:tcPr>
                  <w:tcW w:w="1556" w:type="dxa"/>
                  <w:vAlign w:val="center"/>
                </w:tcPr>
                <w:p w14:paraId="31939B66" w14:textId="77777777" w:rsidR="00663BBA" w:rsidRDefault="0058480E">
                  <w:pPr>
                    <w:pStyle w:val="TAC"/>
                  </w:pPr>
                  <w:r>
                    <w:t>32</w:t>
                  </w:r>
                </w:p>
              </w:tc>
            </w:tr>
            <w:tr w:rsidR="00663BBA" w14:paraId="160260F3" w14:textId="77777777">
              <w:trPr>
                <w:cantSplit/>
                <w:jc w:val="center"/>
              </w:trPr>
              <w:tc>
                <w:tcPr>
                  <w:tcW w:w="2425" w:type="dxa"/>
                  <w:tcBorders>
                    <w:right w:val="double" w:sz="4" w:space="0" w:color="auto"/>
                  </w:tcBorders>
                  <w:shd w:val="clear" w:color="auto" w:fill="auto"/>
                  <w:vAlign w:val="center"/>
                </w:tcPr>
                <w:p w14:paraId="2B4BC0F0" w14:textId="77777777" w:rsidR="00663BBA" w:rsidRDefault="0058480E">
                  <w:pPr>
                    <w:pStyle w:val="TAC"/>
                  </w:pPr>
                  <w:r>
                    <w:t>scs30or120</w:t>
                  </w:r>
                </w:p>
              </w:tc>
              <w:tc>
                <w:tcPr>
                  <w:tcW w:w="3544" w:type="dxa"/>
                  <w:tcBorders>
                    <w:left w:val="double" w:sz="4" w:space="0" w:color="auto"/>
                  </w:tcBorders>
                  <w:vAlign w:val="center"/>
                </w:tcPr>
                <w:p w14:paraId="1435711C" w14:textId="77777777" w:rsidR="00663BBA" w:rsidRDefault="0058480E">
                  <w:pPr>
                    <w:pStyle w:val="TAC"/>
                    <w:rPr>
                      <w:strike/>
                      <w:color w:val="C00000"/>
                    </w:rPr>
                  </w:pPr>
                  <w:r>
                    <w:rPr>
                      <w:strike/>
                      <w:color w:val="C00000"/>
                    </w:rPr>
                    <w:t>0</w:t>
                  </w:r>
                </w:p>
              </w:tc>
              <w:tc>
                <w:tcPr>
                  <w:tcW w:w="1556" w:type="dxa"/>
                  <w:vAlign w:val="center"/>
                </w:tcPr>
                <w:p w14:paraId="6141024E" w14:textId="77777777" w:rsidR="00663BBA" w:rsidRDefault="0058480E">
                  <w:pPr>
                    <w:pStyle w:val="TAC"/>
                  </w:pPr>
                  <w:r>
                    <w:t>64</w:t>
                  </w:r>
                </w:p>
              </w:tc>
            </w:tr>
            <w:tr w:rsidR="00663BBA" w14:paraId="47020013" w14:textId="77777777">
              <w:trPr>
                <w:cantSplit/>
                <w:jc w:val="center"/>
              </w:trPr>
              <w:tc>
                <w:tcPr>
                  <w:tcW w:w="2425" w:type="dxa"/>
                  <w:tcBorders>
                    <w:right w:val="double" w:sz="4" w:space="0" w:color="auto"/>
                  </w:tcBorders>
                  <w:shd w:val="clear" w:color="auto" w:fill="auto"/>
                  <w:vAlign w:val="center"/>
                </w:tcPr>
                <w:p w14:paraId="744E125B" w14:textId="77777777" w:rsidR="00663BBA" w:rsidRDefault="0058480E">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72232338" w14:textId="77777777" w:rsidR="00663BBA" w:rsidRDefault="0058480E">
                  <w:pPr>
                    <w:pStyle w:val="TAC"/>
                    <w:rPr>
                      <w:strike/>
                      <w:color w:val="C00000"/>
                    </w:rPr>
                  </w:pPr>
                  <w:r>
                    <w:rPr>
                      <w:strike/>
                      <w:color w:val="C00000"/>
                    </w:rPr>
                    <w:t>1</w:t>
                  </w:r>
                </w:p>
              </w:tc>
              <w:tc>
                <w:tcPr>
                  <w:tcW w:w="1556" w:type="dxa"/>
                  <w:vAlign w:val="center"/>
                </w:tcPr>
                <w:p w14:paraId="490B066B" w14:textId="77777777" w:rsidR="00663BBA" w:rsidRDefault="0058480E">
                  <w:pPr>
                    <w:pStyle w:val="TAC"/>
                    <w:rPr>
                      <w:strike/>
                      <w:color w:val="C00000"/>
                    </w:rPr>
                  </w:pPr>
                  <w:r>
                    <w:rPr>
                      <w:strike/>
                      <w:color w:val="C00000"/>
                    </w:rPr>
                    <w:t>reserved</w:t>
                  </w:r>
                </w:p>
              </w:tc>
            </w:tr>
          </w:tbl>
          <w:p w14:paraId="32C9C480"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481A3224" w14:textId="77777777" w:rsidR="00663BBA" w:rsidRDefault="00663BBA"/>
    <w:p w14:paraId="3002695F" w14:textId="77777777" w:rsidR="00663BBA" w:rsidRDefault="00663BBA"/>
    <w:p w14:paraId="67911BBB"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4E1B3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1C10AAE" w14:textId="77777777" w:rsidR="00663BBA" w:rsidRDefault="00663BBA">
      <w:pPr>
        <w:pStyle w:val="BodyText"/>
        <w:spacing w:after="0"/>
        <w:rPr>
          <w:rFonts w:ascii="Times New Roman" w:hAnsi="Times New Roman"/>
          <w:sz w:val="22"/>
          <w:szCs w:val="22"/>
          <w:lang w:eastAsia="zh-CN"/>
        </w:rPr>
      </w:pPr>
    </w:p>
    <w:p w14:paraId="05C37ECB" w14:textId="77777777" w:rsidR="00663BBA" w:rsidRDefault="0058480E">
      <w:pPr>
        <w:pStyle w:val="Heading4"/>
        <w:rPr>
          <w:rFonts w:eastAsia="SimSun"/>
          <w:szCs w:val="18"/>
          <w:lang w:eastAsia="zh-CN"/>
        </w:rPr>
      </w:pPr>
      <w:r>
        <w:rPr>
          <w:rFonts w:eastAsia="SimSun"/>
          <w:szCs w:val="18"/>
          <w:lang w:eastAsia="zh-CN"/>
        </w:rPr>
        <w:t>Proposal #1-1</w:t>
      </w:r>
    </w:p>
    <w:p w14:paraId="37E3F376" w14:textId="77777777" w:rsidR="00663BBA" w:rsidRDefault="0058480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EFFB4CF" w14:textId="77777777" w:rsidR="00663BBA" w:rsidRDefault="005848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72C832DA" w14:textId="77777777" w:rsidR="00663BBA" w:rsidRDefault="005848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553C43E" w14:textId="77777777" w:rsidR="00663BBA" w:rsidRDefault="00663BBA">
      <w:pPr>
        <w:pStyle w:val="BodyText"/>
        <w:spacing w:after="0"/>
        <w:rPr>
          <w:rFonts w:ascii="Times New Roman" w:hAnsi="Times New Roman"/>
          <w:sz w:val="22"/>
          <w:szCs w:val="22"/>
          <w:lang w:eastAsia="zh-CN"/>
        </w:rPr>
      </w:pPr>
    </w:p>
    <w:p w14:paraId="799C397D" w14:textId="77777777" w:rsidR="00663BBA" w:rsidRDefault="00663BBA">
      <w:pPr>
        <w:pStyle w:val="BodyText"/>
        <w:spacing w:after="0"/>
        <w:rPr>
          <w:rFonts w:ascii="Times New Roman" w:hAnsi="Times New Roman"/>
          <w:sz w:val="22"/>
          <w:szCs w:val="22"/>
          <w:lang w:eastAsia="zh-CN"/>
        </w:rPr>
      </w:pPr>
    </w:p>
    <w:p w14:paraId="79566EBC" w14:textId="77777777" w:rsidR="00663BBA" w:rsidRDefault="0058480E">
      <w:pPr>
        <w:rPr>
          <w:b/>
          <w:bCs/>
          <w:sz w:val="22"/>
          <w:szCs w:val="22"/>
        </w:rPr>
      </w:pPr>
      <w:r>
        <w:rPr>
          <w:b/>
          <w:bCs/>
          <w:sz w:val="22"/>
          <w:szCs w:val="22"/>
        </w:rPr>
        <w:t>Proposal #1-1A</w:t>
      </w:r>
    </w:p>
    <w:p w14:paraId="03E32C18"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Use 1 bit for Q </w:t>
      </w:r>
      <w:r>
        <w:rPr>
          <w:rFonts w:ascii="Times New Roman" w:hAnsi="Times New Roman"/>
          <w:sz w:val="22"/>
          <w:szCs w:val="22"/>
          <w:lang w:eastAsia="zh-CN"/>
        </w:rPr>
        <w:t>in MIB</w:t>
      </w:r>
    </w:p>
    <w:p w14:paraId="3D1F49B2"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745AF53F"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w:t>
      </w:r>
      <w:r>
        <w:rPr>
          <w:rFonts w:ascii="Times New Roman" w:hAnsi="Times New Roman"/>
          <w:sz w:val="22"/>
          <w:szCs w:val="22"/>
          <w:lang w:eastAsia="zh-CN"/>
        </w:rPr>
        <w:t>ommon, spare bit in MIB}”</w:t>
      </w:r>
    </w:p>
    <w:p w14:paraId="607F6BF1" w14:textId="77777777" w:rsidR="00663BBA" w:rsidRDefault="00663BBA">
      <w:pPr>
        <w:pStyle w:val="BodyText"/>
        <w:spacing w:after="0"/>
        <w:rPr>
          <w:rFonts w:ascii="Times New Roman" w:hAnsi="Times New Roman"/>
          <w:sz w:val="22"/>
          <w:szCs w:val="22"/>
          <w:lang w:eastAsia="zh-CN"/>
        </w:rPr>
      </w:pPr>
    </w:p>
    <w:p w14:paraId="135CF8B6"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096F0880" w14:textId="77777777">
        <w:tc>
          <w:tcPr>
            <w:tcW w:w="1345" w:type="dxa"/>
            <w:shd w:val="clear" w:color="auto" w:fill="D9D9D9" w:themeFill="background1" w:themeFillShade="D9"/>
          </w:tcPr>
          <w:p w14:paraId="70BE10C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4696275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8B6BCC9" w14:textId="77777777">
        <w:tc>
          <w:tcPr>
            <w:tcW w:w="1345" w:type="dxa"/>
          </w:tcPr>
          <w:p w14:paraId="03A5C13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08F1FCA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46754E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1D62D5C3"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73AF5BA0"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295AF566"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the DMRS </w:t>
            </w:r>
            <w:r>
              <w:rPr>
                <w:rFonts w:ascii="Times New Roman" w:hAnsi="Times New Roman"/>
                <w:sz w:val="22"/>
                <w:szCs w:val="22"/>
                <w:lang w:eastAsia="zh-CN"/>
              </w:rPr>
              <w:t>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21850F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663BBA" w14:paraId="5AC5CB45" w14:textId="77777777">
        <w:tc>
          <w:tcPr>
            <w:tcW w:w="1345" w:type="dxa"/>
          </w:tcPr>
          <w:p w14:paraId="65751E3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91440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8F49A0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663BBA" w14:paraId="04AE56E4" w14:textId="77777777">
        <w:tc>
          <w:tcPr>
            <w:tcW w:w="1345" w:type="dxa"/>
          </w:tcPr>
          <w:p w14:paraId="7113EF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4E768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w:t>
            </w:r>
            <w:r>
              <w:rPr>
                <w:rFonts w:ascii="Times New Roman" w:hAnsi="Times New Roman"/>
                <w:sz w:val="22"/>
                <w:szCs w:val="22"/>
                <w:lang w:eastAsia="zh-CN"/>
              </w:rPr>
              <w:t xml:space="preserve"> for our TPs in 1-1G, H, and I.</w:t>
            </w:r>
          </w:p>
          <w:p w14:paraId="5CB2322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B3BEAE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663BBA" w14:paraId="53D1E5CA" w14:textId="77777777">
        <w:tc>
          <w:tcPr>
            <w:tcW w:w="1345" w:type="dxa"/>
          </w:tcPr>
          <w:p w14:paraId="2F480F3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A7BA4A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467F93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prefer TP #1-3A but also fine w</w:t>
            </w:r>
            <w:r>
              <w:rPr>
                <w:rFonts w:ascii="Times New Roman" w:hAnsi="Times New Roman"/>
                <w:sz w:val="22"/>
                <w:szCs w:val="22"/>
                <w:lang w:eastAsia="zh-CN"/>
              </w:rPr>
              <w:t xml:space="preserve">ith TP #1-3. </w:t>
            </w:r>
          </w:p>
        </w:tc>
      </w:tr>
      <w:tr w:rsidR="00663BBA" w14:paraId="616D5B34" w14:textId="77777777">
        <w:tc>
          <w:tcPr>
            <w:tcW w:w="1345" w:type="dxa"/>
          </w:tcPr>
          <w:p w14:paraId="3669529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193683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0F12DB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w:t>
            </w:r>
            <w:r>
              <w:rPr>
                <w:rFonts w:ascii="Times New Roman" w:hAnsi="Times New Roman"/>
                <w:sz w:val="22"/>
                <w:szCs w:val="22"/>
                <w:lang w:eastAsia="zh-CN"/>
              </w:rPr>
              <w:t>el needing to be multiple integers of the largest SCS, 960 kHz, our understanding is that it should be possible to limit kSSB to be even values without significant impact the RAN4 channelization. As it potentially could affect RAN4 work on channel/sync ras</w:t>
            </w:r>
            <w:r>
              <w:rPr>
                <w:rFonts w:ascii="Times New Roman" w:hAnsi="Times New Roman"/>
                <w:sz w:val="22"/>
                <w:szCs w:val="22"/>
                <w:lang w:eastAsia="zh-CN"/>
              </w:rPr>
              <w:t>ter, which is currently ongoing, we propose to send an LS to RAN4 asking them whether borrowing 1 bit from kSSB indication in MIB is possible.</w:t>
            </w:r>
          </w:p>
        </w:tc>
      </w:tr>
      <w:tr w:rsidR="00663BBA" w14:paraId="705696F4" w14:textId="77777777">
        <w:tc>
          <w:tcPr>
            <w:tcW w:w="1345" w:type="dxa"/>
          </w:tcPr>
          <w:p w14:paraId="3B50B38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204AEF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w:t>
            </w:r>
            <w:r>
              <w:rPr>
                <w:rFonts w:ascii="Times New Roman" w:eastAsiaTheme="minorEastAsia" w:hAnsi="Times New Roman"/>
                <w:sz w:val="22"/>
                <w:szCs w:val="22"/>
                <w:lang w:eastAsia="ko-KR"/>
              </w:rPr>
              <w:t>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28B920E9" w14:textId="77777777" w:rsidR="00663BBA" w:rsidRDefault="00663BBA">
            <w:pPr>
              <w:pStyle w:val="BodyText"/>
              <w:spacing w:after="0"/>
              <w:rPr>
                <w:rFonts w:ascii="Times New Roman" w:eastAsiaTheme="minorEastAsia" w:hAnsi="Times New Roman"/>
                <w:sz w:val="22"/>
                <w:szCs w:val="22"/>
                <w:lang w:eastAsia="ko-KR"/>
              </w:rPr>
            </w:pPr>
          </w:p>
          <w:p w14:paraId="613042B0"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137B550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the LSB of k_ssb, our understanding is that RAN4 need to design channel raster for 960 kHz with an interval of 2*960 kHz. Is </w:t>
            </w:r>
            <w:r>
              <w:rPr>
                <w:rFonts w:ascii="Times New Roman" w:eastAsiaTheme="minorEastAsia" w:hAnsi="Times New Roman"/>
                <w:sz w:val="22"/>
                <w:szCs w:val="22"/>
                <w:lang w:eastAsia="ko-KR"/>
              </w:rPr>
              <w:t>this the correct understanding?</w:t>
            </w:r>
          </w:p>
          <w:p w14:paraId="7D7A718A" w14:textId="77777777" w:rsidR="00663BBA" w:rsidRDefault="00663BBA">
            <w:pPr>
              <w:pStyle w:val="BodyText"/>
              <w:spacing w:after="0"/>
              <w:rPr>
                <w:rFonts w:ascii="Times New Roman" w:eastAsiaTheme="minorEastAsia" w:hAnsi="Times New Roman"/>
                <w:sz w:val="22"/>
                <w:szCs w:val="22"/>
                <w:lang w:eastAsia="ko-KR"/>
              </w:rPr>
            </w:pPr>
          </w:p>
          <w:p w14:paraId="5D62C693"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68D097" w14:textId="77777777" w:rsidR="00663BBA" w:rsidRDefault="00663BBA">
            <w:pPr>
              <w:pStyle w:val="BodyText"/>
              <w:spacing w:after="0"/>
              <w:rPr>
                <w:rFonts w:ascii="Times New Roman" w:eastAsiaTheme="minorEastAsia" w:hAnsi="Times New Roman"/>
                <w:sz w:val="22"/>
                <w:szCs w:val="22"/>
                <w:lang w:eastAsia="ko-KR"/>
              </w:rPr>
            </w:pPr>
          </w:p>
          <w:p w14:paraId="1D170CDF"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18557C97"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22995B77" w14:textId="77777777" w:rsidR="00663BBA" w:rsidRDefault="00663BBA">
            <w:pPr>
              <w:pStyle w:val="BodyText"/>
              <w:spacing w:after="0"/>
              <w:rPr>
                <w:rFonts w:ascii="Times New Roman" w:eastAsiaTheme="minorEastAsia" w:hAnsi="Times New Roman"/>
                <w:sz w:val="22"/>
                <w:szCs w:val="22"/>
                <w:lang w:eastAsia="ko-KR"/>
              </w:rPr>
            </w:pPr>
          </w:p>
        </w:tc>
      </w:tr>
      <w:tr w:rsidR="00663BBA" w14:paraId="3DC46761" w14:textId="77777777">
        <w:tc>
          <w:tcPr>
            <w:tcW w:w="1345" w:type="dxa"/>
          </w:tcPr>
          <w:p w14:paraId="44EA0DB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21D281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397781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w:t>
            </w:r>
            <w:r>
              <w:rPr>
                <w:rFonts w:ascii="Times New Roman" w:eastAsia="Yu Mincho" w:hAnsi="Times New Roman"/>
                <w:sz w:val="22"/>
                <w:szCs w:val="22"/>
                <w:lang w:eastAsia="ja-JP"/>
              </w:rPr>
              <w:t xml:space="preserve">original purpose of this field. So it is impossible to use for Q indication. </w:t>
            </w:r>
          </w:p>
          <w:p w14:paraId="34E792C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kSSB is indeed dependent on RAN4. But we do not prefer to take such way since, again, floating sync raster is supported in licensed band per RAN4’s decision. </w:t>
            </w:r>
          </w:p>
          <w:p w14:paraId="32F6B68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w:t>
            </w:r>
            <w:r>
              <w:rPr>
                <w:rFonts w:ascii="Times New Roman" w:eastAsia="Yu Mincho" w:hAnsi="Times New Roman"/>
                <w:sz w:val="22"/>
                <w:szCs w:val="22"/>
                <w:lang w:eastAsia="ja-JP"/>
              </w:rPr>
              <w:t xml:space="preserve">of DM-RS index seems to be changing the legacy UE behavior for DM-RS decoding. We do not think additional Q value deserve such drawback. </w:t>
            </w:r>
          </w:p>
        </w:tc>
      </w:tr>
      <w:tr w:rsidR="00663BBA" w14:paraId="109ED904" w14:textId="77777777">
        <w:tc>
          <w:tcPr>
            <w:tcW w:w="1345" w:type="dxa"/>
          </w:tcPr>
          <w:p w14:paraId="32BEB906"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59CCEB4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Thanks for the comment from LG. We retreat our comment on leaving “1” in the table. I misunderstand the tabl</w:t>
            </w:r>
            <w:r>
              <w:rPr>
                <w:rFonts w:ascii="Times New Roman" w:eastAsia="Yu Mincho" w:hAnsi="Times New Roman"/>
                <w:sz w:val="22"/>
                <w:szCs w:val="22"/>
                <w:lang w:eastAsia="ja-JP"/>
              </w:rPr>
              <w:t xml:space="preserve">e with the one we modified for our TPs, and sorry for the confusion. </w:t>
            </w:r>
          </w:p>
          <w:p w14:paraId="256AE34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663BBA" w14:paraId="3EFA71A8" w14:textId="77777777">
        <w:tc>
          <w:tcPr>
            <w:tcW w:w="1345" w:type="dxa"/>
          </w:tcPr>
          <w:p w14:paraId="38F8325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AFFCD0"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0E827CC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w:t>
            </w:r>
            <w:r>
              <w:rPr>
                <w:rFonts w:ascii="Times New Roman" w:eastAsia="Yu Mincho" w:hAnsi="Times New Roman"/>
                <w:sz w:val="22"/>
                <w:szCs w:val="22"/>
                <w:lang w:eastAsia="ja-JP"/>
              </w:rPr>
              <w:t xml:space="preserve">in addition to </w:t>
            </w:r>
            <w:r>
              <w:rPr>
                <w:i/>
                <w:iCs/>
              </w:rPr>
              <w:t xml:space="preserve">subCarrierSpacingCommon, </w:t>
            </w:r>
            <w:r>
              <w:rPr>
                <w:rFonts w:ascii="Times New Roman" w:eastAsia="Yu Mincho" w:hAnsi="Times New Roman"/>
                <w:sz w:val="22"/>
                <w:szCs w:val="22"/>
                <w:lang w:eastAsia="ja-JP"/>
              </w:rPr>
              <w:t>it has a clear impact on other functions e.g., CORESET#0 location or sub-carrier offset of SSB, which is not preferrable due to dependency/impacts on RAN4 design and creating risk of deferring the competition of this</w:t>
            </w:r>
            <w:r>
              <w:rPr>
                <w:rFonts w:ascii="Times New Roman" w:eastAsia="Yu Mincho" w:hAnsi="Times New Roman"/>
                <w:sz w:val="22"/>
                <w:szCs w:val="22"/>
                <w:lang w:eastAsia="ja-JP"/>
              </w:rPr>
              <w:t xml:space="preserve"> Rel-17 WI. </w:t>
            </w:r>
          </w:p>
        </w:tc>
      </w:tr>
      <w:tr w:rsidR="00663BBA" w14:paraId="6B061A50" w14:textId="77777777">
        <w:tc>
          <w:tcPr>
            <w:tcW w:w="1345" w:type="dxa"/>
          </w:tcPr>
          <w:p w14:paraId="28E701D0"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413D62DA"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w:t>
            </w:r>
            <w:r>
              <w:rPr>
                <w:rFonts w:ascii="Times New Roman" w:eastAsia="Yu Mincho" w:hAnsi="Times New Roman"/>
                <w:sz w:val="22"/>
                <w:szCs w:val="22"/>
                <w:lang w:eastAsia="ja-JP"/>
              </w:rPr>
              <w:t>d where the second bit will be provided. For instance, we can agree with the above proposal provided that there is a package with the SSB</w:t>
            </w:r>
            <w:r>
              <w:rPr>
                <w:lang w:eastAsia="zh-CN"/>
              </w:rPr>
              <w:t xml:space="preserve">-PositionQCL signaling of at least three values. </w:t>
            </w:r>
          </w:p>
        </w:tc>
      </w:tr>
      <w:tr w:rsidR="00663BBA" w14:paraId="1635E140" w14:textId="77777777">
        <w:tc>
          <w:tcPr>
            <w:tcW w:w="1345" w:type="dxa"/>
          </w:tcPr>
          <w:p w14:paraId="642C561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EF80E8" w14:textId="77777777" w:rsidR="00663BBA" w:rsidRDefault="0058480E">
            <w:pPr>
              <w:pStyle w:val="BodyText"/>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663101DF" w14:textId="77777777" w:rsidR="00663BBA" w:rsidRDefault="0058480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0121ADB2" w14:textId="77777777" w:rsidR="00663BBA" w:rsidRDefault="0058480E">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04112570" w14:textId="77777777" w:rsidR="00663BBA" w:rsidRDefault="0058480E">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20D5EDC4"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u w:val="single"/>
                <w:lang w:eastAsia="zh-CN"/>
              </w:rPr>
              <w:t xml:space="preserve">Second </w:t>
            </w:r>
            <w:r>
              <w:rPr>
                <w:rFonts w:ascii="Times New Roman" w:hAnsi="Times New Roman"/>
                <w:b/>
                <w:sz w:val="22"/>
                <w:szCs w:val="22"/>
                <w:u w:val="single"/>
                <w:lang w:eastAsia="zh-CN"/>
              </w:rPr>
              <w:t>preference-</w:t>
            </w:r>
            <w:r>
              <w:rPr>
                <w:rFonts w:ascii="Times New Roman" w:hAnsi="Times New Roman"/>
                <w:b/>
                <w:sz w:val="22"/>
                <w:szCs w:val="22"/>
                <w:lang w:eastAsia="zh-CN"/>
              </w:rPr>
              <w:t xml:space="preserve"> </w:t>
            </w:r>
          </w:p>
          <w:p w14:paraId="4A0F4064" w14:textId="77777777" w:rsidR="00663BBA" w:rsidRDefault="0058480E">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in SIB2, SIB3, SIB4, MeasObjectNR, and Ser</w:t>
            </w:r>
            <w:r>
              <w:rPr>
                <w:rFonts w:ascii="Times New Roman" w:hAnsi="Times New Roman"/>
                <w:sz w:val="22"/>
                <w:szCs w:val="22"/>
                <w:lang w:eastAsia="zh-CN"/>
              </w:rPr>
              <w:t xml:space="preserve">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4626221E" w14:textId="77777777" w:rsidR="00663BBA" w:rsidRDefault="0058480E">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w:t>
            </w:r>
            <w:r>
              <w:rPr>
                <w:rFonts w:ascii="Times New Roman" w:hAnsi="Times New Roman"/>
                <w:sz w:val="22"/>
                <w:szCs w:val="22"/>
                <w:lang w:eastAsia="zh-CN"/>
              </w:rPr>
              <w:t xml:space="preserve">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w:t>
            </w:r>
            <w:r>
              <w:rPr>
                <w:rFonts w:ascii="Times New Roman" w:hAnsi="Times New Roman"/>
                <w:sz w:val="22"/>
                <w:szCs w:val="22"/>
                <w:lang w:eastAsia="zh-CN"/>
              </w:rPr>
              <w:t xml:space="preserve">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w:t>
            </w:r>
            <w:r>
              <w:rPr>
                <w:rFonts w:ascii="Times New Roman" w:hAnsi="Times New Roman"/>
                <w:sz w:val="22"/>
                <w:szCs w:val="22"/>
                <w:lang w:eastAsia="zh-CN"/>
              </w:rPr>
              <w:t xml:space="preserve">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w:t>
            </w:r>
            <w:r>
              <w:rPr>
                <w:rFonts w:ascii="Times New Roman" w:hAnsi="Times New Roman"/>
                <w:sz w:val="22"/>
                <w:szCs w:val="22"/>
                <w:lang w:eastAsia="zh-CN"/>
              </w:rPr>
              <w:t xml:space="preserve">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3FF7BCB4" w14:textId="77777777" w:rsidR="00663BBA" w:rsidRDefault="00663BBA">
            <w:pPr>
              <w:pStyle w:val="BodyText"/>
              <w:rPr>
                <w:rFonts w:ascii="Times New Roman" w:hAnsi="Times New Roman"/>
                <w:sz w:val="22"/>
                <w:szCs w:val="22"/>
                <w:lang w:eastAsia="zh-CN"/>
              </w:rPr>
            </w:pPr>
          </w:p>
          <w:p w14:paraId="1E0F1D22" w14:textId="77777777" w:rsidR="00663BBA" w:rsidRDefault="0058480E">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4DD6FBA"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TP#1-1 is aligned with th</w:t>
            </w:r>
            <w:r>
              <w:rPr>
                <w:rFonts w:ascii="Times New Roman" w:hAnsi="Times New Roman"/>
                <w:sz w:val="22"/>
                <w:szCs w:val="22"/>
                <w:lang w:eastAsia="zh-CN"/>
              </w:rPr>
              <w:t xml:space="preserve">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7E140C42"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w:t>
            </w:r>
            <w:ins w:id="32" w:author="Huawei" w:date="2022-02-11T11:34:00Z">
              <w:r>
                <w:rPr>
                  <w:lang w:eastAsia="zh-CN"/>
                </w:rPr>
                <w:t xml:space="preserve">For operation without shared spectrum channel access in FR2-2, UE assumes </w:t>
              </w:r>
            </w:ins>
            <m:oMath>
              <m:sSubSup>
                <m:sSubSupPr>
                  <m:ctrlPr>
                    <w:ins w:id="33" w:author="Huawei" w:date="2022-02-11T11:34:00Z">
                      <w:rPr>
                        <w:rFonts w:ascii="Cambria Math" w:hAnsi="Cambria Math"/>
                        <w:i/>
                        <w:lang w:eastAsia="zh-CN"/>
                      </w:rPr>
                    </w:ins>
                  </m:ctrlPr>
                </m:sSubSupPr>
                <m:e>
                  <m:r>
                    <w:ins w:id="34" w:author="Huawei" w:date="2022-02-11T11:34:00Z">
                      <w:rPr>
                        <w:rFonts w:ascii="Cambria Math" w:hAnsi="Cambria Math"/>
                        <w:lang w:eastAsia="zh-CN"/>
                      </w:rPr>
                      <m:t>N</m:t>
                    </w:ins>
                  </m:r>
                </m:e>
                <m:sub>
                  <m:r>
                    <w:ins w:id="35" w:author="Huawei" w:date="2022-02-11T11:34:00Z">
                      <w:rPr>
                        <w:rFonts w:ascii="Cambria Math" w:hAnsi="Cambria Math"/>
                        <w:lang w:eastAsia="zh-CN"/>
                      </w:rPr>
                      <m:t>SSB</m:t>
                    </w:ins>
                  </m:r>
                </m:sub>
                <m:sup>
                  <m:r>
                    <w:ins w:id="36" w:author="Huawei" w:date="2022-02-11T11:34:00Z">
                      <w:rPr>
                        <w:rFonts w:ascii="Cambria Math" w:hAnsi="Cambria Math"/>
                        <w:lang w:eastAsia="zh-CN"/>
                      </w:rPr>
                      <m:t>QCL</m:t>
                    </w:ins>
                  </m:r>
                </m:sup>
              </m:sSubSup>
            </m:oMath>
            <w:ins w:id="37" w:author="Huawei" w:date="2022-02-11T11:34:00Z">
              <w:r>
                <w:rPr>
                  <w:lang w:eastAsia="zh-CN"/>
                </w:rPr>
                <w:t xml:space="preserve">=64 and expects that </w:t>
              </w:r>
              <w:r>
                <w:rPr>
                  <w:lang w:eastAsia="zh-CN"/>
                </w:rPr>
                <w:t xml:space="preserve">the same value for </w:t>
              </w:r>
            </w:ins>
            <m:oMath>
              <m:sSubSup>
                <m:sSubSupPr>
                  <m:ctrlPr>
                    <w:ins w:id="38" w:author="Huawei" w:date="2022-02-11T11:34:00Z">
                      <w:rPr>
                        <w:rFonts w:ascii="Cambria Math" w:hAnsi="Cambria Math"/>
                        <w:i/>
                        <w:lang w:eastAsia="zh-CN"/>
                      </w:rPr>
                    </w:ins>
                  </m:ctrlPr>
                </m:sSubSupPr>
                <m:e>
                  <m:r>
                    <w:ins w:id="39" w:author="Huawei" w:date="2022-02-11T11:34:00Z">
                      <w:rPr>
                        <w:rFonts w:ascii="Cambria Math" w:hAnsi="Cambria Math"/>
                        <w:lang w:eastAsia="zh-CN"/>
                      </w:rPr>
                      <m:t>N</m:t>
                    </w:ins>
                  </m:r>
                </m:e>
                <m:sub>
                  <m:r>
                    <w:ins w:id="40" w:author="Huawei" w:date="2022-02-11T11:34:00Z">
                      <w:rPr>
                        <w:rFonts w:ascii="Cambria Math" w:hAnsi="Cambria Math"/>
                        <w:lang w:eastAsia="zh-CN"/>
                      </w:rPr>
                      <m:t>SSB</m:t>
                    </w:ins>
                  </m:r>
                </m:sub>
                <m:sup>
                  <m:r>
                    <w:ins w:id="41" w:author="Huawei" w:date="2022-02-11T11:34:00Z">
                      <w:rPr>
                        <w:rFonts w:ascii="Cambria Math" w:hAnsi="Cambria Math"/>
                        <w:lang w:eastAsia="zh-CN"/>
                      </w:rPr>
                      <m:t>QCL</m:t>
                    </w:ins>
                  </m:r>
                </m:sup>
              </m:sSubSup>
            </m:oMath>
            <w:ins w:id="42" w:author="Huawei" w:date="2022-02-11T11:34:00Z">
              <w:r>
                <w:rPr>
                  <w:lang w:eastAsia="zh-CN"/>
                </w:rPr>
                <w:t xml:space="preserve"> is indicated in a MIB provided by a SS/PBCH block</w:t>
              </w:r>
              <w:r>
                <w:rPr>
                  <w:rFonts w:cs="Calibri"/>
                  <w:lang w:eastAsia="zh-CN"/>
                </w:rPr>
                <w:t>.</w:t>
              </w:r>
            </w:ins>
            <w:r>
              <w:rPr>
                <w:rFonts w:cs="Calibri"/>
                <w:lang w:eastAsia="zh-CN"/>
              </w:rPr>
              <w:t>”</w:t>
            </w:r>
          </w:p>
          <w:p w14:paraId="62272A13"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1385FC89" w14:textId="77777777" w:rsidR="00663BBA" w:rsidRDefault="00663BBA">
            <w:pPr>
              <w:pStyle w:val="BodyText"/>
              <w:spacing w:after="0"/>
              <w:rPr>
                <w:rFonts w:ascii="Times New Roman" w:hAnsi="Times New Roman"/>
                <w:b/>
                <w:sz w:val="22"/>
                <w:szCs w:val="22"/>
                <w:lang w:eastAsia="zh-CN"/>
              </w:rPr>
            </w:pPr>
          </w:p>
        </w:tc>
      </w:tr>
      <w:tr w:rsidR="00663BBA" w14:paraId="6E410E30" w14:textId="77777777">
        <w:tc>
          <w:tcPr>
            <w:tcW w:w="1345" w:type="dxa"/>
          </w:tcPr>
          <w:p w14:paraId="2C0F00AF"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69A0866"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to use 2 bits in MIB to convey value of Q={16,32,64}, an</w:t>
            </w:r>
            <w:r>
              <w:rPr>
                <w:rFonts w:ascii="Times New Roman" w:eastAsia="DengXian" w:hAnsi="Times New Roman"/>
                <w:sz w:val="22"/>
                <w:szCs w:val="22"/>
                <w:lang w:eastAsia="zh-CN"/>
              </w:rPr>
              <w:t xml:space="preserve">d share the same view with Intel about borrowing one bit from </w:t>
            </w:r>
            <w:r>
              <w:rPr>
                <w:rFonts w:ascii="Times New Roman" w:hAnsi="Times New Roman"/>
                <w:sz w:val="22"/>
                <w:szCs w:val="22"/>
                <w:lang w:eastAsia="zh-CN"/>
              </w:rPr>
              <w:t>k_SSB indication similar to that of the NR-U.</w:t>
            </w:r>
          </w:p>
        </w:tc>
      </w:tr>
      <w:tr w:rsidR="00663BBA" w14:paraId="16222ED3" w14:textId="77777777">
        <w:tc>
          <w:tcPr>
            <w:tcW w:w="1345" w:type="dxa"/>
          </w:tcPr>
          <w:p w14:paraId="50CA3F2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79E65F03"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do not support Proposal #1-1 with restrictive value range of {32, 64} with only one effective value for Q mechanism. Although we are open to repurposing another bit, it seems difficult to obtain another MIB bit for Q indication, without dependency on ot</w:t>
            </w:r>
            <w:r>
              <w:rPr>
                <w:rFonts w:ascii="Times New Roman" w:eastAsia="Yu Mincho" w:hAnsi="Times New Roman"/>
                <w:sz w:val="22"/>
                <w:szCs w:val="22"/>
                <w:lang w:eastAsia="ja-JP"/>
              </w:rPr>
              <w:t xml:space="preserve">her WGs or topics. </w:t>
            </w:r>
          </w:p>
          <w:p w14:paraId="15D7E2BD"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Before decoding SIB1, for the reception of SSB, the UE makes QCL assumption of Q = 32 for soft combing (when gNB actually transmits SSB according to Q = 16, </w:t>
            </w:r>
            <w:r>
              <w:rPr>
                <w:rFonts w:ascii="Times New Roman" w:eastAsia="MS Mincho" w:hAnsi="Times New Roman"/>
                <w:sz w:val="22"/>
                <w:szCs w:val="22"/>
                <w:lang w:eastAsia="ja-JP"/>
              </w:rPr>
              <w:t>the cost is that soft combing uses half of SSB receptions). While for the reception of Type0 PDCCH, the UE makes QCL assumption of Q = 16 (when gNB actually transmits SSB according to Q = 32, the cost is two more PDCCH blind decodings).</w:t>
            </w:r>
          </w:p>
        </w:tc>
      </w:tr>
      <w:tr w:rsidR="00663BBA" w14:paraId="7CC323AA" w14:textId="77777777">
        <w:tc>
          <w:tcPr>
            <w:tcW w:w="1345" w:type="dxa"/>
          </w:tcPr>
          <w:p w14:paraId="386B170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7F5FB1E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w:t>
            </w:r>
            <w:r>
              <w:rPr>
                <w:rFonts w:ascii="Times New Roman" w:eastAsia="Yu Mincho" w:hAnsi="Times New Roman"/>
                <w:szCs w:val="22"/>
                <w:lang w:eastAsia="ja-JP"/>
              </w:rPr>
              <w:t>t TP #1-3</w:t>
            </w:r>
          </w:p>
          <w:p w14:paraId="15399C0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w:t>
            </w:r>
            <w:r>
              <w:rPr>
                <w:rFonts w:ascii="Times New Roman" w:eastAsia="Yu Mincho" w:hAnsi="Times New Roman"/>
                <w:szCs w:val="22"/>
                <w:lang w:eastAsia="ja-JP"/>
              </w:rPr>
              <w:t>th shared spectrum channel access" from the caption of Table 4.1-2.</w:t>
            </w:r>
          </w:p>
          <w:p w14:paraId="5E23849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w:t>
            </w:r>
            <w:r>
              <w:rPr>
                <w:rFonts w:ascii="Times New Roman" w:eastAsia="Yu Mincho" w:hAnsi="Times New Roman"/>
                <w:szCs w:val="22"/>
                <w:lang w:eastAsia="ja-JP"/>
              </w:rPr>
              <w:t xml:space="preserve"> we think placing yet another constraint on RAN4 channelization design is not productive and will only delay WI completion, especially at this stage of maintenance.</w:t>
            </w:r>
          </w:p>
          <w:p w14:paraId="13A2A313" w14:textId="77777777" w:rsidR="00663BBA" w:rsidRDefault="00663BBA">
            <w:pPr>
              <w:pStyle w:val="BodyText"/>
              <w:spacing w:after="0"/>
              <w:rPr>
                <w:rFonts w:ascii="Times New Roman" w:eastAsia="Yu Mincho" w:hAnsi="Times New Roman"/>
                <w:szCs w:val="22"/>
                <w:lang w:eastAsia="ja-JP"/>
              </w:rPr>
            </w:pPr>
          </w:p>
          <w:p w14:paraId="6156B9EF" w14:textId="77777777" w:rsidR="00663BBA" w:rsidRDefault="0058480E">
            <w:pPr>
              <w:pStyle w:val="Heading4"/>
              <w:spacing w:before="0" w:after="0" w:line="257" w:lineRule="auto"/>
              <w:outlineLvl w:val="3"/>
              <w:rPr>
                <w:rFonts w:eastAsia="SimSun"/>
                <w:sz w:val="22"/>
                <w:szCs w:val="16"/>
                <w:lang w:eastAsia="zh-CN"/>
              </w:rPr>
            </w:pPr>
            <w:r>
              <w:rPr>
                <w:rFonts w:eastAsia="SimSun"/>
                <w:sz w:val="22"/>
                <w:szCs w:val="16"/>
                <w:lang w:eastAsia="zh-CN"/>
              </w:rPr>
              <w:t>Proposal #1-1a</w:t>
            </w:r>
          </w:p>
          <w:p w14:paraId="57280234" w14:textId="77777777" w:rsidR="00663BBA" w:rsidRDefault="0058480E">
            <w:pPr>
              <w:pStyle w:val="BodyText"/>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4E972D0" w14:textId="77777777" w:rsidR="00663BBA" w:rsidRDefault="0058480E">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lastRenderedPageBreak/>
              <w:t>SubcarrierSpacingCommon field will be used to convey</w:t>
            </w:r>
            <w:r>
              <w:rPr>
                <w:rFonts w:ascii="Times New Roman" w:hAnsi="Times New Roman"/>
                <w:sz w:val="22"/>
                <w:szCs w:val="22"/>
                <w:lang w:eastAsia="zh-CN"/>
              </w:rPr>
              <w:t xml:space="preserv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AE65AF1" w14:textId="77777777" w:rsidR="00663BBA" w:rsidRDefault="0058480E">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723BD765" w14:textId="77777777" w:rsidR="00663BBA" w:rsidRDefault="00663BBA">
            <w:pPr>
              <w:pStyle w:val="BodyText"/>
              <w:spacing w:after="0"/>
              <w:rPr>
                <w:rFonts w:ascii="Times New Roman" w:eastAsia="Yu Mincho" w:hAnsi="Times New Roman"/>
                <w:szCs w:val="22"/>
                <w:lang w:eastAsia="ja-JP"/>
              </w:rPr>
            </w:pPr>
          </w:p>
        </w:tc>
      </w:tr>
      <w:tr w:rsidR="00663BBA" w14:paraId="7A0AFBDD" w14:textId="77777777">
        <w:tc>
          <w:tcPr>
            <w:tcW w:w="1345" w:type="dxa"/>
          </w:tcPr>
          <w:p w14:paraId="653C3933"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526B50E3"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663BBA" w14:paraId="29D267B2" w14:textId="77777777">
        <w:tc>
          <w:tcPr>
            <w:tcW w:w="1345" w:type="dxa"/>
          </w:tcPr>
          <w:p w14:paraId="126D409A"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04541C68"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663BBA" w14:paraId="11BBB6F9" w14:textId="77777777">
        <w:tc>
          <w:tcPr>
            <w:tcW w:w="1345" w:type="dxa"/>
            <w:shd w:val="clear" w:color="auto" w:fill="E2EFD9" w:themeFill="accent6" w:themeFillTint="33"/>
          </w:tcPr>
          <w:p w14:paraId="07E0EE0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5B19797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w:t>
            </w:r>
            <w:r>
              <w:rPr>
                <w:rFonts w:ascii="Times New Roman" w:eastAsia="Yu Mincho" w:hAnsi="Times New Roman"/>
                <w:szCs w:val="22"/>
                <w:lang w:eastAsia="ja-JP"/>
              </w:rPr>
              <w:t>n Ericsson’s comments.</w:t>
            </w:r>
          </w:p>
          <w:p w14:paraId="7B56612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3BDB51CB" w14:textId="77777777" w:rsidR="00663BBA" w:rsidRDefault="00663BBA">
            <w:pPr>
              <w:pStyle w:val="BodyText"/>
              <w:spacing w:after="0"/>
              <w:rPr>
                <w:rFonts w:ascii="Times New Roman" w:eastAsia="Yu Mincho" w:hAnsi="Times New Roman"/>
                <w:szCs w:val="22"/>
                <w:lang w:eastAsia="ja-JP"/>
              </w:rPr>
            </w:pPr>
          </w:p>
          <w:p w14:paraId="67DDAD30"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3E49FF7A"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14:paraId="37DABA85"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w:t>
            </w:r>
            <w:r>
              <w:rPr>
                <w:rFonts w:ascii="Times New Roman" w:eastAsia="Yu Mincho" w:hAnsi="Times New Roman"/>
                <w:szCs w:val="22"/>
                <w:lang w:eastAsia="ja-JP"/>
              </w:rPr>
              <w:t xml:space="preserve">other bit in MIB, do not want to create another RAN4 dependency </w:t>
            </w:r>
          </w:p>
          <w:p w14:paraId="5D3259EE"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6FB0E297"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FF1A09B"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w:t>
            </w:r>
            <w:r>
              <w:rPr>
                <w:rFonts w:ascii="Times New Roman" w:eastAsia="Yu Mincho" w:hAnsi="Times New Roman"/>
                <w:szCs w:val="22"/>
                <w:lang w:eastAsia="ja-JP"/>
              </w:rPr>
              <w:t>ate the benefits of Q altogether</w:t>
            </w:r>
          </w:p>
          <w:p w14:paraId="23AB4DED" w14:textId="77777777" w:rsidR="00663BBA" w:rsidRDefault="00663BBA">
            <w:pPr>
              <w:pStyle w:val="BodyText"/>
              <w:spacing w:after="0"/>
              <w:rPr>
                <w:rFonts w:ascii="Times New Roman" w:eastAsia="Yu Mincho" w:hAnsi="Times New Roman"/>
                <w:szCs w:val="22"/>
                <w:lang w:eastAsia="ja-JP"/>
              </w:rPr>
            </w:pPr>
          </w:p>
          <w:p w14:paraId="7DD93B0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663BBA" w14:paraId="30EA3896" w14:textId="77777777">
        <w:tc>
          <w:tcPr>
            <w:tcW w:w="1345" w:type="dxa"/>
          </w:tcPr>
          <w:p w14:paraId="6967202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3448A29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xml:space="preserve">. We do not see a need to add such limitation since Q is just used for </w:t>
            </w:r>
            <w:r>
              <w:rPr>
                <w:rFonts w:ascii="Times New Roman" w:hAnsi="Times New Roman" w:hint="eastAsia"/>
                <w:sz w:val="22"/>
                <w:szCs w:val="22"/>
                <w:lang w:eastAsia="zh-CN"/>
              </w:rPr>
              <w:t>operation with shared spectrum channel access, not for licensed band. We propose the following update:</w:t>
            </w:r>
          </w:p>
          <w:p w14:paraId="6192B726" w14:textId="77777777" w:rsidR="00663BBA" w:rsidRDefault="0058480E">
            <w:pPr>
              <w:pStyle w:val="Heading4"/>
              <w:outlineLvl w:val="3"/>
              <w:rPr>
                <w:rFonts w:eastAsia="SimSun"/>
                <w:szCs w:val="18"/>
                <w:lang w:eastAsia="zh-CN"/>
              </w:rPr>
            </w:pPr>
            <w:r>
              <w:rPr>
                <w:rFonts w:eastAsia="SimSun"/>
                <w:szCs w:val="18"/>
                <w:lang w:eastAsia="zh-CN"/>
              </w:rPr>
              <w:t>Proposal #1-1A</w:t>
            </w:r>
          </w:p>
          <w:p w14:paraId="54891867"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A79FAF7"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49D9D84"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Note that this is revising the working assumption made in RAN1#107-e on “use 2 bits for Q, {SubcarrierSpacingCommon, </w:t>
            </w:r>
            <w:r>
              <w:rPr>
                <w:rFonts w:ascii="Times New Roman" w:hAnsi="Times New Roman"/>
                <w:sz w:val="22"/>
                <w:szCs w:val="22"/>
                <w:lang w:eastAsia="zh-CN"/>
              </w:rPr>
              <w:t>spare bit in MIB}”</w:t>
            </w:r>
          </w:p>
          <w:p w14:paraId="4DB084E1" w14:textId="77777777" w:rsidR="00663BBA" w:rsidRDefault="00663BBA">
            <w:pPr>
              <w:pStyle w:val="BodyText"/>
              <w:spacing w:after="0"/>
              <w:rPr>
                <w:rFonts w:ascii="Times New Roman" w:hAnsi="Times New Roman"/>
                <w:sz w:val="22"/>
                <w:szCs w:val="22"/>
                <w:lang w:eastAsia="zh-CN"/>
              </w:rPr>
            </w:pPr>
          </w:p>
          <w:p w14:paraId="07E680DC" w14:textId="77777777" w:rsidR="00663BBA" w:rsidRDefault="0058480E">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663BBA" w14:paraId="1FA4BAE2" w14:textId="77777777">
        <w:tc>
          <w:tcPr>
            <w:tcW w:w="1345" w:type="dxa"/>
          </w:tcPr>
          <w:p w14:paraId="2489A2F8" w14:textId="77777777" w:rsidR="00663BBA" w:rsidRDefault="0058480E">
            <w:pPr>
              <w:pStyle w:val="BodyText"/>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4F3DBAB7" w14:textId="77777777" w:rsidR="00663BBA" w:rsidRDefault="0058480E">
            <w:pPr>
              <w:pStyle w:val="BodyText"/>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0E30E848" w14:textId="77777777" w:rsidR="00663BBA" w:rsidRDefault="0058480E">
            <w:pPr>
              <w:pStyle w:val="BodyText"/>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Pr>
                <w:rFonts w:ascii="Times New Roman" w:hAnsi="Times New Roman"/>
                <w:i/>
                <w:iCs/>
                <w:sz w:val="22"/>
                <w:szCs w:val="22"/>
                <w:lang w:eastAsia="zh-CN"/>
              </w:rPr>
              <w:t xml:space="preserve">controlResourceSetZero’ </w:t>
            </w:r>
            <w:r>
              <w:rPr>
                <w:rFonts w:ascii="Times New Roman" w:hAnsi="Times New Roman"/>
                <w:iCs/>
                <w:sz w:val="22"/>
                <w:szCs w:val="22"/>
                <w:lang w:eastAsia="zh-CN"/>
              </w:rPr>
              <w:t xml:space="preserve">or </w:t>
            </w:r>
            <w:r>
              <w:rPr>
                <w:rFonts w:ascii="Times New Roman" w:hAnsi="Times New Roman"/>
                <w:szCs w:val="22"/>
                <w:lang w:eastAsia="zh-CN"/>
              </w:rPr>
              <w:t>LSB of ‘</w:t>
            </w:r>
            <w:r>
              <w:rPr>
                <w:rFonts w:ascii="Times New Roman" w:hAnsi="Times New Roman"/>
                <w:i/>
                <w:iCs/>
                <w:szCs w:val="22"/>
                <w:lang w:eastAsia="zh-CN"/>
              </w:rPr>
              <w:t>ssb-SubcarrierOffset’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54BD7EB" w14:textId="77777777" w:rsidR="00663BBA" w:rsidRDefault="0058480E">
            <w:r>
              <w:rPr>
                <w:highlight w:val="darkYellow"/>
                <w:lang w:eastAsia="zh-CN"/>
              </w:rPr>
              <w:lastRenderedPageBreak/>
              <w:t>Working assumption:</w:t>
            </w:r>
          </w:p>
          <w:p w14:paraId="49A709F8" w14:textId="77777777" w:rsidR="00663BBA" w:rsidRDefault="0058480E">
            <w:r>
              <w:rPr>
                <w:lang w:eastAsia="zh-CN"/>
              </w:rPr>
              <w:t>For SCS that DBTW is support</w:t>
            </w:r>
            <w:r>
              <w:rPr>
                <w:lang w:eastAsia="zh-CN"/>
              </w:rPr>
              <w:t>ed, the following fields are used to indicate parameters related to operation of DBTW</w:t>
            </w:r>
          </w:p>
          <w:p w14:paraId="28364065" w14:textId="77777777" w:rsidR="00663BBA" w:rsidRDefault="0058480E">
            <w:pPr>
              <w:numPr>
                <w:ilvl w:val="0"/>
                <w:numId w:val="6"/>
              </w:numPr>
              <w:overflowPunct/>
              <w:autoSpaceDE/>
              <w:autoSpaceDN/>
              <w:adjustRightInd/>
              <w:spacing w:after="0" w:line="240" w:lineRule="auto"/>
            </w:pPr>
            <w:r>
              <w:rPr>
                <w:lang w:eastAsia="zh-CN"/>
              </w:rPr>
              <w:t>If only 1 bit is needed: subCarrierSpacingCommon</w:t>
            </w:r>
          </w:p>
          <w:p w14:paraId="4451193D" w14:textId="77777777" w:rsidR="00663BBA" w:rsidRDefault="0058480E">
            <w:pPr>
              <w:numPr>
                <w:ilvl w:val="0"/>
                <w:numId w:val="6"/>
              </w:numPr>
              <w:overflowPunct/>
              <w:autoSpaceDE/>
              <w:autoSpaceDN/>
              <w:adjustRightInd/>
              <w:spacing w:after="0" w:line="240" w:lineRule="auto"/>
            </w:pPr>
            <w:r>
              <w:rPr>
                <w:lang w:eastAsia="zh-CN"/>
              </w:rPr>
              <w:t xml:space="preserve">If 2 bits is needed: subCarrierSpacingCommon, and </w:t>
            </w:r>
            <w:r>
              <w:rPr>
                <w:highlight w:val="yellow"/>
                <w:lang w:eastAsia="zh-CN"/>
              </w:rPr>
              <w:t>1 bit from pdcch-ConfigSIB1</w:t>
            </w:r>
            <w:r>
              <w:rPr>
                <w:lang w:eastAsia="zh-CN"/>
              </w:rPr>
              <w:t xml:space="preserve"> (pending CORESET0 or search space design wo</w:t>
            </w:r>
            <w:r>
              <w:rPr>
                <w:lang w:eastAsia="zh-CN"/>
              </w:rPr>
              <w:t>uld allows for this bit), else, use the spare-bit (not the Msg Extension bit)</w:t>
            </w:r>
          </w:p>
          <w:p w14:paraId="76421BFD" w14:textId="77777777" w:rsidR="00663BBA" w:rsidRDefault="0058480E">
            <w:pPr>
              <w:numPr>
                <w:ilvl w:val="1"/>
                <w:numId w:val="6"/>
              </w:numPr>
              <w:overflowPunct/>
              <w:autoSpaceDE/>
              <w:autoSpaceDN/>
              <w:adjustRightInd/>
              <w:spacing w:after="0" w:line="240" w:lineRule="auto"/>
              <w:rPr>
                <w:highlight w:val="yellow"/>
              </w:rPr>
            </w:pPr>
            <w:r>
              <w:rPr>
                <w:highlight w:val="yellow"/>
                <w:lang w:eastAsia="zh-CN"/>
              </w:rPr>
              <w:t xml:space="preserve">The design of CORESET0 and search space shall be done without any consideration to this proposal </w:t>
            </w:r>
          </w:p>
          <w:p w14:paraId="6138A927" w14:textId="77777777" w:rsidR="00663BBA" w:rsidRDefault="0058480E">
            <w:pPr>
              <w:numPr>
                <w:ilvl w:val="1"/>
                <w:numId w:val="6"/>
              </w:numPr>
              <w:overflowPunct/>
              <w:autoSpaceDE/>
              <w:autoSpaceDN/>
              <w:adjustRightInd/>
              <w:spacing w:after="0" w:line="240" w:lineRule="auto"/>
            </w:pPr>
            <w:r>
              <w:rPr>
                <w:lang w:eastAsia="zh-CN"/>
              </w:rPr>
              <w:t>If 2 bits are needed for both 120kHz and 480/960kHz cases, then use the same bit</w:t>
            </w:r>
            <w:r>
              <w:rPr>
                <w:lang w:eastAsia="zh-CN"/>
              </w:rPr>
              <w:t xml:space="preserve"> field combination (i.e. use pdcch-ConfigSIB1 bit for 120/480/960 kHz or spare-bit for 120/480.960 kHz)</w:t>
            </w:r>
          </w:p>
          <w:p w14:paraId="55BE1AE7" w14:textId="77777777" w:rsidR="00663BBA" w:rsidRDefault="0058480E">
            <w:pPr>
              <w:numPr>
                <w:ilvl w:val="1"/>
                <w:numId w:val="6"/>
              </w:numPr>
              <w:overflowPunct/>
              <w:autoSpaceDE/>
              <w:autoSpaceDN/>
              <w:adjustRightInd/>
              <w:spacing w:after="0" w:line="240" w:lineRule="auto"/>
            </w:pPr>
            <w:r>
              <w:rPr>
                <w:lang w:eastAsia="zh-CN"/>
              </w:rPr>
              <w:t>Note: If pdcch-ConfigSIB1 bit is used, the use of controlResourceSetZero (searchSpaceZero) for 120 kHz and   searchSpaceZero (controlResourceSetZero) fo</w:t>
            </w:r>
            <w:r>
              <w:rPr>
                <w:lang w:eastAsia="zh-CN"/>
              </w:rPr>
              <w:t>r 480/960 kHz is not precluded</w:t>
            </w:r>
          </w:p>
          <w:p w14:paraId="791AF2AC" w14:textId="77777777" w:rsidR="00663BBA" w:rsidRDefault="0058480E">
            <w:pPr>
              <w:numPr>
                <w:ilvl w:val="0"/>
                <w:numId w:val="6"/>
              </w:numPr>
              <w:overflowPunct/>
              <w:autoSpaceDE/>
              <w:autoSpaceDN/>
              <w:adjustRightInd/>
              <w:spacing w:after="0" w:line="240" w:lineRule="auto"/>
            </w:pPr>
            <w:r>
              <w:rPr>
                <w:lang w:eastAsia="zh-CN"/>
              </w:rPr>
              <w:t>FFS: if 3 bits are required</w:t>
            </w:r>
          </w:p>
          <w:p w14:paraId="19DC99C3" w14:textId="77777777" w:rsidR="00663BBA" w:rsidRDefault="0058480E">
            <w:pPr>
              <w:numPr>
                <w:ilvl w:val="0"/>
                <w:numId w:val="6"/>
              </w:numPr>
              <w:overflowPunct/>
              <w:autoSpaceDE/>
              <w:autoSpaceDN/>
              <w:adjustRightInd/>
              <w:spacing w:after="0" w:line="240" w:lineRule="auto"/>
            </w:pPr>
            <w:r>
              <w:rPr>
                <w:lang w:eastAsia="zh-CN"/>
              </w:rPr>
              <w:t>Note: the working assumption can be confirmed after RAN1 agrees on the number of needed SSB-CORESET0 offsets based on RAN4 channelization design</w:t>
            </w:r>
          </w:p>
          <w:p w14:paraId="3F038942"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 </w:t>
            </w:r>
          </w:p>
          <w:p w14:paraId="05B58465" w14:textId="77777777" w:rsidR="00663BBA" w:rsidRDefault="0058480E">
            <w:pPr>
              <w:pStyle w:val="BodyText"/>
              <w:spacing w:after="0"/>
              <w:rPr>
                <w:rFonts w:ascii="Times New Roman" w:eastAsia="Yu Mincho" w:hAnsi="Times New Roman"/>
                <w:sz w:val="22"/>
                <w:szCs w:val="22"/>
                <w:lang w:eastAsia="zh-CN"/>
              </w:rPr>
            </w:pPr>
            <w:r>
              <w:rPr>
                <w:rFonts w:ascii="Times New Roman" w:eastAsia="DengXian" w:hAnsi="Times New Roman"/>
                <w:szCs w:val="22"/>
                <w:lang w:eastAsia="zh-CN"/>
              </w:rPr>
              <w:t xml:space="preserve">It has been concluded that this 1 bit can only </w:t>
            </w:r>
            <w:r>
              <w:rPr>
                <w:rFonts w:ascii="Times New Roman" w:eastAsia="DengXian" w:hAnsi="Times New Roman"/>
                <w:szCs w:val="22"/>
                <w:lang w:eastAsia="zh-CN"/>
              </w:rPr>
              <w:t>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rsidR="00663BBA" w14:paraId="5DE90987" w14:textId="77777777">
        <w:tc>
          <w:tcPr>
            <w:tcW w:w="1345" w:type="dxa"/>
          </w:tcPr>
          <w:p w14:paraId="0DA23FA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2471A5F1"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Pr>
                <w:rFonts w:ascii="Times New Roman" w:eastAsiaTheme="minorEastAsia" w:hAnsi="Times New Roman"/>
                <w:szCs w:val="22"/>
                <w:lang w:eastAsia="ko-KR"/>
              </w:rPr>
              <w:sym w:font="Wingdings" w:char="F04A"/>
            </w:r>
          </w:p>
          <w:p w14:paraId="36F7DD1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663BBA" w14:paraId="74DA3B9E" w14:textId="77777777">
        <w:tc>
          <w:tcPr>
            <w:tcW w:w="1345" w:type="dxa"/>
          </w:tcPr>
          <w:p w14:paraId="501F61E6"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5EFB96EF"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663BBA" w14:paraId="224A099B" w14:textId="77777777">
        <w:tc>
          <w:tcPr>
            <w:tcW w:w="1345" w:type="dxa"/>
          </w:tcPr>
          <w:p w14:paraId="732E12B5"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4990A2C3" w14:textId="77777777" w:rsidR="00663BBA" w:rsidRDefault="0058480E">
            <w:pPr>
              <w:pStyle w:val="BodyText"/>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Theme="minorEastAsia" w:hAnsi="Times New Roman"/>
                <w:szCs w:val="22"/>
                <w:lang w:eastAsia="ko-KR"/>
              </w:rPr>
              <w:t xml:space="preserve">proposal 1-1 or proposal 1-1A with ZTE’s modification. </w:t>
            </w:r>
          </w:p>
          <w:p w14:paraId="4CC0FA2A" w14:textId="77777777" w:rsidR="00663BBA" w:rsidRDefault="0058480E">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We are in general fine with TP #1-3, but we still don’t know how to disti</w:t>
            </w:r>
            <w:r>
              <w:rPr>
                <w:rFonts w:ascii="Times New Roman" w:eastAsiaTheme="minorEastAsia" w:hAnsi="Times New Roman"/>
                <w:szCs w:val="22"/>
                <w:lang w:eastAsia="ko-KR"/>
              </w:rPr>
              <w:t>nguish operation with or without shared spectrum channel access in FR2-2 from UE side?</w:t>
            </w:r>
          </w:p>
        </w:tc>
      </w:tr>
      <w:tr w:rsidR="00663BBA" w14:paraId="4EE6F92C" w14:textId="77777777">
        <w:tc>
          <w:tcPr>
            <w:tcW w:w="1345" w:type="dxa"/>
          </w:tcPr>
          <w:p w14:paraId="0D5F4BD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BEC2F8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663BBA" w14:paraId="0DC6DE44" w14:textId="77777777">
        <w:tc>
          <w:tcPr>
            <w:tcW w:w="1345" w:type="dxa"/>
          </w:tcPr>
          <w:p w14:paraId="0DF1E54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13F4A10B"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Oooops </w:t>
            </w:r>
            <w:r>
              <w:rPr>
                <w:rFonts w:ascii="Times New Roman" w:eastAsiaTheme="minorEastAsia" w:hAnsi="Times New Roman"/>
                <w:szCs w:val="22"/>
                <w:lang w:eastAsia="ko-KR"/>
              </w:rPr>
              <w:sym w:font="Wingdings" w:char="F04A"/>
            </w:r>
          </w:p>
          <w:p w14:paraId="2AD2DFD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76E20176" w14:textId="77777777" w:rsidR="00663BBA" w:rsidRDefault="0058480E">
            <w:pPr>
              <w:pStyle w:val="Heading4"/>
              <w:outlineLvl w:val="3"/>
              <w:rPr>
                <w:rFonts w:eastAsia="SimSun"/>
                <w:szCs w:val="18"/>
                <w:lang w:eastAsia="zh-CN"/>
              </w:rPr>
            </w:pPr>
            <w:r>
              <w:rPr>
                <w:rFonts w:eastAsia="SimSun"/>
                <w:szCs w:val="18"/>
                <w:lang w:eastAsia="zh-CN"/>
              </w:rPr>
              <w:t>Proposal</w:t>
            </w:r>
            <w:r>
              <w:rPr>
                <w:rFonts w:eastAsia="SimSun"/>
                <w:szCs w:val="18"/>
                <w:lang w:eastAsia="zh-CN"/>
              </w:rPr>
              <w:t xml:space="preserve"> #1-1A</w:t>
            </w:r>
          </w:p>
          <w:p w14:paraId="575EFB36"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1D81D75"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AEEFF5A" w14:textId="77777777" w:rsidR="00663BBA" w:rsidRDefault="0058480E">
            <w:pPr>
              <w:pStyle w:val="BodyText"/>
              <w:spacing w:after="0"/>
              <w:rPr>
                <w:rFonts w:ascii="Times New Roman" w:eastAsia="DengXian" w:hAnsi="Times New Roman"/>
                <w:szCs w:val="22"/>
                <w:lang w:eastAsia="zh-CN"/>
              </w:rPr>
            </w:pPr>
            <w:r>
              <w:rPr>
                <w:rFonts w:ascii="Times New Roman" w:hAnsi="Times New Roman"/>
                <w:sz w:val="22"/>
                <w:szCs w:val="22"/>
                <w:lang w:eastAsia="zh-CN"/>
              </w:rPr>
              <w:t xml:space="preserve">Note that this is revising the working assumption made in RAN1#107-e on “use 2 bits </w:t>
            </w:r>
            <w:r>
              <w:rPr>
                <w:rFonts w:ascii="Times New Roman" w:hAnsi="Times New Roman"/>
                <w:sz w:val="22"/>
                <w:szCs w:val="22"/>
                <w:lang w:eastAsia="zh-CN"/>
              </w:rPr>
              <w:t>for Q, {SubcarrierSpacingCommon, spare bit in MIB}”</w:t>
            </w:r>
          </w:p>
        </w:tc>
      </w:tr>
      <w:tr w:rsidR="00663BBA" w14:paraId="756C1977" w14:textId="77777777">
        <w:tc>
          <w:tcPr>
            <w:tcW w:w="1345" w:type="dxa"/>
            <w:shd w:val="clear" w:color="auto" w:fill="E2EFD9" w:themeFill="accent6" w:themeFillTint="33"/>
          </w:tcPr>
          <w:p w14:paraId="21497D85"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1B610E3E"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4F19EC3B" w14:textId="77777777" w:rsidR="00663BBA" w:rsidRDefault="00663BBA">
      <w:pPr>
        <w:pStyle w:val="BodyText"/>
        <w:spacing w:after="0"/>
        <w:rPr>
          <w:rFonts w:ascii="Times New Roman" w:hAnsi="Times New Roman"/>
          <w:sz w:val="22"/>
          <w:szCs w:val="22"/>
          <w:lang w:eastAsia="zh-CN"/>
        </w:rPr>
      </w:pPr>
    </w:p>
    <w:p w14:paraId="308872F8" w14:textId="77777777" w:rsidR="00663BBA" w:rsidRDefault="00663BBA">
      <w:pPr>
        <w:pStyle w:val="BodyText"/>
        <w:spacing w:after="0"/>
        <w:rPr>
          <w:rFonts w:ascii="Times New Roman" w:hAnsi="Times New Roman"/>
          <w:sz w:val="22"/>
          <w:szCs w:val="22"/>
          <w:lang w:eastAsia="zh-CN"/>
        </w:rPr>
      </w:pPr>
    </w:p>
    <w:p w14:paraId="7DAF5E45" w14:textId="77777777" w:rsidR="00663BBA" w:rsidRDefault="00663BBA">
      <w:pPr>
        <w:pStyle w:val="BodyText"/>
        <w:spacing w:after="0"/>
        <w:rPr>
          <w:rFonts w:ascii="Times New Roman" w:hAnsi="Times New Roman"/>
          <w:sz w:val="22"/>
          <w:szCs w:val="22"/>
          <w:lang w:eastAsia="zh-CN"/>
        </w:rPr>
      </w:pPr>
    </w:p>
    <w:p w14:paraId="4BC07686"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318FDD74" w14:textId="77777777" w:rsidR="00663BBA" w:rsidRDefault="0058480E">
      <w:pPr>
        <w:pStyle w:val="Heading4"/>
        <w:rPr>
          <w:rFonts w:eastAsia="SimSun"/>
          <w:szCs w:val="18"/>
          <w:lang w:eastAsia="zh-CN"/>
        </w:rPr>
      </w:pPr>
      <w:r>
        <w:rPr>
          <w:rFonts w:eastAsia="SimSun"/>
          <w:szCs w:val="18"/>
          <w:lang w:eastAsia="zh-CN"/>
        </w:rPr>
        <w:t>Proposal #1-1A</w:t>
      </w:r>
    </w:p>
    <w:p w14:paraId="772F7EC2"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41ECD96"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CC1F019"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Note that this is revising the working assumption made in RAN1#107-e on “use 2 bits for Q, </w:t>
      </w:r>
      <w:r>
        <w:rPr>
          <w:rFonts w:ascii="Times New Roman" w:hAnsi="Times New Roman"/>
          <w:sz w:val="22"/>
          <w:szCs w:val="22"/>
          <w:lang w:eastAsia="zh-CN"/>
        </w:rPr>
        <w:t>{SubcarrierSpacingCommon, spare bit in MIB}”</w:t>
      </w:r>
    </w:p>
    <w:p w14:paraId="1724CB9F" w14:textId="77777777" w:rsidR="00663BBA" w:rsidRDefault="00663BBA">
      <w:pPr>
        <w:pStyle w:val="BodyText"/>
        <w:spacing w:after="0"/>
        <w:rPr>
          <w:rFonts w:ascii="Times New Roman" w:hAnsi="Times New Roman"/>
          <w:sz w:val="22"/>
          <w:szCs w:val="22"/>
          <w:lang w:eastAsia="zh-CN"/>
        </w:rPr>
      </w:pPr>
    </w:p>
    <w:p w14:paraId="79A452BF" w14:textId="77777777" w:rsidR="00663BBA" w:rsidRDefault="00663BBA">
      <w:pPr>
        <w:pStyle w:val="BodyText"/>
        <w:spacing w:after="0"/>
        <w:rPr>
          <w:rFonts w:ascii="Times New Roman" w:hAnsi="Times New Roman"/>
          <w:sz w:val="22"/>
          <w:szCs w:val="22"/>
          <w:lang w:val="en-GB" w:eastAsia="zh-CN"/>
        </w:rPr>
      </w:pPr>
    </w:p>
    <w:p w14:paraId="30076E3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281CCF96"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 ZTE/Sanechips, [vivo], Lenovo/Motorola Mobility, OPPO, </w:t>
      </w:r>
    </w:p>
    <w:p w14:paraId="74547485"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w:t>
      </w:r>
      <w:r>
        <w:rPr>
          <w:rFonts w:ascii="Times New Roman" w:eastAsia="Yu Mincho" w:hAnsi="Times New Roman"/>
          <w:szCs w:val="22"/>
          <w:lang w:eastAsia="ja-JP"/>
        </w:rPr>
        <w:t>s: doubtful of obtaining another bit in MIB, do not want to create another RAN4 dependency</w:t>
      </w:r>
    </w:p>
    <w:p w14:paraId="67071A0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1-1/1-1A</w:t>
      </w:r>
    </w:p>
    <w:p w14:paraId="167DBD22"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70CD853C"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w:t>
      </w:r>
      <w:r>
        <w:rPr>
          <w:rFonts w:ascii="Times New Roman" w:eastAsia="Yu Mincho" w:hAnsi="Times New Roman"/>
          <w:szCs w:val="22"/>
          <w:lang w:eastAsia="ja-JP"/>
        </w:rPr>
        <w:t>upporting 2 states seems to negate the benefits of Q altogether</w:t>
      </w:r>
    </w:p>
    <w:p w14:paraId="177D3E5E" w14:textId="77777777" w:rsidR="00663BBA" w:rsidRDefault="00663BBA">
      <w:pPr>
        <w:pStyle w:val="BodyText"/>
        <w:spacing w:after="0"/>
        <w:rPr>
          <w:rFonts w:ascii="Times New Roman" w:hAnsi="Times New Roman"/>
          <w:sz w:val="22"/>
          <w:szCs w:val="22"/>
          <w:lang w:eastAsia="zh-CN"/>
        </w:rPr>
      </w:pPr>
    </w:p>
    <w:p w14:paraId="3ACE617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14:paraId="1A7DA005" w14:textId="77777777" w:rsidR="00663BBA" w:rsidRDefault="00663BBA">
      <w:pPr>
        <w:pStyle w:val="BodyText"/>
        <w:spacing w:after="0"/>
        <w:rPr>
          <w:rFonts w:ascii="Times New Roman" w:hAnsi="Times New Roman"/>
          <w:sz w:val="22"/>
          <w:szCs w:val="22"/>
          <w:lang w:eastAsia="zh-CN"/>
        </w:rPr>
      </w:pPr>
    </w:p>
    <w:p w14:paraId="6070A37A" w14:textId="77777777" w:rsidR="00663BBA" w:rsidRDefault="0058480E">
      <w:pPr>
        <w:pStyle w:val="Heading3"/>
        <w:rPr>
          <w:rFonts w:eastAsia="SimSun"/>
          <w:sz w:val="24"/>
          <w:szCs w:val="18"/>
          <w:lang w:eastAsia="zh-CN"/>
        </w:rPr>
      </w:pPr>
      <w:r>
        <w:rPr>
          <w:rFonts w:eastAsia="SimSun"/>
          <w:sz w:val="24"/>
          <w:szCs w:val="18"/>
          <w:lang w:eastAsia="zh-CN"/>
        </w:rPr>
        <w:t>GTW Outcome – Tue Feb 22</w:t>
      </w:r>
    </w:p>
    <w:p w14:paraId="5C3C59FB"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w:t>
      </w:r>
      <w:r>
        <w:rPr>
          <w:rFonts w:ascii="Times New Roman" w:hAnsi="Times New Roman"/>
          <w:b/>
          <w:bCs/>
          <w:sz w:val="22"/>
          <w:szCs w:val="22"/>
          <w:highlight w:val="darkYellow"/>
          <w:lang w:eastAsia="zh-CN"/>
        </w:rPr>
        <w:t>ion</w:t>
      </w:r>
    </w:p>
    <w:p w14:paraId="1254EA26"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A75FDC"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61573A1"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Note that this is revising the working assumption made in RAN1#107-e on “use 2 bits for </w:t>
      </w:r>
      <w:r>
        <w:rPr>
          <w:rFonts w:ascii="Times New Roman" w:hAnsi="Times New Roman"/>
          <w:sz w:val="22"/>
          <w:szCs w:val="22"/>
          <w:lang w:eastAsia="zh-CN"/>
        </w:rPr>
        <w:t>Q, {SubcarrierSpacingCommon, spare bit in MIB}”</w:t>
      </w:r>
    </w:p>
    <w:p w14:paraId="1001D93C" w14:textId="77777777" w:rsidR="00663BBA" w:rsidRDefault="00663BBA">
      <w:pPr>
        <w:pStyle w:val="BodyText"/>
        <w:spacing w:after="0"/>
        <w:rPr>
          <w:rFonts w:ascii="Times New Roman" w:hAnsi="Times New Roman"/>
          <w:sz w:val="22"/>
          <w:szCs w:val="22"/>
          <w:lang w:eastAsia="zh-CN"/>
        </w:rPr>
      </w:pPr>
    </w:p>
    <w:p w14:paraId="31F77BEF" w14:textId="77777777" w:rsidR="00663BBA" w:rsidRDefault="00663BBA">
      <w:pPr>
        <w:pStyle w:val="BodyText"/>
        <w:spacing w:after="0"/>
        <w:rPr>
          <w:rFonts w:ascii="Times New Roman" w:hAnsi="Times New Roman"/>
          <w:sz w:val="22"/>
          <w:szCs w:val="22"/>
          <w:lang w:eastAsia="zh-CN"/>
        </w:rPr>
      </w:pPr>
    </w:p>
    <w:p w14:paraId="7E5A4EF2"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699392E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D784F0F" w14:textId="77777777" w:rsidR="00663BBA" w:rsidRDefault="00663BBA">
      <w:pPr>
        <w:pStyle w:val="BodyText"/>
        <w:spacing w:after="0"/>
        <w:rPr>
          <w:rFonts w:ascii="Times New Roman" w:hAnsi="Times New Roman"/>
          <w:sz w:val="22"/>
          <w:szCs w:val="22"/>
          <w:lang w:eastAsia="zh-CN"/>
        </w:rPr>
      </w:pPr>
    </w:p>
    <w:p w14:paraId="6B7DDECB"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56D9049C"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92C00B"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EDE4B00"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Note that this is revising the working assumption made in RAN1#107-e on “use 2 bits for Q, {SubcarrierSpacingCommon, </w:t>
      </w:r>
      <w:r>
        <w:rPr>
          <w:rFonts w:ascii="Times New Roman" w:hAnsi="Times New Roman"/>
          <w:sz w:val="22"/>
          <w:szCs w:val="22"/>
          <w:lang w:eastAsia="zh-CN"/>
        </w:rPr>
        <w:t>spare bit in MIB}”</w:t>
      </w:r>
    </w:p>
    <w:p w14:paraId="70F01324" w14:textId="77777777" w:rsidR="00663BBA" w:rsidRDefault="00663BBA">
      <w:pPr>
        <w:pStyle w:val="BodyText"/>
        <w:spacing w:after="0"/>
        <w:rPr>
          <w:rFonts w:ascii="Times New Roman" w:hAnsi="Times New Roman"/>
          <w:sz w:val="22"/>
          <w:szCs w:val="22"/>
          <w:lang w:eastAsia="zh-CN"/>
        </w:rPr>
      </w:pPr>
    </w:p>
    <w:p w14:paraId="451B4B9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 Can companies comment if you can accept TP#1-3 based on working assumption based in GTW?</w:t>
      </w:r>
    </w:p>
    <w:p w14:paraId="43305924" w14:textId="77777777" w:rsidR="00663BBA" w:rsidRDefault="00663BBA">
      <w:pPr>
        <w:pStyle w:val="BodyText"/>
        <w:spacing w:after="0"/>
        <w:rPr>
          <w:rFonts w:ascii="Times New Roman" w:hAnsi="Times New Roman"/>
          <w:sz w:val="22"/>
          <w:szCs w:val="22"/>
          <w:lang w:eastAsia="zh-CN"/>
        </w:rPr>
      </w:pPr>
    </w:p>
    <w:p w14:paraId="30D8A022" w14:textId="77777777" w:rsidR="00663BBA" w:rsidRDefault="0058480E">
      <w:pPr>
        <w:pStyle w:val="Heading4"/>
        <w:rPr>
          <w:rFonts w:eastAsia="SimSun"/>
          <w:szCs w:val="18"/>
          <w:lang w:eastAsia="zh-CN"/>
        </w:rPr>
      </w:pPr>
      <w:r>
        <w:rPr>
          <w:rFonts w:eastAsia="SimSun"/>
          <w:szCs w:val="18"/>
          <w:lang w:eastAsia="zh-CN"/>
        </w:rPr>
        <w:t>TP# 1-3 for TS38</w:t>
      </w:r>
      <w:r>
        <w:rPr>
          <w:rFonts w:eastAsia="SimSun"/>
          <w:szCs w:val="18"/>
          <w:lang w:eastAsia="zh-CN"/>
        </w:rPr>
        <w:t>.213</w:t>
      </w:r>
    </w:p>
    <w:tbl>
      <w:tblPr>
        <w:tblStyle w:val="TableGrid"/>
        <w:tblW w:w="0" w:type="auto"/>
        <w:tblLook w:val="04A0" w:firstRow="1" w:lastRow="0" w:firstColumn="1" w:lastColumn="0" w:noHBand="0" w:noVBand="1"/>
      </w:tblPr>
      <w:tblGrid>
        <w:gridCol w:w="9350"/>
      </w:tblGrid>
      <w:tr w:rsidR="00663BBA" w14:paraId="32488455" w14:textId="77777777">
        <w:tc>
          <w:tcPr>
            <w:tcW w:w="9350" w:type="dxa"/>
          </w:tcPr>
          <w:p w14:paraId="0183FAF8"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F3F9B90" w14:textId="77777777" w:rsidR="00663BBA" w:rsidRDefault="0058480E">
            <w:pPr>
              <w:rPr>
                <w:sz w:val="24"/>
                <w:szCs w:val="24"/>
              </w:rPr>
            </w:pPr>
            <w:r>
              <w:rPr>
                <w:sz w:val="24"/>
                <w:szCs w:val="24"/>
              </w:rPr>
              <w:t>4.1</w:t>
            </w:r>
            <w:r>
              <w:rPr>
                <w:sz w:val="24"/>
                <w:szCs w:val="24"/>
              </w:rPr>
              <w:tab/>
              <w:t>Cell search</w:t>
            </w:r>
          </w:p>
          <w:p w14:paraId="063FC83F" w14:textId="77777777" w:rsidR="00663BBA" w:rsidRDefault="0058480E">
            <w:pPr>
              <w:snapToGrid w:val="0"/>
              <w:spacing w:after="120" w:line="240" w:lineRule="auto"/>
              <w:jc w:val="center"/>
              <w:rPr>
                <w:color w:val="C00000"/>
              </w:rPr>
            </w:pPr>
            <w:r>
              <w:rPr>
                <w:color w:val="C00000"/>
              </w:rPr>
              <w:t>&lt; Unchanged parts are omitted &gt;</w:t>
            </w:r>
          </w:p>
          <w:p w14:paraId="57F1CB2A" w14:textId="77777777" w:rsidR="00663BBA" w:rsidRDefault="0058480E">
            <w:pPr>
              <w:spacing w:after="160" w:line="259" w:lineRule="auto"/>
            </w:pPr>
            <w:r>
              <w:t>For operation without shared spectrum channel access, an SS/PBCH block index is same as a candidate SS/PBCH block index.</w:t>
            </w:r>
          </w:p>
          <w:p w14:paraId="720BDF86" w14:textId="77777777" w:rsidR="00663BBA" w:rsidRDefault="0058480E">
            <w:pPr>
              <w:snapToGrid w:val="0"/>
              <w:spacing w:after="120" w:line="240" w:lineRule="auto"/>
              <w:jc w:val="center"/>
              <w:rPr>
                <w:color w:val="C00000"/>
              </w:rPr>
            </w:pPr>
            <w:r>
              <w:rPr>
                <w:color w:val="C00000"/>
              </w:rPr>
              <w:t>&lt; Unchanged parts are omitted &gt;</w:t>
            </w:r>
          </w:p>
          <w:p w14:paraId="4C8B0CA4" w14:textId="77777777" w:rsidR="00663BBA" w:rsidRDefault="0058480E">
            <w:r>
              <w:t xml:space="preserve">For </w:t>
            </w:r>
            <w:r>
              <w:t>operation with shared spectrum channel access in FR2-2, a UE assumes that SS/PBCH blocks in a serving cell that are within a same discovery burst transmission window or across discovery burst transmission windows are quasi co-located with respect to averag</w:t>
            </w:r>
            <w:r>
              <w:t>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w:t>
            </w:r>
            <w:r>
              <w:rPr>
                <w:i/>
              </w:rPr>
              <w:t>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w:t>
            </w:r>
            <w:r>
              <w:t xml:space="preserve">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D70DE40"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3E0AFB97" w14:textId="77777777" w:rsidR="00663BBA" w:rsidRDefault="0058480E">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377A90E" w14:textId="77777777">
              <w:trPr>
                <w:cantSplit/>
                <w:jc w:val="center"/>
              </w:trPr>
              <w:tc>
                <w:tcPr>
                  <w:tcW w:w="2425" w:type="dxa"/>
                  <w:tcBorders>
                    <w:bottom w:val="double" w:sz="4" w:space="0" w:color="auto"/>
                    <w:right w:val="double" w:sz="4" w:space="0" w:color="auto"/>
                  </w:tcBorders>
                  <w:shd w:val="clear" w:color="auto" w:fill="E0E0E0"/>
                  <w:vAlign w:val="center"/>
                </w:tcPr>
                <w:p w14:paraId="4662AE7D" w14:textId="77777777" w:rsidR="00663BBA" w:rsidRDefault="0058480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52CCDB0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FCACA3" w14:textId="77777777" w:rsidR="00663BBA" w:rsidRDefault="0058480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1514216" w14:textId="77777777">
              <w:trPr>
                <w:cantSplit/>
                <w:jc w:val="center"/>
              </w:trPr>
              <w:tc>
                <w:tcPr>
                  <w:tcW w:w="2425" w:type="dxa"/>
                  <w:tcBorders>
                    <w:top w:val="double" w:sz="4" w:space="0" w:color="auto"/>
                    <w:right w:val="double" w:sz="4" w:space="0" w:color="auto"/>
                  </w:tcBorders>
                  <w:shd w:val="clear" w:color="auto" w:fill="auto"/>
                  <w:vAlign w:val="center"/>
                </w:tcPr>
                <w:p w14:paraId="309D4EA3"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1DDE80CF"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7C004483" w14:textId="77777777" w:rsidR="00663BBA" w:rsidRDefault="0058480E">
                  <w:pPr>
                    <w:pStyle w:val="TAC"/>
                    <w:rPr>
                      <w:strike/>
                      <w:color w:val="C00000"/>
                    </w:rPr>
                  </w:pPr>
                  <w:r>
                    <w:rPr>
                      <w:strike/>
                      <w:color w:val="C00000"/>
                    </w:rPr>
                    <w:t>16</w:t>
                  </w:r>
                </w:p>
              </w:tc>
            </w:tr>
            <w:tr w:rsidR="00663BBA" w14:paraId="74E2C461" w14:textId="77777777">
              <w:trPr>
                <w:cantSplit/>
                <w:jc w:val="center"/>
              </w:trPr>
              <w:tc>
                <w:tcPr>
                  <w:tcW w:w="2425" w:type="dxa"/>
                  <w:tcBorders>
                    <w:right w:val="double" w:sz="4" w:space="0" w:color="auto"/>
                  </w:tcBorders>
                  <w:shd w:val="clear" w:color="auto" w:fill="auto"/>
                  <w:vAlign w:val="center"/>
                </w:tcPr>
                <w:p w14:paraId="1561206F" w14:textId="77777777" w:rsidR="00663BBA" w:rsidRDefault="0058480E">
                  <w:pPr>
                    <w:pStyle w:val="TAC"/>
                  </w:pPr>
                  <w:r>
                    <w:t>scs15or60</w:t>
                  </w:r>
                </w:p>
              </w:tc>
              <w:tc>
                <w:tcPr>
                  <w:tcW w:w="3544" w:type="dxa"/>
                  <w:tcBorders>
                    <w:left w:val="double" w:sz="4" w:space="0" w:color="auto"/>
                  </w:tcBorders>
                  <w:vAlign w:val="center"/>
                </w:tcPr>
                <w:p w14:paraId="4A25FF04" w14:textId="77777777" w:rsidR="00663BBA" w:rsidRDefault="0058480E">
                  <w:pPr>
                    <w:pStyle w:val="TAC"/>
                    <w:rPr>
                      <w:strike/>
                      <w:color w:val="C00000"/>
                    </w:rPr>
                  </w:pPr>
                  <w:r>
                    <w:rPr>
                      <w:strike/>
                      <w:color w:val="C00000"/>
                    </w:rPr>
                    <w:t>1</w:t>
                  </w:r>
                </w:p>
              </w:tc>
              <w:tc>
                <w:tcPr>
                  <w:tcW w:w="1556" w:type="dxa"/>
                  <w:vAlign w:val="center"/>
                </w:tcPr>
                <w:p w14:paraId="2EB51B3D" w14:textId="77777777" w:rsidR="00663BBA" w:rsidRDefault="0058480E">
                  <w:pPr>
                    <w:pStyle w:val="TAC"/>
                  </w:pPr>
                  <w:r>
                    <w:t>32</w:t>
                  </w:r>
                </w:p>
              </w:tc>
            </w:tr>
            <w:tr w:rsidR="00663BBA" w14:paraId="61FE564D" w14:textId="77777777">
              <w:trPr>
                <w:cantSplit/>
                <w:jc w:val="center"/>
              </w:trPr>
              <w:tc>
                <w:tcPr>
                  <w:tcW w:w="2425" w:type="dxa"/>
                  <w:tcBorders>
                    <w:right w:val="double" w:sz="4" w:space="0" w:color="auto"/>
                  </w:tcBorders>
                  <w:shd w:val="clear" w:color="auto" w:fill="auto"/>
                  <w:vAlign w:val="center"/>
                </w:tcPr>
                <w:p w14:paraId="3A94B98C" w14:textId="77777777" w:rsidR="00663BBA" w:rsidRDefault="0058480E">
                  <w:pPr>
                    <w:pStyle w:val="TAC"/>
                  </w:pPr>
                  <w:r>
                    <w:t>scs30or120</w:t>
                  </w:r>
                </w:p>
              </w:tc>
              <w:tc>
                <w:tcPr>
                  <w:tcW w:w="3544" w:type="dxa"/>
                  <w:tcBorders>
                    <w:left w:val="double" w:sz="4" w:space="0" w:color="auto"/>
                  </w:tcBorders>
                  <w:vAlign w:val="center"/>
                </w:tcPr>
                <w:p w14:paraId="769EF085" w14:textId="77777777" w:rsidR="00663BBA" w:rsidRDefault="0058480E">
                  <w:pPr>
                    <w:pStyle w:val="TAC"/>
                    <w:rPr>
                      <w:strike/>
                      <w:color w:val="C00000"/>
                    </w:rPr>
                  </w:pPr>
                  <w:r>
                    <w:rPr>
                      <w:strike/>
                      <w:color w:val="C00000"/>
                    </w:rPr>
                    <w:t>0</w:t>
                  </w:r>
                </w:p>
              </w:tc>
              <w:tc>
                <w:tcPr>
                  <w:tcW w:w="1556" w:type="dxa"/>
                  <w:vAlign w:val="center"/>
                </w:tcPr>
                <w:p w14:paraId="4A7E1527" w14:textId="77777777" w:rsidR="00663BBA" w:rsidRDefault="0058480E">
                  <w:pPr>
                    <w:pStyle w:val="TAC"/>
                  </w:pPr>
                  <w:r>
                    <w:t>64</w:t>
                  </w:r>
                </w:p>
              </w:tc>
            </w:tr>
            <w:tr w:rsidR="00663BBA" w14:paraId="2943C584" w14:textId="77777777">
              <w:trPr>
                <w:cantSplit/>
                <w:jc w:val="center"/>
              </w:trPr>
              <w:tc>
                <w:tcPr>
                  <w:tcW w:w="2425" w:type="dxa"/>
                  <w:tcBorders>
                    <w:right w:val="double" w:sz="4" w:space="0" w:color="auto"/>
                  </w:tcBorders>
                  <w:shd w:val="clear" w:color="auto" w:fill="auto"/>
                  <w:vAlign w:val="center"/>
                </w:tcPr>
                <w:p w14:paraId="7541BFB5"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766466A1" w14:textId="77777777" w:rsidR="00663BBA" w:rsidRDefault="0058480E">
                  <w:pPr>
                    <w:pStyle w:val="TAC"/>
                    <w:rPr>
                      <w:strike/>
                      <w:color w:val="C00000"/>
                    </w:rPr>
                  </w:pPr>
                  <w:r>
                    <w:rPr>
                      <w:strike/>
                      <w:color w:val="C00000"/>
                    </w:rPr>
                    <w:t>1</w:t>
                  </w:r>
                </w:p>
              </w:tc>
              <w:tc>
                <w:tcPr>
                  <w:tcW w:w="1556" w:type="dxa"/>
                  <w:vAlign w:val="center"/>
                </w:tcPr>
                <w:p w14:paraId="04C233A4" w14:textId="77777777" w:rsidR="00663BBA" w:rsidRDefault="0058480E">
                  <w:pPr>
                    <w:pStyle w:val="TAC"/>
                    <w:rPr>
                      <w:strike/>
                      <w:color w:val="C00000"/>
                    </w:rPr>
                  </w:pPr>
                  <w:r>
                    <w:rPr>
                      <w:strike/>
                      <w:color w:val="C00000"/>
                    </w:rPr>
                    <w:t>reserved</w:t>
                  </w:r>
                </w:p>
              </w:tc>
            </w:tr>
          </w:tbl>
          <w:p w14:paraId="27FD0F81"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23097AC3" w14:textId="77777777" w:rsidR="00663BBA" w:rsidRDefault="00663BBA"/>
    <w:p w14:paraId="3DB74210" w14:textId="77777777" w:rsidR="00663BBA" w:rsidRDefault="00663BBA">
      <w:pPr>
        <w:pStyle w:val="BodyText"/>
        <w:spacing w:after="0"/>
        <w:rPr>
          <w:rFonts w:ascii="Times New Roman" w:hAnsi="Times New Roman"/>
          <w:sz w:val="22"/>
          <w:szCs w:val="22"/>
          <w:lang w:eastAsia="zh-CN"/>
        </w:rPr>
      </w:pPr>
    </w:p>
    <w:p w14:paraId="3A6E34A2" w14:textId="77777777" w:rsidR="00663BBA" w:rsidRDefault="0058480E">
      <w:pPr>
        <w:pStyle w:val="Heading4"/>
        <w:rPr>
          <w:rFonts w:eastAsia="SimSun"/>
          <w:szCs w:val="18"/>
          <w:lang w:eastAsia="zh-CN"/>
        </w:rPr>
      </w:pPr>
      <w:r>
        <w:rPr>
          <w:rFonts w:eastAsia="SimSun"/>
          <w:szCs w:val="18"/>
          <w:lang w:eastAsia="zh-CN"/>
        </w:rPr>
        <w:t>Company Comments</w:t>
      </w:r>
    </w:p>
    <w:p w14:paraId="30E5F602" w14:textId="77777777" w:rsidR="00663BBA" w:rsidRDefault="0058480E">
      <w:r>
        <w:t xml:space="preserve">Please only comment if </w:t>
      </w:r>
      <w:r>
        <w:t>you have concerns on TP#1-3.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663BBA" w14:paraId="21CB3351" w14:textId="77777777">
        <w:tc>
          <w:tcPr>
            <w:tcW w:w="1345" w:type="dxa"/>
            <w:shd w:val="clear" w:color="auto" w:fill="FBE4D5" w:themeFill="accent2" w:themeFillTint="33"/>
          </w:tcPr>
          <w:p w14:paraId="011B65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30AD64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3563AD7A" w14:textId="77777777">
        <w:tc>
          <w:tcPr>
            <w:tcW w:w="1345" w:type="dxa"/>
          </w:tcPr>
          <w:p w14:paraId="0B7C816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427C4B5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prefer to delete the sentence for UE assumption on subCarrierSpacingCommon for licensed band since it is mis-configurat</w:t>
            </w:r>
            <w:r>
              <w:rPr>
                <w:rFonts w:ascii="Times New Roman" w:eastAsiaTheme="minorEastAsia" w:hAnsi="Times New Roman" w:hint="eastAsia"/>
                <w:sz w:val="22"/>
                <w:szCs w:val="22"/>
                <w:lang w:eastAsia="ko-KR"/>
              </w:rPr>
              <w:t xml:space="preserve">ion. </w:t>
            </w:r>
            <w:r>
              <w:rPr>
                <w:rFonts w:ascii="Times New Roman" w:eastAsiaTheme="minorEastAsia" w:hAnsi="Times New Roman"/>
                <w:sz w:val="22"/>
                <w:szCs w:val="22"/>
                <w:lang w:eastAsia="ko-KR"/>
              </w:rPr>
              <w:t>But we can accept TP#1-3 if majority supports it.</w:t>
            </w:r>
          </w:p>
        </w:tc>
      </w:tr>
      <w:tr w:rsidR="00663BBA" w14:paraId="6EBE7D01" w14:textId="77777777">
        <w:tc>
          <w:tcPr>
            <w:tcW w:w="1345" w:type="dxa"/>
          </w:tcPr>
          <w:p w14:paraId="4C02E129"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2584B272"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TP#1-3. We think it is fine to provide a UE expectation on subCarrierSpacingCommon.</w:t>
            </w:r>
          </w:p>
        </w:tc>
      </w:tr>
      <w:tr w:rsidR="00663BBA" w14:paraId="68D4C54C" w14:textId="77777777">
        <w:tc>
          <w:tcPr>
            <w:tcW w:w="1345" w:type="dxa"/>
          </w:tcPr>
          <w:p w14:paraId="1CCE750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376CED3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r w:rsidR="00663BBA" w14:paraId="08CBACBC" w14:textId="77777777">
        <w:tc>
          <w:tcPr>
            <w:tcW w:w="1345" w:type="dxa"/>
          </w:tcPr>
          <w:p w14:paraId="45A1D38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14:paraId="6C3D5AA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Support </w:t>
            </w:r>
            <w:r>
              <w:rPr>
                <w:rFonts w:ascii="Times New Roman" w:eastAsiaTheme="minorEastAsia" w:hAnsi="Times New Roman"/>
                <w:szCs w:val="22"/>
                <w:lang w:eastAsia="ko-KR"/>
              </w:rPr>
              <w:t xml:space="preserve">TP#1-3. </w:t>
            </w:r>
          </w:p>
        </w:tc>
      </w:tr>
      <w:tr w:rsidR="00663BBA" w14:paraId="565EB8FF" w14:textId="77777777">
        <w:tc>
          <w:tcPr>
            <w:tcW w:w="1345" w:type="dxa"/>
          </w:tcPr>
          <w:p w14:paraId="08AE69B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61A348C"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663BBA" w14:paraId="330CEFE9" w14:textId="77777777">
        <w:tc>
          <w:tcPr>
            <w:tcW w:w="1345" w:type="dxa"/>
          </w:tcPr>
          <w:p w14:paraId="0AEBFC2F"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A365FFB"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are ok with TP#1-3. </w:t>
            </w:r>
          </w:p>
        </w:tc>
      </w:tr>
    </w:tbl>
    <w:p w14:paraId="125C7B50" w14:textId="77777777" w:rsidR="00663BBA" w:rsidRDefault="00663BBA">
      <w:pPr>
        <w:pStyle w:val="BodyText"/>
        <w:spacing w:after="0"/>
        <w:rPr>
          <w:rFonts w:ascii="Times New Roman" w:hAnsi="Times New Roman"/>
          <w:sz w:val="22"/>
          <w:szCs w:val="22"/>
          <w:lang w:eastAsia="zh-CN"/>
        </w:rPr>
      </w:pPr>
    </w:p>
    <w:p w14:paraId="00F37259" w14:textId="77777777" w:rsidR="00663BBA" w:rsidRDefault="00663BBA">
      <w:pPr>
        <w:pStyle w:val="BodyText"/>
        <w:spacing w:after="0"/>
        <w:rPr>
          <w:rFonts w:ascii="Times New Roman" w:hAnsi="Times New Roman"/>
          <w:sz w:val="22"/>
          <w:szCs w:val="22"/>
          <w:lang w:eastAsia="zh-CN"/>
        </w:rPr>
      </w:pPr>
    </w:p>
    <w:p w14:paraId="16768259" w14:textId="77777777" w:rsidR="00663BBA" w:rsidRDefault="00663BBA">
      <w:pPr>
        <w:pStyle w:val="BodyText"/>
        <w:spacing w:after="0"/>
        <w:rPr>
          <w:rFonts w:ascii="Times New Roman" w:hAnsi="Times New Roman"/>
          <w:sz w:val="22"/>
          <w:szCs w:val="22"/>
          <w:lang w:eastAsia="zh-CN"/>
        </w:rPr>
      </w:pPr>
    </w:p>
    <w:p w14:paraId="5B7344C8" w14:textId="77777777" w:rsidR="00663BBA" w:rsidRDefault="0058480E">
      <w:pPr>
        <w:pStyle w:val="Heading2"/>
        <w:rPr>
          <w:rFonts w:eastAsia="SimSun"/>
          <w:lang w:eastAsia="zh-CN"/>
        </w:rPr>
      </w:pPr>
      <w:r>
        <w:rPr>
          <w:rFonts w:eastAsia="SimSun"/>
          <w:lang w:eastAsia="zh-CN"/>
        </w:rPr>
        <w:t>2.2 SSB-PositionQCL signaling in RRC</w:t>
      </w:r>
    </w:p>
    <w:p w14:paraId="702297B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A223A2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 support indicating SSB-PositionQCL-Relation in SIB2, SIB3, SIB4, MeasObjectNR, and ServingCellConfigCommon with paramet</w:t>
      </w:r>
      <w:r>
        <w:rPr>
          <w:rFonts w:ascii="Times New Roman" w:hAnsi="Times New Roman"/>
          <w:sz w:val="22"/>
          <w:szCs w:val="22"/>
          <w:lang w:eastAsia="zh-CN"/>
        </w:rPr>
        <w:t xml:space="preserve">er values {16,32,64}. </w:t>
      </w:r>
    </w:p>
    <w:p w14:paraId="0E1E479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3AACEF6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768245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1462D9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4C4FBE7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2A4BA9F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[13] Ericsson</w:t>
      </w:r>
    </w:p>
    <w:p w14:paraId="33C31E9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5F78C4B1" w14:textId="77777777" w:rsidR="00663BBA" w:rsidRDefault="0058480E">
      <w:pPr>
        <w:pStyle w:val="BodyText"/>
        <w:numPr>
          <w:ilvl w:val="1"/>
          <w:numId w:val="6"/>
        </w:numPr>
        <w:spacing w:after="0"/>
        <w:rPr>
          <w:rFonts w:ascii="Times New Roman" w:hAnsi="Times New Roman"/>
          <w:sz w:val="22"/>
          <w:szCs w:val="22"/>
          <w:lang w:eastAsia="zh-CN"/>
        </w:rPr>
      </w:pPr>
      <w:bookmarkStart w:id="43" w:name="_Toc95479088"/>
      <w:r>
        <w:rPr>
          <w:rFonts w:ascii="Times New Roman" w:hAnsi="Times New Roman"/>
          <w:sz w:val="22"/>
          <w:szCs w:val="22"/>
          <w:lang w:eastAsia="zh-CN"/>
        </w:rPr>
        <w:t>Up</w:t>
      </w:r>
      <w:r>
        <w:rPr>
          <w:rFonts w:ascii="Times New Roman" w:hAnsi="Times New Roman"/>
          <w:sz w:val="22"/>
          <w:szCs w:val="22"/>
          <w:lang w:eastAsia="zh-CN"/>
        </w:rPr>
        <w:t>date the RRC parameter spreadsheet regarding information element SSB-PositionQCL-Relation-r16 to clarify that for operation with shared spectrum channel access in FR2-2, the value range is {32,64}. Mark the row as 'stable' and include it in the RRC paramet</w:t>
      </w:r>
      <w:r>
        <w:rPr>
          <w:rFonts w:ascii="Times New Roman" w:hAnsi="Times New Roman"/>
          <w:sz w:val="22"/>
          <w:szCs w:val="22"/>
          <w:lang w:eastAsia="zh-CN"/>
        </w:rPr>
        <w:t>er LS to RAN2.</w:t>
      </w:r>
      <w:bookmarkEnd w:id="43"/>
    </w:p>
    <w:p w14:paraId="371EAB98" w14:textId="77777777" w:rsidR="00663BBA" w:rsidRDefault="00663BBA">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663BBA" w14:paraId="7F0D0E95" w14:textId="77777777">
        <w:tc>
          <w:tcPr>
            <w:tcW w:w="2206" w:type="dxa"/>
          </w:tcPr>
          <w:p w14:paraId="2EA9B246" w14:textId="77777777" w:rsidR="00663BBA" w:rsidRDefault="0058480E">
            <w:pPr>
              <w:autoSpaceDE/>
              <w:autoSpaceDN/>
              <w:adjustRightInd/>
              <w:spacing w:after="0"/>
              <w:rPr>
                <w:lang w:eastAsia="zh-CN"/>
              </w:rPr>
            </w:pPr>
            <w:r>
              <w:rPr>
                <w:lang w:eastAsia="zh-CN"/>
              </w:rPr>
              <w:t>Parent IE</w:t>
            </w:r>
          </w:p>
        </w:tc>
        <w:tc>
          <w:tcPr>
            <w:tcW w:w="2593" w:type="dxa"/>
          </w:tcPr>
          <w:p w14:paraId="3F28E8EB" w14:textId="77777777" w:rsidR="00663BBA" w:rsidRDefault="0058480E">
            <w:pPr>
              <w:autoSpaceDE/>
              <w:autoSpaceDN/>
              <w:adjustRightInd/>
              <w:spacing w:after="0"/>
              <w:rPr>
                <w:lang w:eastAsia="zh-CN"/>
              </w:rPr>
            </w:pPr>
            <w:r>
              <w:rPr>
                <w:lang w:eastAsia="zh-CN"/>
              </w:rPr>
              <w:t>Field name</w:t>
            </w:r>
          </w:p>
        </w:tc>
        <w:tc>
          <w:tcPr>
            <w:tcW w:w="4508" w:type="dxa"/>
          </w:tcPr>
          <w:p w14:paraId="1F7C4FC5" w14:textId="77777777" w:rsidR="00663BBA" w:rsidRDefault="0058480E">
            <w:pPr>
              <w:autoSpaceDE/>
              <w:autoSpaceDN/>
              <w:adjustRightInd/>
              <w:spacing w:after="0"/>
              <w:rPr>
                <w:lang w:eastAsia="zh-CN"/>
              </w:rPr>
            </w:pPr>
            <w:r>
              <w:rPr>
                <w:lang w:eastAsia="zh-CN"/>
              </w:rPr>
              <w:t>Description</w:t>
            </w:r>
          </w:p>
        </w:tc>
      </w:tr>
      <w:tr w:rsidR="00663BBA" w14:paraId="17975B57" w14:textId="77777777">
        <w:tc>
          <w:tcPr>
            <w:tcW w:w="2206" w:type="dxa"/>
          </w:tcPr>
          <w:p w14:paraId="32F5580D" w14:textId="77777777" w:rsidR="00663BBA" w:rsidRDefault="0058480E">
            <w:pPr>
              <w:autoSpaceDE/>
              <w:autoSpaceDN/>
              <w:adjustRightInd/>
              <w:spacing w:after="0"/>
              <w:rPr>
                <w:i/>
              </w:rPr>
            </w:pPr>
            <w:r>
              <w:rPr>
                <w:i/>
              </w:rPr>
              <w:t>SIB2</w:t>
            </w:r>
          </w:p>
        </w:tc>
        <w:tc>
          <w:tcPr>
            <w:tcW w:w="2593" w:type="dxa"/>
          </w:tcPr>
          <w:p w14:paraId="093FB02F" w14:textId="77777777" w:rsidR="00663BBA" w:rsidRDefault="0058480E">
            <w:pPr>
              <w:autoSpaceDE/>
              <w:autoSpaceDN/>
              <w:adjustRightInd/>
              <w:spacing w:after="0"/>
              <w:rPr>
                <w:i/>
              </w:rPr>
            </w:pPr>
            <w:r>
              <w:rPr>
                <w:i/>
              </w:rPr>
              <w:t>ssb-PositionQCL-Common-r16</w:t>
            </w:r>
          </w:p>
        </w:tc>
        <w:tc>
          <w:tcPr>
            <w:tcW w:w="4508" w:type="dxa"/>
          </w:tcPr>
          <w:p w14:paraId="6B56BD29" w14:textId="77777777" w:rsidR="00663BBA" w:rsidRDefault="0058480E">
            <w:pPr>
              <w:autoSpaceDE/>
              <w:autoSpaceDN/>
              <w:adjustRightInd/>
              <w:spacing w:after="0"/>
            </w:pPr>
            <w:r>
              <w:t xml:space="preserve">Frequency specific: </w:t>
            </w:r>
          </w:p>
          <w:p w14:paraId="79A3AFAC" w14:textId="77777777" w:rsidR="00663BBA" w:rsidRDefault="0058480E">
            <w:pPr>
              <w:autoSpaceDE/>
              <w:autoSpaceDN/>
              <w:adjustRightInd/>
              <w:spacing w:after="0"/>
            </w:pPr>
            <w:r>
              <w:t>QCL relation between SSB candidate indexes common for intra-frequency neighbor cells</w:t>
            </w:r>
          </w:p>
        </w:tc>
      </w:tr>
      <w:tr w:rsidR="00663BBA" w14:paraId="3F64B433" w14:textId="77777777">
        <w:tc>
          <w:tcPr>
            <w:tcW w:w="2206" w:type="dxa"/>
          </w:tcPr>
          <w:p w14:paraId="2497C3D7" w14:textId="77777777" w:rsidR="00663BBA" w:rsidRDefault="0058480E">
            <w:pPr>
              <w:autoSpaceDE/>
              <w:autoSpaceDN/>
              <w:adjustRightInd/>
              <w:spacing w:after="0"/>
              <w:rPr>
                <w:i/>
              </w:rPr>
            </w:pPr>
            <w:r>
              <w:rPr>
                <w:i/>
              </w:rPr>
              <w:t>SIB3</w:t>
            </w:r>
          </w:p>
        </w:tc>
        <w:tc>
          <w:tcPr>
            <w:tcW w:w="2593" w:type="dxa"/>
          </w:tcPr>
          <w:p w14:paraId="6D40E186" w14:textId="77777777" w:rsidR="00663BBA" w:rsidRDefault="0058480E">
            <w:pPr>
              <w:autoSpaceDE/>
              <w:autoSpaceDN/>
              <w:adjustRightInd/>
              <w:spacing w:after="0"/>
              <w:rPr>
                <w:i/>
              </w:rPr>
            </w:pPr>
            <w:r>
              <w:rPr>
                <w:i/>
              </w:rPr>
              <w:t>ssb-PositionQCL-r16</w:t>
            </w:r>
          </w:p>
        </w:tc>
        <w:tc>
          <w:tcPr>
            <w:tcW w:w="4508" w:type="dxa"/>
          </w:tcPr>
          <w:p w14:paraId="6D18CA63" w14:textId="77777777" w:rsidR="00663BBA" w:rsidRDefault="0058480E">
            <w:pPr>
              <w:autoSpaceDE/>
              <w:autoSpaceDN/>
              <w:adjustRightInd/>
              <w:spacing w:after="0"/>
            </w:pPr>
            <w:r>
              <w:t>Cell specific:</w:t>
            </w:r>
          </w:p>
          <w:p w14:paraId="6B1929C7" w14:textId="77777777" w:rsidR="00663BBA" w:rsidRDefault="0058480E">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663BBA" w14:paraId="10BA7111" w14:textId="77777777">
        <w:tc>
          <w:tcPr>
            <w:tcW w:w="2206" w:type="dxa"/>
          </w:tcPr>
          <w:p w14:paraId="1561DA94" w14:textId="77777777" w:rsidR="00663BBA" w:rsidRDefault="0058480E">
            <w:pPr>
              <w:autoSpaceDE/>
              <w:autoSpaceDN/>
              <w:adjustRightInd/>
              <w:spacing w:after="0"/>
              <w:rPr>
                <w:i/>
              </w:rPr>
            </w:pPr>
            <w:r>
              <w:rPr>
                <w:i/>
              </w:rPr>
              <w:lastRenderedPageBreak/>
              <w:t>SIB4</w:t>
            </w:r>
          </w:p>
        </w:tc>
        <w:tc>
          <w:tcPr>
            <w:tcW w:w="2593" w:type="dxa"/>
          </w:tcPr>
          <w:p w14:paraId="660B0F45" w14:textId="77777777" w:rsidR="00663BBA" w:rsidRDefault="0058480E">
            <w:pPr>
              <w:autoSpaceDE/>
              <w:autoSpaceDN/>
              <w:adjustRightInd/>
              <w:spacing w:after="0"/>
              <w:rPr>
                <w:i/>
              </w:rPr>
            </w:pPr>
            <w:r>
              <w:rPr>
                <w:i/>
              </w:rPr>
              <w:t>ssb-PositionQCL-Common-r16</w:t>
            </w:r>
          </w:p>
        </w:tc>
        <w:tc>
          <w:tcPr>
            <w:tcW w:w="4508" w:type="dxa"/>
          </w:tcPr>
          <w:p w14:paraId="5155AA0C" w14:textId="77777777" w:rsidR="00663BBA" w:rsidRDefault="0058480E">
            <w:pPr>
              <w:autoSpaceDE/>
              <w:autoSpaceDN/>
              <w:adjustRightInd/>
              <w:spacing w:after="0"/>
            </w:pPr>
            <w:r>
              <w:t>Frequency specific:</w:t>
            </w:r>
          </w:p>
          <w:p w14:paraId="5E698259" w14:textId="77777777" w:rsidR="00663BBA" w:rsidRDefault="0058480E">
            <w:pPr>
              <w:autoSpaceDE/>
              <w:autoSpaceDN/>
              <w:adjustRightInd/>
              <w:spacing w:after="0"/>
            </w:pPr>
            <w:r>
              <w:t xml:space="preserve">QCL </w:t>
            </w:r>
            <w:r>
              <w:t>relation between SSBs common among inter-frequency neighbor cells on a specific frequency.</w:t>
            </w:r>
          </w:p>
        </w:tc>
      </w:tr>
      <w:tr w:rsidR="00663BBA" w14:paraId="389C34C1" w14:textId="77777777">
        <w:tc>
          <w:tcPr>
            <w:tcW w:w="2206" w:type="dxa"/>
          </w:tcPr>
          <w:p w14:paraId="5B905FC2" w14:textId="77777777" w:rsidR="00663BBA" w:rsidRDefault="0058480E">
            <w:pPr>
              <w:autoSpaceDE/>
              <w:autoSpaceDN/>
              <w:adjustRightInd/>
              <w:spacing w:after="0"/>
              <w:rPr>
                <w:i/>
              </w:rPr>
            </w:pPr>
            <w:r>
              <w:rPr>
                <w:i/>
              </w:rPr>
              <w:t>SIB4</w:t>
            </w:r>
          </w:p>
        </w:tc>
        <w:tc>
          <w:tcPr>
            <w:tcW w:w="2593" w:type="dxa"/>
          </w:tcPr>
          <w:p w14:paraId="4CB6735C" w14:textId="77777777" w:rsidR="00663BBA" w:rsidRDefault="0058480E">
            <w:pPr>
              <w:pStyle w:val="TAL"/>
              <w:rPr>
                <w:rFonts w:ascii="Times New Roman" w:hAnsi="Times New Roman"/>
                <w:i/>
                <w:sz w:val="20"/>
              </w:rPr>
            </w:pPr>
            <w:r>
              <w:rPr>
                <w:rFonts w:ascii="Times New Roman" w:hAnsi="Times New Roman"/>
                <w:i/>
                <w:sz w:val="20"/>
              </w:rPr>
              <w:t>ssb-PositionQCL-r16</w:t>
            </w:r>
          </w:p>
          <w:p w14:paraId="0E74811E" w14:textId="77777777" w:rsidR="00663BBA" w:rsidRDefault="00663BBA">
            <w:pPr>
              <w:autoSpaceDE/>
              <w:autoSpaceDN/>
              <w:adjustRightInd/>
              <w:spacing w:after="0"/>
              <w:rPr>
                <w:i/>
              </w:rPr>
            </w:pPr>
          </w:p>
        </w:tc>
        <w:tc>
          <w:tcPr>
            <w:tcW w:w="4508" w:type="dxa"/>
          </w:tcPr>
          <w:p w14:paraId="268A1692" w14:textId="77777777" w:rsidR="00663BBA" w:rsidRDefault="0058480E">
            <w:pPr>
              <w:autoSpaceDE/>
              <w:autoSpaceDN/>
              <w:adjustRightInd/>
              <w:spacing w:after="0"/>
            </w:pPr>
            <w:r>
              <w:t>Cell specific:</w:t>
            </w:r>
          </w:p>
          <w:p w14:paraId="1A909B22" w14:textId="77777777" w:rsidR="00663BBA" w:rsidRDefault="0058480E">
            <w:pPr>
              <w:autoSpaceDE/>
              <w:autoSpaceDN/>
              <w:adjustRightInd/>
              <w:spacing w:after="0"/>
            </w:pPr>
            <w:r>
              <w:t xml:space="preserve">QCL relation between SSB candidate indexes for a specific  inter-frequency neighbor cell. If provided, this overwrites the </w:t>
            </w:r>
            <w:r>
              <w:t xml:space="preserve">value provided by </w:t>
            </w:r>
            <w:r>
              <w:rPr>
                <w:i/>
              </w:rPr>
              <w:t>ssb-PositionQCL-Common-r16</w:t>
            </w:r>
            <w:r>
              <w:t xml:space="preserve"> in </w:t>
            </w:r>
            <w:r>
              <w:rPr>
                <w:i/>
              </w:rPr>
              <w:t>SIB4</w:t>
            </w:r>
            <w:r>
              <w:t xml:space="preserve"> for the indicated cell.</w:t>
            </w:r>
          </w:p>
        </w:tc>
      </w:tr>
      <w:tr w:rsidR="00663BBA" w14:paraId="53E2E8E6" w14:textId="77777777">
        <w:tc>
          <w:tcPr>
            <w:tcW w:w="2206" w:type="dxa"/>
          </w:tcPr>
          <w:p w14:paraId="5BA09BF0" w14:textId="77777777" w:rsidR="00663BBA" w:rsidRDefault="0058480E">
            <w:pPr>
              <w:autoSpaceDE/>
              <w:autoSpaceDN/>
              <w:adjustRightInd/>
              <w:spacing w:after="0"/>
              <w:rPr>
                <w:i/>
              </w:rPr>
            </w:pPr>
            <w:r>
              <w:rPr>
                <w:i/>
              </w:rPr>
              <w:t>MeasObjectNR</w:t>
            </w:r>
          </w:p>
        </w:tc>
        <w:tc>
          <w:tcPr>
            <w:tcW w:w="2593" w:type="dxa"/>
          </w:tcPr>
          <w:p w14:paraId="3B8B3F7F" w14:textId="77777777" w:rsidR="00663BBA" w:rsidRDefault="0058480E">
            <w:pPr>
              <w:pStyle w:val="TAL"/>
              <w:rPr>
                <w:rFonts w:ascii="Times New Roman" w:hAnsi="Times New Roman"/>
                <w:i/>
                <w:sz w:val="20"/>
              </w:rPr>
            </w:pPr>
            <w:r>
              <w:rPr>
                <w:rFonts w:ascii="Times New Roman" w:hAnsi="Times New Roman"/>
                <w:i/>
                <w:sz w:val="20"/>
              </w:rPr>
              <w:t>ssb-PositionQCL-Common-r16</w:t>
            </w:r>
          </w:p>
        </w:tc>
        <w:tc>
          <w:tcPr>
            <w:tcW w:w="4508" w:type="dxa"/>
          </w:tcPr>
          <w:p w14:paraId="680FC7E5" w14:textId="77777777" w:rsidR="00663BBA" w:rsidRDefault="0058480E">
            <w:pPr>
              <w:autoSpaceDE/>
              <w:autoSpaceDN/>
              <w:adjustRightInd/>
              <w:spacing w:after="0"/>
            </w:pPr>
            <w:r>
              <w:t>Frequency specific:</w:t>
            </w:r>
          </w:p>
          <w:p w14:paraId="40749773" w14:textId="77777777" w:rsidR="00663BBA" w:rsidRDefault="0058480E">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663BBA" w14:paraId="138001A9" w14:textId="77777777">
        <w:tc>
          <w:tcPr>
            <w:tcW w:w="2206" w:type="dxa"/>
          </w:tcPr>
          <w:p w14:paraId="430D9C64" w14:textId="77777777" w:rsidR="00663BBA" w:rsidRDefault="0058480E">
            <w:pPr>
              <w:autoSpaceDE/>
              <w:autoSpaceDN/>
              <w:adjustRightInd/>
              <w:spacing w:after="0"/>
              <w:rPr>
                <w:i/>
              </w:rPr>
            </w:pPr>
            <w:r>
              <w:rPr>
                <w:i/>
              </w:rPr>
              <w:t>MeasObjectNR</w:t>
            </w:r>
          </w:p>
        </w:tc>
        <w:tc>
          <w:tcPr>
            <w:tcW w:w="2593" w:type="dxa"/>
          </w:tcPr>
          <w:p w14:paraId="7C358430" w14:textId="77777777" w:rsidR="00663BBA" w:rsidRDefault="0058480E">
            <w:pPr>
              <w:pStyle w:val="TAL"/>
              <w:rPr>
                <w:rFonts w:ascii="Times New Roman" w:hAnsi="Times New Roman"/>
                <w:i/>
                <w:sz w:val="20"/>
              </w:rPr>
            </w:pPr>
            <w:r>
              <w:rPr>
                <w:rFonts w:ascii="Times New Roman" w:hAnsi="Times New Roman"/>
                <w:i/>
                <w:sz w:val="20"/>
              </w:rPr>
              <w:t>ssb-PositionQCL-r16</w:t>
            </w:r>
          </w:p>
          <w:p w14:paraId="2C1D19CD" w14:textId="77777777" w:rsidR="00663BBA" w:rsidRDefault="00663BBA">
            <w:pPr>
              <w:pStyle w:val="TAL"/>
              <w:rPr>
                <w:rFonts w:ascii="Times New Roman" w:hAnsi="Times New Roman"/>
                <w:i/>
                <w:sz w:val="20"/>
              </w:rPr>
            </w:pPr>
          </w:p>
        </w:tc>
        <w:tc>
          <w:tcPr>
            <w:tcW w:w="4508" w:type="dxa"/>
          </w:tcPr>
          <w:p w14:paraId="7373AAC1" w14:textId="77777777" w:rsidR="00663BBA" w:rsidRDefault="0058480E">
            <w:pPr>
              <w:autoSpaceDE/>
              <w:autoSpaceDN/>
              <w:adjustRightInd/>
              <w:spacing w:after="0"/>
            </w:pPr>
            <w:r>
              <w:t>Cell specific:</w:t>
            </w:r>
          </w:p>
          <w:p w14:paraId="376AB3C9" w14:textId="77777777" w:rsidR="00663BBA" w:rsidRDefault="0058480E">
            <w:pPr>
              <w:autoSpaceDE/>
              <w:autoSpaceDN/>
              <w:adjustRightInd/>
              <w:spacing w:after="0"/>
            </w:pPr>
            <w:r>
              <w:t>QCL relation between SSB candidate indexes for a specific measured cell as s</w:t>
            </w:r>
            <w:r>
              <w:t xml:space="preserve">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663BBA" w14:paraId="77DFA96E" w14:textId="77777777">
        <w:tc>
          <w:tcPr>
            <w:tcW w:w="2206" w:type="dxa"/>
          </w:tcPr>
          <w:p w14:paraId="30CC697E" w14:textId="77777777" w:rsidR="00663BBA" w:rsidRDefault="0058480E">
            <w:pPr>
              <w:autoSpaceDE/>
              <w:autoSpaceDN/>
              <w:adjustRightInd/>
              <w:spacing w:after="0"/>
              <w:rPr>
                <w:i/>
              </w:rPr>
            </w:pPr>
            <w:r>
              <w:rPr>
                <w:i/>
              </w:rPr>
              <w:t>ServingCellConfigCommon</w:t>
            </w:r>
          </w:p>
        </w:tc>
        <w:tc>
          <w:tcPr>
            <w:tcW w:w="2593" w:type="dxa"/>
          </w:tcPr>
          <w:p w14:paraId="2CF7C9FC" w14:textId="77777777" w:rsidR="00663BBA" w:rsidRDefault="0058480E">
            <w:pPr>
              <w:pStyle w:val="TAL"/>
              <w:rPr>
                <w:rFonts w:ascii="Times New Roman" w:hAnsi="Times New Roman"/>
                <w:i/>
                <w:sz w:val="20"/>
              </w:rPr>
            </w:pPr>
            <w:r>
              <w:rPr>
                <w:rFonts w:ascii="Times New Roman" w:hAnsi="Times New Roman"/>
                <w:i/>
                <w:sz w:val="20"/>
              </w:rPr>
              <w:t>ssb-PositionQCL-r16</w:t>
            </w:r>
          </w:p>
        </w:tc>
        <w:tc>
          <w:tcPr>
            <w:tcW w:w="4508" w:type="dxa"/>
          </w:tcPr>
          <w:p w14:paraId="390C9FC4" w14:textId="77777777" w:rsidR="00663BBA" w:rsidRDefault="0058480E">
            <w:pPr>
              <w:autoSpaceDE/>
              <w:autoSpaceDN/>
              <w:adjustRightInd/>
              <w:spacing w:after="0"/>
            </w:pPr>
            <w:r>
              <w:t>Cell specific:</w:t>
            </w:r>
          </w:p>
          <w:p w14:paraId="3459E62A" w14:textId="77777777" w:rsidR="00663BBA" w:rsidRDefault="0058480E">
            <w:pPr>
              <w:autoSpaceDE/>
              <w:autoSpaceDN/>
              <w:adjustRightInd/>
              <w:spacing w:after="0"/>
            </w:pPr>
            <w:r>
              <w:t>QCL relation between SSB candidate indexes for the serving cell c</w:t>
            </w:r>
            <w:r>
              <w:t xml:space="preserve">onfigured in this </w:t>
            </w:r>
            <w:r>
              <w:rPr>
                <w:i/>
              </w:rPr>
              <w:t>ServingCellConfigCommon</w:t>
            </w:r>
          </w:p>
        </w:tc>
      </w:tr>
    </w:tbl>
    <w:p w14:paraId="5A73C870"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26DD44A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11A0B8CE" w14:textId="77777777" w:rsidR="00663BBA" w:rsidRDefault="00663BBA">
      <w:pPr>
        <w:pStyle w:val="BodyText"/>
        <w:spacing w:after="0"/>
        <w:rPr>
          <w:rFonts w:ascii="Times New Roman" w:hAnsi="Times New Roman"/>
          <w:sz w:val="22"/>
          <w:szCs w:val="22"/>
          <w:lang w:eastAsia="zh-CN"/>
        </w:rPr>
      </w:pPr>
    </w:p>
    <w:p w14:paraId="5DDE786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ssb-PositionQCL to be limited to {32, 64} (assuming that will be the case for </w:t>
      </w:r>
      <w:r>
        <w:rPr>
          <w:rFonts w:ascii="Times New Roman" w:hAnsi="Times New Roman"/>
          <w:sz w:val="22"/>
          <w:szCs w:val="22"/>
          <w:lang w:eastAsia="zh-CN"/>
        </w:rPr>
        <w:t>MIB)</w:t>
      </w:r>
    </w:p>
    <w:p w14:paraId="3ABDB86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B58D92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3A8EB54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CD7363" w14:textId="77777777" w:rsidR="00663BBA" w:rsidRDefault="00663BBA">
      <w:pPr>
        <w:pStyle w:val="BodyText"/>
        <w:spacing w:after="0"/>
        <w:rPr>
          <w:rFonts w:ascii="Times New Roman" w:hAnsi="Times New Roman"/>
          <w:sz w:val="22"/>
          <w:szCs w:val="22"/>
          <w:lang w:eastAsia="zh-CN"/>
        </w:rPr>
      </w:pPr>
    </w:p>
    <w:p w14:paraId="57D0437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6BB98718"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4780938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2AA7E2B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w:t>
      </w:r>
      <w:r>
        <w:rPr>
          <w:rFonts w:ascii="Times New Roman" w:hAnsi="Times New Roman"/>
          <w:sz w:val="22"/>
          <w:szCs w:val="22"/>
          <w:lang w:eastAsia="zh-CN"/>
        </w:rPr>
        <w:t>tionQCL-Common-r16</w:t>
      </w:r>
    </w:p>
    <w:p w14:paraId="05B1E71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14FC32C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2A35D89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6EC1C9F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B6E6878" w14:textId="77777777" w:rsidR="00663BBA" w:rsidRDefault="00663BBA">
      <w:pPr>
        <w:pStyle w:val="BodyText"/>
        <w:spacing w:after="0"/>
        <w:rPr>
          <w:rFonts w:ascii="Times New Roman" w:hAnsi="Times New Roman"/>
          <w:sz w:val="22"/>
          <w:szCs w:val="22"/>
          <w:lang w:eastAsia="zh-CN"/>
        </w:rPr>
      </w:pPr>
    </w:p>
    <w:p w14:paraId="75AA85C1" w14:textId="77777777" w:rsidR="00663BBA" w:rsidRDefault="00663BBA">
      <w:pPr>
        <w:pStyle w:val="BodyText"/>
        <w:spacing w:after="0"/>
        <w:rPr>
          <w:rFonts w:ascii="Times New Roman" w:hAnsi="Times New Roman"/>
          <w:sz w:val="22"/>
          <w:szCs w:val="22"/>
          <w:lang w:eastAsia="zh-CN"/>
        </w:rPr>
      </w:pPr>
    </w:p>
    <w:p w14:paraId="29DA25DD"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30EB66B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1D0C66F" w14:textId="77777777" w:rsidR="00663BBA" w:rsidRDefault="00663BBA">
      <w:pPr>
        <w:pStyle w:val="BodyText"/>
        <w:spacing w:after="0"/>
        <w:rPr>
          <w:rFonts w:ascii="Times New Roman" w:hAnsi="Times New Roman"/>
          <w:sz w:val="22"/>
          <w:szCs w:val="22"/>
          <w:lang w:eastAsia="zh-CN"/>
        </w:rPr>
      </w:pPr>
    </w:p>
    <w:p w14:paraId="51597A7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w:t>
      </w:r>
      <w:r>
        <w:rPr>
          <w:rFonts w:ascii="Times New Roman" w:hAnsi="Times New Roman"/>
          <w:sz w:val="22"/>
          <w:szCs w:val="22"/>
          <w:lang w:eastAsia="zh-CN"/>
        </w:rPr>
        <w:t>pdate the ssb-PositionQCL to be limited to {32, 64} (assuming that will be the case for MIB)</w:t>
      </w:r>
    </w:p>
    <w:p w14:paraId="70BD42B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7B6160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0F776AB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345274C" w14:textId="77777777" w:rsidR="00663BBA" w:rsidRDefault="00663BBA">
      <w:pPr>
        <w:pStyle w:val="BodyText"/>
        <w:spacing w:after="0"/>
        <w:rPr>
          <w:rFonts w:ascii="Times New Roman" w:hAnsi="Times New Roman"/>
          <w:sz w:val="22"/>
          <w:szCs w:val="22"/>
          <w:lang w:eastAsia="zh-CN"/>
        </w:rPr>
      </w:pPr>
    </w:p>
    <w:p w14:paraId="3F01796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w:t>
      </w:r>
      <w:r>
        <w:rPr>
          <w:rFonts w:ascii="Times New Roman" w:hAnsi="Times New Roman"/>
          <w:sz w:val="22"/>
          <w:szCs w:val="22"/>
          <w:lang w:eastAsia="zh-CN"/>
        </w:rPr>
        <w:t>e agreement/conclusion to suggest updates to all relevant RRC parameters (that Huawei has identified). If you have any other suggestions, please comment them as well.</w:t>
      </w:r>
    </w:p>
    <w:p w14:paraId="369A784C"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915"/>
        <w:gridCol w:w="7438"/>
      </w:tblGrid>
      <w:tr w:rsidR="00663BBA" w14:paraId="0EAB4B2F" w14:textId="77777777">
        <w:tc>
          <w:tcPr>
            <w:tcW w:w="1345" w:type="dxa"/>
            <w:shd w:val="clear" w:color="auto" w:fill="FBE4D5" w:themeFill="accent2" w:themeFillTint="33"/>
          </w:tcPr>
          <w:p w14:paraId="5F05D1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D3C558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EB4A863" w14:textId="77777777">
        <w:tc>
          <w:tcPr>
            <w:tcW w:w="1345" w:type="dxa"/>
          </w:tcPr>
          <w:p w14:paraId="5C7003D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5050510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3441786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663BBA" w14:paraId="29D567FE" w14:textId="77777777">
        <w:tc>
          <w:tcPr>
            <w:tcW w:w="1345" w:type="dxa"/>
          </w:tcPr>
          <w:p w14:paraId="03ACB4D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w:t>
            </w:r>
            <w:r>
              <w:rPr>
                <w:rFonts w:ascii="Times New Roman" w:hAnsi="Times New Roman"/>
                <w:sz w:val="22"/>
                <w:szCs w:val="22"/>
                <w:lang w:eastAsia="zh-CN"/>
              </w:rPr>
              <w:t>kia</w:t>
            </w:r>
          </w:p>
        </w:tc>
        <w:tc>
          <w:tcPr>
            <w:tcW w:w="8005" w:type="dxa"/>
          </w:tcPr>
          <w:p w14:paraId="13A130A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663BBA" w14:paraId="0746F289" w14:textId="77777777">
        <w:tc>
          <w:tcPr>
            <w:tcW w:w="1345" w:type="dxa"/>
          </w:tcPr>
          <w:p w14:paraId="7B033A8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5E8991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2) with the understanding that the val</w:t>
            </w:r>
            <w:r>
              <w:rPr>
                <w:rFonts w:ascii="Times New Roman" w:hAnsi="Times New Roman"/>
                <w:sz w:val="22"/>
                <w:szCs w:val="22"/>
                <w:lang w:eastAsia="zh-CN"/>
              </w:rPr>
              <w:t xml:space="preserve">ue provided by ssb-PositionQCL would override the value determined by MIB, and no other spec impact is expected. </w:t>
            </w:r>
          </w:p>
        </w:tc>
      </w:tr>
      <w:tr w:rsidR="00663BBA" w14:paraId="06269546" w14:textId="77777777">
        <w:tc>
          <w:tcPr>
            <w:tcW w:w="1345" w:type="dxa"/>
          </w:tcPr>
          <w:p w14:paraId="47D3350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CA7384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663BBA" w14:paraId="674AD996" w14:textId="77777777">
        <w:tc>
          <w:tcPr>
            <w:tcW w:w="1345" w:type="dxa"/>
          </w:tcPr>
          <w:p w14:paraId="1139489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DA392F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to postpone till decision on number of bits for Q value </w:t>
            </w:r>
            <w:r>
              <w:rPr>
                <w:rFonts w:ascii="Times New Roman" w:hAnsi="Times New Roman"/>
                <w:sz w:val="22"/>
                <w:szCs w:val="22"/>
                <w:lang w:eastAsia="zh-CN"/>
              </w:rPr>
              <w:t>indication as it affects the number of SSB candidates.</w:t>
            </w:r>
          </w:p>
        </w:tc>
      </w:tr>
      <w:tr w:rsidR="00663BBA" w14:paraId="62D6A869" w14:textId="77777777">
        <w:tc>
          <w:tcPr>
            <w:tcW w:w="1345" w:type="dxa"/>
          </w:tcPr>
          <w:p w14:paraId="3D8A3BF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7B2C335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69BAC063" w14:textId="77777777" w:rsidR="00663BBA" w:rsidRDefault="00663BBA">
            <w:pPr>
              <w:pStyle w:val="BodyText"/>
              <w:spacing w:after="0"/>
              <w:rPr>
                <w:rFonts w:ascii="Times New Roman" w:eastAsiaTheme="minorEastAsia" w:hAnsi="Times New Roman"/>
                <w:sz w:val="22"/>
                <w:szCs w:val="22"/>
                <w:lang w:eastAsia="ko-KR"/>
              </w:rPr>
            </w:pPr>
          </w:p>
          <w:p w14:paraId="3C7374E6" w14:textId="77777777" w:rsidR="00663BBA" w:rsidRDefault="0058480E">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4587AB7" w14:textId="77777777" w:rsidR="00663BBA" w:rsidRDefault="0058480E">
            <w:pPr>
              <w:spacing w:after="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41688C2E" w14:textId="77777777" w:rsidR="00663BBA" w:rsidRDefault="00663BBA">
            <w:pPr>
              <w:pStyle w:val="BodyText"/>
              <w:spacing w:after="0"/>
              <w:rPr>
                <w:rFonts w:ascii="Times New Roman" w:eastAsiaTheme="minorEastAsia" w:hAnsi="Times New Roman"/>
                <w:sz w:val="22"/>
                <w:szCs w:val="22"/>
                <w:lang w:eastAsia="ko-KR"/>
              </w:rPr>
            </w:pPr>
          </w:p>
        </w:tc>
      </w:tr>
      <w:tr w:rsidR="00663BBA" w14:paraId="4412DA13" w14:textId="77777777">
        <w:tc>
          <w:tcPr>
            <w:tcW w:w="1345" w:type="dxa"/>
          </w:tcPr>
          <w:p w14:paraId="6007ACF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183845B"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4D795DD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663BBA" w14:paraId="3951477A" w14:textId="77777777">
        <w:tc>
          <w:tcPr>
            <w:tcW w:w="1345" w:type="dxa"/>
          </w:tcPr>
          <w:p w14:paraId="2244EF3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99A8C9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491054B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128FFFB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Assuming the candidate values of Q p</w:t>
            </w:r>
            <w:r>
              <w:rPr>
                <w:rFonts w:ascii="Times New Roman" w:eastAsia="Yu Mincho" w:hAnsi="Times New Roman"/>
                <w:sz w:val="22"/>
                <w:szCs w:val="22"/>
                <w:lang w:eastAsia="ja-JP"/>
              </w:rPr>
              <w:t xml:space="preserve">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w:t>
            </w:r>
            <w:r>
              <w:rPr>
                <w:rFonts w:ascii="Times New Roman" w:hAnsi="Times New Roman"/>
                <w:sz w:val="22"/>
                <w:szCs w:val="22"/>
                <w:lang w:eastAsia="zh-CN"/>
              </w:rPr>
              <w:lastRenderedPageBreak/>
              <w:t>reason to allow SIB2 (intra-frequency) or SIB4 (inter-frequency) indicating different values than those values that can be broadcasted by</w:t>
            </w:r>
            <w:r>
              <w:rPr>
                <w:rFonts w:ascii="Times New Roman" w:hAnsi="Times New Roman"/>
                <w:sz w:val="22"/>
                <w:szCs w:val="22"/>
                <w:lang w:eastAsia="zh-CN"/>
              </w:rPr>
              <w:t xml:space="preserve"> MIB.  </w:t>
            </w:r>
          </w:p>
        </w:tc>
      </w:tr>
      <w:tr w:rsidR="00663BBA" w14:paraId="785A8D9B" w14:textId="77777777">
        <w:tc>
          <w:tcPr>
            <w:tcW w:w="1345" w:type="dxa"/>
          </w:tcPr>
          <w:p w14:paraId="7E2FD7C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Futurewei</w:t>
            </w:r>
          </w:p>
        </w:tc>
        <w:tc>
          <w:tcPr>
            <w:tcW w:w="8005" w:type="dxa"/>
          </w:tcPr>
          <w:p w14:paraId="0C76D46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45C0244D" w14:textId="77777777" w:rsidR="00663BBA" w:rsidRDefault="0058480E">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773D7B7B"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w:t>
            </w:r>
            <w:r>
              <w:rPr>
                <w:rFonts w:eastAsia="Batang"/>
                <w:lang w:eastAsia="zh-CN"/>
              </w:rPr>
              <w:t>values using the same set of signaling bits are supported for 120, 480, and 960 kHz.</w:t>
            </w:r>
          </w:p>
          <w:p w14:paraId="0CB711E7"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663673E7" w14:textId="77777777" w:rsidR="00663BBA" w:rsidRDefault="0058480E">
            <w:pPr>
              <w:numPr>
                <w:ilvl w:val="1"/>
                <w:numId w:val="6"/>
              </w:numPr>
              <w:spacing w:after="0" w:line="259" w:lineRule="auto"/>
              <w:textAlignment w:val="baseline"/>
              <w:rPr>
                <w:rFonts w:eastAsia="Batang"/>
                <w:lang w:eastAsia="zh-CN"/>
              </w:rPr>
            </w:pPr>
            <w:r>
              <w:rPr>
                <w:rFonts w:eastAsia="Batang"/>
                <w:lang w:eastAsia="zh-CN"/>
              </w:rPr>
              <w:t>Note:</w:t>
            </w:r>
          </w:p>
          <w:p w14:paraId="52094C78"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w:t>
            </w:r>
            <w:r>
              <w:rPr>
                <w:rFonts w:eastAsia="Batang"/>
                <w:lang w:eastAsia="zh-CN"/>
              </w:rPr>
              <w:t>&lt; 64 indicates DBTW enabled</w:t>
            </w:r>
          </w:p>
          <w:p w14:paraId="49C7727B"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037FBF31"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=64 indicates that the SS/PBCH block index and the candidate </w:t>
            </w:r>
            <w:r>
              <w:rPr>
                <w:rFonts w:eastAsia="Batang"/>
                <w:lang w:eastAsia="zh-CN"/>
              </w:rPr>
              <w:t>SS/PBCH block index have a one-to-one mapping relationship.</w:t>
            </w:r>
          </w:p>
          <w:p w14:paraId="56D65A7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663BBA" w14:paraId="54F84FA1" w14:textId="77777777">
        <w:tc>
          <w:tcPr>
            <w:tcW w:w="1345" w:type="dxa"/>
          </w:tcPr>
          <w:p w14:paraId="44F75A7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57258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0A47AE1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we don’t see why using 1 bit in MIB and 2 bits in RRC (SIB2, SIB3, SIB4, MeasObjectNR, and ServingCell</w:t>
            </w:r>
            <w:r>
              <w:rPr>
                <w:rFonts w:ascii="Times New Roman" w:hAnsi="Times New Roman"/>
                <w:sz w:val="22"/>
                <w:szCs w:val="22"/>
                <w:lang w:eastAsia="zh-CN"/>
              </w:rPr>
              <w:t xml:space="preserve">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7AEF9B52"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212"/>
            </w:tblGrid>
            <w:tr w:rsidR="00663BBA" w14:paraId="4685A60D" w14:textId="77777777">
              <w:tc>
                <w:tcPr>
                  <w:tcW w:w="7779" w:type="dxa"/>
                </w:tcPr>
                <w:p w14:paraId="5526A49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10400F1A" w14:textId="77777777" w:rsidR="00663BBA" w:rsidRDefault="00663BBA">
            <w:pPr>
              <w:pStyle w:val="BodyText"/>
              <w:spacing w:after="0"/>
              <w:rPr>
                <w:rFonts w:ascii="Times New Roman" w:hAnsi="Times New Roman"/>
                <w:sz w:val="22"/>
                <w:szCs w:val="22"/>
                <w:lang w:eastAsia="zh-CN"/>
              </w:rPr>
            </w:pPr>
          </w:p>
          <w:p w14:paraId="04900B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w:t>
            </w:r>
            <w:r>
              <w:rPr>
                <w:rFonts w:ascii="Times New Roman" w:hAnsi="Times New Roman"/>
                <w:sz w:val="22"/>
                <w:szCs w:val="22"/>
                <w:lang w:eastAsia="zh-CN"/>
              </w:rPr>
              <w:t xml:space="preserve">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w:t>
            </w:r>
            <w:r>
              <w:rPr>
                <w:rFonts w:ascii="Times New Roman" w:hAnsi="Times New Roman"/>
                <w:sz w:val="22"/>
                <w:szCs w:val="22"/>
                <w:lang w:eastAsia="zh-CN"/>
              </w:rPr>
              <w:t xml:space="preserve">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w:t>
            </w:r>
            <w:r>
              <w:rPr>
                <w:rFonts w:ascii="Times New Roman" w:hAnsi="Times New Roman"/>
                <w:sz w:val="22"/>
                <w:szCs w:val="22"/>
                <w:lang w:eastAsia="zh-CN"/>
              </w:rPr>
              <w:lastRenderedPageBreak/>
              <w:t xml:space="preserve">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w:t>
            </w:r>
            <w:r>
              <w:rPr>
                <w:rFonts w:ascii="Times New Roman" w:hAnsi="Times New Roman"/>
                <w:sz w:val="22"/>
                <w:szCs w:val="22"/>
                <w:lang w:eastAsia="zh-CN"/>
              </w:rPr>
              <w:t xml:space="preserve">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w:t>
            </w:r>
            <w:r>
              <w:rPr>
                <w:rFonts w:ascii="Times New Roman" w:hAnsi="Times New Roman"/>
                <w:sz w:val="22"/>
                <w:szCs w:val="22"/>
                <w:lang w:eastAsia="zh-CN"/>
              </w:rPr>
              <w:t xml:space="preserve">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w:t>
            </w:r>
            <w:r>
              <w:rPr>
                <w:rFonts w:ascii="Times New Roman" w:hAnsi="Times New Roman"/>
                <w:sz w:val="22"/>
                <w:szCs w:val="22"/>
                <w:lang w:eastAsia="zh-CN"/>
              </w:rPr>
              <w:t xml:space="preserve">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25206EAB" w14:textId="77777777" w:rsidR="00663BBA" w:rsidRDefault="00663BBA">
            <w:pPr>
              <w:pStyle w:val="BodyText"/>
              <w:spacing w:after="0"/>
              <w:rPr>
                <w:rFonts w:ascii="Times New Roman" w:hAnsi="Times New Roman"/>
                <w:sz w:val="22"/>
                <w:szCs w:val="22"/>
                <w:lang w:eastAsia="zh-CN"/>
              </w:rPr>
            </w:pPr>
          </w:p>
          <w:p w14:paraId="6842516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w:t>
            </w:r>
            <w:r>
              <w:rPr>
                <w:rFonts w:ascii="Times New Roman" w:hAnsi="Times New Roman"/>
                <w:sz w:val="22"/>
                <w:szCs w:val="22"/>
                <w:lang w:eastAsia="zh-CN"/>
              </w:rPr>
              <w:t xml:space="preserve">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533936CE" w14:textId="77777777" w:rsidR="00663BBA" w:rsidRDefault="00663BBA">
            <w:pPr>
              <w:pStyle w:val="BodyText"/>
              <w:spacing w:after="0"/>
              <w:rPr>
                <w:rFonts w:ascii="Times New Roman" w:hAnsi="Times New Roman"/>
                <w:sz w:val="22"/>
                <w:szCs w:val="22"/>
                <w:lang w:eastAsia="zh-CN"/>
              </w:rPr>
            </w:pPr>
          </w:p>
        </w:tc>
      </w:tr>
      <w:tr w:rsidR="00663BBA" w14:paraId="594FA1EB" w14:textId="77777777">
        <w:tc>
          <w:tcPr>
            <w:tcW w:w="1345" w:type="dxa"/>
          </w:tcPr>
          <w:p w14:paraId="5513C8AD"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730671F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SSB-PositionQCL-Relation IE should be in line with Q value set in MIB based on previous Agreements.</w:t>
            </w:r>
          </w:p>
        </w:tc>
      </w:tr>
      <w:tr w:rsidR="00663BBA" w14:paraId="4D4F5467" w14:textId="77777777">
        <w:tc>
          <w:tcPr>
            <w:tcW w:w="1345" w:type="dxa"/>
          </w:tcPr>
          <w:p w14:paraId="5F039866"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27FA6DB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w:t>
            </w:r>
            <w:r>
              <w:rPr>
                <w:rFonts w:ascii="Times New Roman" w:eastAsia="Yu Mincho" w:hAnsi="Times New Roman"/>
                <w:sz w:val="22"/>
                <w:szCs w:val="22"/>
                <w:lang w:eastAsia="ja-JP"/>
              </w:rPr>
              <w:t>share the view from Intel on that this discussion can be postponed before decision of Section 2.1.</w:t>
            </w:r>
          </w:p>
        </w:tc>
      </w:tr>
      <w:tr w:rsidR="00663BBA" w14:paraId="23CEC066" w14:textId="77777777">
        <w:tc>
          <w:tcPr>
            <w:tcW w:w="1345" w:type="dxa"/>
          </w:tcPr>
          <w:p w14:paraId="7765CE3A"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17A58CF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451DD059"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w:t>
            </w:r>
            <w:r>
              <w:rPr>
                <w:rFonts w:ascii="Times New Roman" w:eastAsia="Yu Mincho" w:hAnsi="Times New Roman"/>
                <w:szCs w:val="22"/>
                <w:lang w:eastAsia="ja-JP"/>
              </w:rPr>
              <w:t>nfiguration options inherent in Option 2. For example, h</w:t>
            </w:r>
            <w:r>
              <w:t>ow will the gNB operate if it signals 32 in MIB and 16 in some other message (SIB2,3,4)? Should it transmit SSB in k+16*n or k+32*n? If it succeeds in k+16*n then it will not transmit in k+32*n, so th</w:t>
            </w:r>
            <w:r>
              <w:t>en a UE getting Q from MIB will miss the SSB.</w:t>
            </w:r>
          </w:p>
        </w:tc>
      </w:tr>
      <w:tr w:rsidR="00663BBA" w14:paraId="0D824D12" w14:textId="77777777">
        <w:tc>
          <w:tcPr>
            <w:tcW w:w="1345" w:type="dxa"/>
          </w:tcPr>
          <w:p w14:paraId="4DB7C945"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1EB12918"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663BBA" w14:paraId="3EDA55CB" w14:textId="77777777">
        <w:tc>
          <w:tcPr>
            <w:tcW w:w="1345" w:type="dxa"/>
            <w:shd w:val="clear" w:color="auto" w:fill="E2EFD9" w:themeFill="accent6" w:themeFillTint="33"/>
          </w:tcPr>
          <w:p w14:paraId="5AD36CB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7BFEF67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7F41CD01" w14:textId="77777777" w:rsidR="00663BBA" w:rsidRDefault="0058480E">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1A628BCA" w14:textId="77777777" w:rsidR="00663BBA" w:rsidRDefault="0058480E">
            <w:pPr>
              <w:spacing w:after="0"/>
              <w:ind w:left="72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1997190"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w:t>
            </w:r>
            <w:r>
              <w:rPr>
                <w:rFonts w:ascii="Times New Roman" w:eastAsia="Yu Mincho" w:hAnsi="Times New Roman"/>
                <w:szCs w:val="22"/>
                <w:lang w:eastAsia="ja-JP"/>
              </w:rPr>
              <w:t>onclusion for Q signaling in MIB, we follow the same set of values for RRC signaling as per agreement.</w:t>
            </w:r>
          </w:p>
          <w:p w14:paraId="06A68F76"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663BBA" w14:paraId="2E6F8789" w14:textId="77777777">
        <w:tc>
          <w:tcPr>
            <w:tcW w:w="1345" w:type="dxa"/>
          </w:tcPr>
          <w:p w14:paraId="591A21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CATT</w:t>
            </w:r>
          </w:p>
        </w:tc>
        <w:tc>
          <w:tcPr>
            <w:tcW w:w="8005" w:type="dxa"/>
          </w:tcPr>
          <w:p w14:paraId="5A92024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663BBA" w14:paraId="0DB15EC5" w14:textId="77777777">
        <w:tc>
          <w:tcPr>
            <w:tcW w:w="1345" w:type="dxa"/>
          </w:tcPr>
          <w:p w14:paraId="07AF6FC2" w14:textId="77777777" w:rsidR="00663BBA" w:rsidRDefault="0058480E">
            <w:pPr>
              <w:pStyle w:val="BodyText"/>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14:paraId="705F28E9"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 xml:space="preserve">We prefer Option 1 and </w:t>
            </w:r>
            <w:r>
              <w:rPr>
                <w:rFonts w:ascii="Times New Roman" w:eastAsia="Yu Mincho" w:hAnsi="Times New Roman" w:hint="eastAsia"/>
                <w:sz w:val="22"/>
                <w:szCs w:val="22"/>
                <w:lang w:eastAsia="zh-CN"/>
              </w:rPr>
              <w:t>we agree with FL suggestion.</w:t>
            </w:r>
          </w:p>
        </w:tc>
      </w:tr>
      <w:tr w:rsidR="00663BBA" w14:paraId="0B9B7564" w14:textId="77777777">
        <w:tc>
          <w:tcPr>
            <w:tcW w:w="1345" w:type="dxa"/>
          </w:tcPr>
          <w:p w14:paraId="688D633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324F36E"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663BBA" w14:paraId="34E1A8F3" w14:textId="77777777">
        <w:tc>
          <w:tcPr>
            <w:tcW w:w="1345" w:type="dxa"/>
          </w:tcPr>
          <w:p w14:paraId="65F33A2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3F0B705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663BBA" w14:paraId="2B4A1706" w14:textId="77777777">
        <w:tc>
          <w:tcPr>
            <w:tcW w:w="1345" w:type="dxa"/>
          </w:tcPr>
          <w:p w14:paraId="501B48F8"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41CB320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 Option 1.</w:t>
            </w:r>
          </w:p>
        </w:tc>
      </w:tr>
      <w:tr w:rsidR="00663BBA" w14:paraId="1E543E9C" w14:textId="77777777">
        <w:tc>
          <w:tcPr>
            <w:tcW w:w="1345" w:type="dxa"/>
          </w:tcPr>
          <w:p w14:paraId="5461FFA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4E9A2FB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still believe that Option 2 is </w:t>
            </w:r>
            <w:r>
              <w:rPr>
                <w:rFonts w:ascii="Times New Roman" w:eastAsia="Yu Mincho" w:hAnsi="Times New Roman"/>
                <w:szCs w:val="22"/>
                <w:lang w:eastAsia="ja-JP"/>
              </w:rPr>
              <w:t>the good compromise and we support it. Below, we try to reply to a few comments:</w:t>
            </w:r>
          </w:p>
          <w:p w14:paraId="0C247AB6" w14:textId="77777777" w:rsidR="00663BBA" w:rsidRDefault="0058480E">
            <w:pPr>
              <w:autoSpaceDE/>
              <w:autoSpaceDN/>
              <w:spacing w:after="0" w:line="240" w:lineRule="auto"/>
              <w:jc w:val="left"/>
              <w:rPr>
                <w:rFonts w:eastAsia="Yu Mincho"/>
                <w:b/>
                <w:szCs w:val="22"/>
                <w:lang w:eastAsia="ja-JP"/>
              </w:rPr>
            </w:pPr>
            <w:r>
              <w:rPr>
                <w:rFonts w:eastAsia="Yu Mincho"/>
                <w:b/>
                <w:szCs w:val="22"/>
                <w:lang w:eastAsia="ja-JP"/>
              </w:rPr>
              <w:t xml:space="preserve">LGE, Moderator: </w:t>
            </w:r>
          </w:p>
          <w:p w14:paraId="6E8450AF"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We agree that using two bits for indicating Q in RRC and 1 bit for indicating Q in MIB is not exactly aligned with the following agreement: </w:t>
            </w:r>
          </w:p>
          <w:p w14:paraId="65184F18"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Agreement 1: “SSB</w:t>
            </w:r>
            <w:r>
              <w:rPr>
                <w:rFonts w:eastAsia="Yu Mincho"/>
                <w:szCs w:val="22"/>
                <w:lang w:eastAsia="ja-JP"/>
              </w:rPr>
              <w:t xml:space="preserve">-PositionQCL-Relation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eastAsia="Yu Mincho"/>
                <w:szCs w:val="22"/>
                <w:lang w:eastAsia="ja-JP"/>
              </w:rPr>
              <w:t xml:space="preserve"> in MIB.” </w:t>
            </w:r>
          </w:p>
          <w:p w14:paraId="709F3FEE"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However, this agreement was made when it was assumed that 2 bits are available in MIB to indicate Q and, as </w:t>
            </w:r>
            <w:r>
              <w:rPr>
                <w:rFonts w:eastAsia="Yu Mincho"/>
                <w:szCs w:val="22"/>
                <w:lang w:eastAsia="ja-JP"/>
              </w:rPr>
              <w:t>pointed out by Futurewei, we have the following agreement in the same meeting RAN1 107-e too</w:t>
            </w:r>
          </w:p>
          <w:p w14:paraId="2864831A" w14:textId="77777777" w:rsidR="00663BBA" w:rsidRDefault="0058480E">
            <w:pPr>
              <w:pStyle w:val="BodyText"/>
              <w:spacing w:after="0" w:line="259" w:lineRule="auto"/>
              <w:textAlignment w:val="baseline"/>
              <w:rPr>
                <w:rFonts w:ascii="Times New Roman" w:hAnsi="Times New Roman"/>
                <w:szCs w:val="20"/>
                <w:lang w:eastAsia="zh-CN"/>
              </w:rPr>
            </w:pPr>
            <w:r>
              <w:rPr>
                <w:rFonts w:eastAsia="Yu Mincho"/>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 64}”</w:t>
            </w:r>
          </w:p>
          <w:p w14:paraId="330636D1" w14:textId="77777777" w:rsidR="00663BBA" w:rsidRDefault="0058480E">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w:t>
            </w:r>
            <w:r>
              <w:rPr>
                <w:rFonts w:ascii="Times New Roman" w:hAnsi="Times New Roman"/>
                <w:szCs w:val="20"/>
                <w:lang w:eastAsia="zh-CN"/>
              </w:rPr>
              <w:t xml:space="preserve"> 64}. </w:t>
            </w:r>
          </w:p>
          <w:p w14:paraId="1071B683" w14:textId="77777777" w:rsidR="00663BBA" w:rsidRDefault="0058480E">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Overall, considering the input from RAN2 on unavailability of the spare bit, we think that RAN1 should not put too much emphasis on the previous agreements regarding the number of bits/values which were achieved mainly assuming two bits are availabl</w:t>
            </w:r>
            <w:r>
              <w:rPr>
                <w:rFonts w:ascii="Times New Roman" w:hAnsi="Times New Roman"/>
                <w:szCs w:val="20"/>
                <w:lang w:eastAsia="zh-CN"/>
              </w:rPr>
              <w:t xml:space="preserve">e and, instead, think of the best compromise solution given the constraint of unavailability of the spare bit. </w:t>
            </w:r>
          </w:p>
          <w:p w14:paraId="7573771C" w14:textId="77777777" w:rsidR="00663BBA" w:rsidRDefault="00663BBA">
            <w:pPr>
              <w:autoSpaceDE/>
              <w:autoSpaceDN/>
              <w:spacing w:after="0" w:line="240" w:lineRule="auto"/>
              <w:jc w:val="left"/>
              <w:rPr>
                <w:rFonts w:eastAsia="Yu Mincho"/>
                <w:szCs w:val="22"/>
                <w:lang w:eastAsia="ja-JP"/>
              </w:rPr>
            </w:pPr>
          </w:p>
          <w:p w14:paraId="69AD5D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 xml:space="preserve">Ericsson: </w:t>
            </w:r>
          </w:p>
          <w:p w14:paraId="3AF6C85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286FADE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As explained in our earlier entry to this discussion, using 1 bit in MIB and 2 bits in RRC</w:t>
            </w:r>
            <w:r>
              <w:rPr>
                <w:rFonts w:ascii="Times New Roman" w:eastAsia="Yu Mincho" w:hAnsi="Times New Roman"/>
                <w:szCs w:val="22"/>
                <w:lang w:eastAsia="ja-JP"/>
              </w:rPr>
              <w:t xml:space="preserve"> (SIB2, SIB3, SIB4, MeasObjectNR, and ServingCellConfigCommon)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5F6E8480" w14:textId="77777777" w:rsidR="00663BBA" w:rsidRDefault="00663BBA">
            <w:pPr>
              <w:pStyle w:val="BodyText"/>
              <w:spacing w:after="0"/>
              <w:rPr>
                <w:rFonts w:ascii="Times New Roman" w:eastAsia="Yu Mincho" w:hAnsi="Times New Roman"/>
                <w:szCs w:val="22"/>
                <w:lang w:eastAsia="ja-JP"/>
              </w:rPr>
            </w:pPr>
          </w:p>
          <w:tbl>
            <w:tblPr>
              <w:tblStyle w:val="TableGrid"/>
              <w:tblW w:w="0" w:type="auto"/>
              <w:tblLook w:val="04A0" w:firstRow="1" w:lastRow="0" w:firstColumn="1" w:lastColumn="0" w:noHBand="0" w:noVBand="1"/>
            </w:tblPr>
            <w:tblGrid>
              <w:gridCol w:w="7212"/>
            </w:tblGrid>
            <w:tr w:rsidR="00663BBA" w14:paraId="3BCC9D3F" w14:textId="77777777">
              <w:tc>
                <w:tcPr>
                  <w:tcW w:w="7779" w:type="dxa"/>
                </w:tcPr>
                <w:p w14:paraId="2DDE14B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either </w:t>
                  </w:r>
                  <w:r>
                    <w:rPr>
                      <w:rFonts w:ascii="Times New Roman" w:eastAsia="Yu Mincho" w:hAnsi="Times New Roman"/>
                      <w:szCs w:val="22"/>
                      <w:lang w:eastAsia="ja-JP"/>
                    </w:rPr>
                    <w:t>provided by ssb-PositionQCL or, if ssb-PositionQCL is not provided, obtained from a MIB provided by a SS/PBCH block”</w:t>
                  </w:r>
                </w:p>
              </w:tc>
            </w:tr>
          </w:tbl>
          <w:p w14:paraId="33B956A6" w14:textId="77777777" w:rsidR="00663BBA" w:rsidRDefault="00663BBA">
            <w:pPr>
              <w:pStyle w:val="BodyText"/>
              <w:spacing w:after="0"/>
              <w:rPr>
                <w:rFonts w:ascii="Times New Roman" w:eastAsia="Yu Mincho" w:hAnsi="Times New Roman"/>
                <w:szCs w:val="22"/>
                <w:lang w:eastAsia="ja-JP"/>
              </w:rPr>
            </w:pPr>
          </w:p>
          <w:p w14:paraId="683DF33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that</w:t>
            </w:r>
            <w:r>
              <w:rPr>
                <w:rFonts w:ascii="Times New Roman" w:eastAsia="Yu Mincho" w:hAnsi="Times New Roman"/>
                <w:szCs w:val="22"/>
                <w:lang w:eastAsia="ja-JP"/>
              </w:rPr>
              <w:t xml:space="preserve">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m:t>
                  </m:r>
                  <m:r>
                    <m:rPr>
                      <m:sty m:val="bi"/>
                    </m:rPr>
                    <w:rPr>
                      <w:rFonts w:ascii="Cambria Math" w:eastAsia="Yu Mincho" w:hAnsi="Cambria Math"/>
                      <w:szCs w:val="22"/>
                      <w:lang w:eastAsia="ja-JP"/>
                    </w:rPr>
                    <m:t>S</m:t>
                  </m:r>
                  <m:r>
                    <m:rPr>
                      <m:sty m:val="bi"/>
                    </m:rPr>
                    <w:rPr>
                      <w:rFonts w:ascii="Cambria Math" w:eastAsia="Yu Mincho" w:hAnsi="Cambria Math"/>
                      <w:szCs w:val="22"/>
                      <w:lang w:eastAsia="ja-JP"/>
                    </w:rPr>
                    <m:t>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={32,64} acquired from the MIB of that cell. The only difference with Rel-16 </w:t>
            </w:r>
            <w:r>
              <w:rPr>
                <w:rFonts w:ascii="Times New Roman" w:eastAsia="Yu Mincho" w:hAnsi="Times New Roman"/>
                <w:szCs w:val="22"/>
                <w:lang w:eastAsia="ja-JP"/>
              </w:rPr>
              <w:lastRenderedPageBreak/>
              <w:t xml:space="preserve">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={32,64}. </w:t>
            </w:r>
          </w:p>
          <w:p w14:paraId="2BA7BDA6" w14:textId="77777777" w:rsidR="00663BBA" w:rsidRDefault="00663BBA">
            <w:pPr>
              <w:pStyle w:val="BodyText"/>
              <w:spacing w:after="0"/>
              <w:rPr>
                <w:rFonts w:ascii="Times New Roman" w:hAnsi="Times New Roman"/>
                <w:sz w:val="22"/>
                <w:szCs w:val="22"/>
                <w:lang w:eastAsia="zh-CN"/>
              </w:rPr>
            </w:pPr>
          </w:p>
          <w:p w14:paraId="5D236624"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Regarding the “need/benefit” </w:t>
            </w:r>
            <w:r>
              <w:rPr>
                <w:rFonts w:ascii="Times New Roman" w:hAnsi="Times New Roman"/>
                <w:b/>
                <w:sz w:val="22"/>
                <w:szCs w:val="22"/>
                <w:lang w:eastAsia="zh-CN"/>
              </w:rPr>
              <w:t>concern:</w:t>
            </w:r>
          </w:p>
          <w:p w14:paraId="32124E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w:t>
            </w:r>
            <w:r>
              <w:rPr>
                <w:rFonts w:ascii="Times New Roman" w:hAnsi="Times New Roman"/>
                <w:sz w:val="22"/>
                <w:szCs w:val="22"/>
                <w:lang w:eastAsia="zh-CN"/>
              </w:rPr>
              <w:t xml:space="preserve">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w:t>
            </w:r>
            <w:r>
              <w:rPr>
                <w:rFonts w:ascii="Times New Roman" w:hAnsi="Times New Roman"/>
                <w:sz w:val="22"/>
                <w:szCs w:val="22"/>
                <w:lang w:eastAsia="zh-CN"/>
              </w:rPr>
              <w:t xml:space="preserve">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14:paraId="036B418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w:t>
            </w:r>
            <w:r>
              <w:rPr>
                <w:rFonts w:ascii="Times New Roman" w:hAnsi="Times New Roman"/>
                <w:sz w:val="22"/>
                <w:szCs w:val="22"/>
                <w:lang w:eastAsia="zh-CN"/>
              </w:rPr>
              <w:t>it from DBTW by soft-combining SIB1 associated with candidate SSB0  and SSB32 (while missing the opportunity to also use the SIB1 associated with SSB16 in soft combining). However, after initial access, UE would know the exact value of Q=16 for RRM purpose</w:t>
            </w:r>
            <w:r>
              <w:rPr>
                <w:rFonts w:ascii="Times New Roman" w:hAnsi="Times New Roman"/>
                <w:sz w:val="22"/>
                <w:szCs w:val="22"/>
                <w:lang w:eastAsia="zh-CN"/>
              </w:rPr>
              <w:t>s.</w:t>
            </w:r>
          </w:p>
          <w:p w14:paraId="44BE9B6F" w14:textId="77777777" w:rsidR="00663BBA" w:rsidRDefault="00663BBA">
            <w:pPr>
              <w:pStyle w:val="BodyText"/>
              <w:spacing w:after="0"/>
              <w:rPr>
                <w:rFonts w:ascii="Times New Roman" w:eastAsia="Yu Mincho" w:hAnsi="Times New Roman"/>
                <w:szCs w:val="22"/>
                <w:lang w:eastAsia="ja-JP"/>
              </w:rPr>
            </w:pPr>
          </w:p>
          <w:p w14:paraId="5F5DC9AA" w14:textId="77777777" w:rsidR="00663BBA" w:rsidRDefault="0058480E">
            <w:pPr>
              <w:pStyle w:val="BodyText"/>
              <w:spacing w:after="0"/>
              <w:rPr>
                <w:rFonts w:ascii="Times New Roman" w:eastAsia="Yu Mincho" w:hAnsi="Times New Roman"/>
                <w:b/>
                <w:szCs w:val="22"/>
                <w:lang w:eastAsia="ja-JP"/>
              </w:rPr>
            </w:pPr>
            <w:r>
              <w:rPr>
                <w:rFonts w:ascii="Times New Roman" w:eastAsia="Yu Mincho" w:hAnsi="Times New Roman"/>
                <w:b/>
                <w:szCs w:val="22"/>
                <w:lang w:eastAsia="ja-JP"/>
              </w:rPr>
              <w:t>Regarding the following specific question:</w:t>
            </w:r>
          </w:p>
          <w:p w14:paraId="2C0E5E85" w14:textId="77777777" w:rsidR="00663BBA" w:rsidRDefault="0058480E">
            <w:pPr>
              <w:pStyle w:val="BodyText"/>
              <w:spacing w:after="0"/>
              <w:rPr>
                <w:b/>
              </w:rPr>
            </w:pPr>
            <w:r>
              <w:rPr>
                <w:rFonts w:ascii="Times New Roman" w:eastAsia="Yu Mincho" w:hAnsi="Times New Roman"/>
                <w:b/>
                <w:szCs w:val="22"/>
                <w:lang w:eastAsia="ja-JP"/>
              </w:rPr>
              <w:t>“h</w:t>
            </w:r>
            <w:r>
              <w:rPr>
                <w:b/>
              </w:rPr>
              <w:t xml:space="preserve">ow will the gNB operate if it signals 32 in MIB and 16 in some other message (SIB2,3,4)? Should it transmit SSB in k+16*n or k+32*n? If it succeeds in k+16*n then it will not transmit in k+32*n, so then a </w:t>
            </w:r>
            <w:r>
              <w:rPr>
                <w:b/>
              </w:rPr>
              <w:t>UE getting Q from MIB will miss the SSB.”</w:t>
            </w:r>
          </w:p>
          <w:p w14:paraId="3E4CCD0A" w14:textId="77777777" w:rsidR="00663BBA" w:rsidRDefault="00663BBA">
            <w:pPr>
              <w:pStyle w:val="BodyText"/>
              <w:spacing w:after="0"/>
              <w:rPr>
                <w:b/>
              </w:rPr>
            </w:pPr>
          </w:p>
          <w:p w14:paraId="2362BF5E" w14:textId="77777777" w:rsidR="00663BBA" w:rsidRDefault="0058480E">
            <w:pPr>
              <w:pStyle w:val="BodyText"/>
              <w:spacing w:after="0"/>
              <w:rPr>
                <w:rFonts w:ascii="Times New Roman" w:eastAsia="Yu Mincho" w:hAnsi="Times New Roman"/>
                <w:szCs w:val="22"/>
                <w:lang w:eastAsia="ja-JP"/>
              </w:rPr>
            </w:pPr>
            <w:r>
              <w:t>We are not sure we understand the question. If gNB transmits 16 SSB beams and Option 2 is used, it would make sense that Q=32 is indicated in MIB and Q=16 is indicated in RRC (</w:t>
            </w:r>
            <w:r>
              <w:rPr>
                <w:i/>
              </w:rPr>
              <w:t xml:space="preserve">SIB2/SIB3/SIB4/ MeasObjectNR/ ServingCellConfigCommon). </w:t>
            </w:r>
            <w:r>
              <w:t xml:space="preserve">However, </w:t>
            </w:r>
            <w:r>
              <w:rPr>
                <w:b/>
                <w:u w:val="single"/>
              </w:rPr>
              <w:t>similar to</w:t>
            </w:r>
            <w:r>
              <w:rPr>
                <w:b/>
                <w:i/>
                <w:u w:val="single"/>
              </w:rPr>
              <w:t xml:space="preserve"> </w:t>
            </w:r>
            <w:r>
              <w:rPr>
                <w:b/>
                <w:u w:val="single"/>
              </w:rPr>
              <w:t>Rel-16,</w:t>
            </w:r>
            <w:r>
              <w:t xml:space="preserve"> gNB behavior is not specified. gNB can even indicate Q=64 in MIB if it decides to. We also don’t understand how an initial access UE “misses” an SSB? An initial access UE f</w:t>
            </w:r>
            <w:r>
              <w:t xml:space="preserve">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w:t>
            </w:r>
            <w:r>
              <w:rPr>
                <w:rFonts w:ascii="Times New Roman" w:hAnsi="Times New Roman"/>
                <w:sz w:val="22"/>
                <w:szCs w:val="22"/>
                <w:lang w:eastAsia="zh-CN"/>
              </w:rPr>
              <w:t xml:space="preserve">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w:t>
            </w:r>
            <w:r>
              <w:t xml:space="preserve">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t>
            </w:r>
            <w:r>
              <w:rPr>
                <w:sz w:val="22"/>
                <w:szCs w:val="22"/>
                <w:lang w:eastAsia="zh-CN"/>
              </w:rPr>
              <w:lastRenderedPageBreak/>
              <w:t xml:space="preserve">We think it is clear that  it is advantageous for the UE to know the actual value of Q(=16) and not the indicated value of  </w:t>
            </w:r>
            <w:r>
              <w:rPr>
                <w:sz w:val="22"/>
                <w:szCs w:val="22"/>
                <w:lang w:eastAsia="zh-CN"/>
              </w:rPr>
              <w:t>Q(=32) in MIB after RRC connection.</w:t>
            </w:r>
          </w:p>
        </w:tc>
      </w:tr>
    </w:tbl>
    <w:p w14:paraId="20F2A8C3" w14:textId="77777777" w:rsidR="00663BBA" w:rsidRDefault="00663BBA">
      <w:pPr>
        <w:pStyle w:val="BodyText"/>
        <w:spacing w:after="0"/>
        <w:rPr>
          <w:rFonts w:ascii="Times New Roman" w:hAnsi="Times New Roman"/>
          <w:sz w:val="22"/>
          <w:szCs w:val="22"/>
          <w:lang w:eastAsia="zh-CN"/>
        </w:rPr>
      </w:pPr>
    </w:p>
    <w:p w14:paraId="1840FC43" w14:textId="77777777" w:rsidR="00663BBA" w:rsidRDefault="00663BBA">
      <w:pPr>
        <w:pStyle w:val="BodyText"/>
        <w:spacing w:after="0"/>
        <w:rPr>
          <w:rFonts w:ascii="Times New Roman" w:hAnsi="Times New Roman"/>
          <w:sz w:val="22"/>
          <w:szCs w:val="22"/>
          <w:lang w:eastAsia="zh-CN"/>
        </w:rPr>
      </w:pPr>
    </w:p>
    <w:p w14:paraId="101A4B64"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BCB05E1"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14:paraId="16AD7EAE" w14:textId="77777777" w:rsidR="00663BBA" w:rsidRDefault="00663BBA">
      <w:pPr>
        <w:pStyle w:val="BodyText"/>
        <w:spacing w:after="0"/>
        <w:rPr>
          <w:rFonts w:ascii="Times New Roman" w:hAnsi="Times New Roman"/>
          <w:sz w:val="22"/>
          <w:szCs w:val="22"/>
          <w:lang w:val="en-GB" w:eastAsia="zh-CN"/>
        </w:rPr>
      </w:pPr>
    </w:p>
    <w:p w14:paraId="18E188F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1F4F541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sz w:val="22"/>
          <w:szCs w:val="22"/>
          <w:lang w:eastAsia="zh-CN"/>
        </w:rPr>
        <w:t>Ericsson, Qualcomm, LGE, Docomo, Apple, MediaTek, CATT, ZTE/Sanechips, vivo, Lenovo/Motorola Mobility, OPPO</w:t>
      </w:r>
    </w:p>
    <w:p w14:paraId="4159448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8A6D0E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 aligned with previous agreement “SSB-PositionQCL-Relation IE to indicate QCL relationship between SSB positions for FR2-2 are same</w:t>
      </w:r>
      <w:r>
        <w:rPr>
          <w:rFonts w:ascii="Times New Roman" w:hAnsi="Times New Roman"/>
          <w:sz w:val="22"/>
          <w:szCs w:val="22"/>
          <w:lang w:eastAsia="zh-CN"/>
        </w:rPr>
        <w:t xml:space="preserv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52A8E9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3523629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98B3DB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Interdigital, Samsung, Futurewei, NE</w:t>
      </w:r>
      <w:r>
        <w:rPr>
          <w:rFonts w:ascii="Times New Roman" w:hAnsi="Times New Roman"/>
          <w:sz w:val="22"/>
          <w:szCs w:val="22"/>
          <w:lang w:eastAsia="zh-CN"/>
        </w:rPr>
        <w:t>C</w:t>
      </w:r>
    </w:p>
    <w:p w14:paraId="5DCB41B0" w14:textId="77777777" w:rsidR="00663BBA" w:rsidRDefault="00663BBA">
      <w:pPr>
        <w:pStyle w:val="BodyText"/>
        <w:spacing w:after="0"/>
        <w:rPr>
          <w:rFonts w:ascii="Times New Roman" w:hAnsi="Times New Roman"/>
          <w:sz w:val="22"/>
          <w:szCs w:val="22"/>
          <w:lang w:val="en-GB" w:eastAsia="zh-CN"/>
        </w:rPr>
      </w:pPr>
    </w:p>
    <w:p w14:paraId="59A3DD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14:paraId="7E6A96D7" w14:textId="77777777" w:rsidR="00663BBA" w:rsidRDefault="00663BBA">
      <w:pPr>
        <w:pStyle w:val="BodyText"/>
        <w:spacing w:after="0"/>
        <w:rPr>
          <w:rFonts w:ascii="Times New Roman" w:hAnsi="Times New Roman"/>
          <w:sz w:val="22"/>
          <w:szCs w:val="22"/>
          <w:lang w:eastAsia="zh-CN"/>
        </w:rPr>
      </w:pPr>
    </w:p>
    <w:p w14:paraId="5A29ACB7" w14:textId="77777777" w:rsidR="00663BBA" w:rsidRDefault="00663BBA">
      <w:pPr>
        <w:pStyle w:val="BodyText"/>
        <w:spacing w:after="0"/>
        <w:rPr>
          <w:rFonts w:ascii="Times New Roman" w:hAnsi="Times New Roman"/>
          <w:sz w:val="22"/>
          <w:szCs w:val="22"/>
          <w:lang w:val="en-GB" w:eastAsia="zh-CN"/>
        </w:rPr>
      </w:pPr>
    </w:p>
    <w:p w14:paraId="0BD3D701"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58EBF1C4"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6EA6D314" w14:textId="77777777" w:rsidR="00663BBA" w:rsidRDefault="00663BBA">
      <w:pPr>
        <w:pStyle w:val="BodyText"/>
        <w:spacing w:after="0"/>
        <w:rPr>
          <w:rFonts w:ascii="Times New Roman" w:hAnsi="Times New Roman"/>
          <w:sz w:val="22"/>
          <w:szCs w:val="22"/>
          <w:lang w:val="en-GB" w:eastAsia="zh-CN"/>
        </w:rPr>
      </w:pPr>
    </w:p>
    <w:p w14:paraId="10FC8F2B" w14:textId="77777777" w:rsidR="00663BBA" w:rsidRDefault="00663BBA">
      <w:pPr>
        <w:pStyle w:val="BodyText"/>
        <w:spacing w:after="0"/>
        <w:rPr>
          <w:rFonts w:ascii="Times New Roman" w:hAnsi="Times New Roman"/>
          <w:sz w:val="22"/>
          <w:szCs w:val="22"/>
          <w:lang w:val="en-GB" w:eastAsia="zh-CN"/>
        </w:rPr>
      </w:pPr>
    </w:p>
    <w:p w14:paraId="440D237C" w14:textId="77777777" w:rsidR="00663BBA" w:rsidRDefault="0058480E">
      <w:pPr>
        <w:pStyle w:val="Heading4"/>
        <w:rPr>
          <w:rFonts w:eastAsia="SimSun"/>
          <w:szCs w:val="18"/>
          <w:lang w:eastAsia="zh-CN"/>
        </w:rPr>
      </w:pPr>
      <w:r>
        <w:rPr>
          <w:rFonts w:eastAsia="SimSun"/>
          <w:szCs w:val="18"/>
          <w:lang w:eastAsia="zh-CN"/>
        </w:rPr>
        <w:t>Conclusion #1-2</w:t>
      </w:r>
    </w:p>
    <w:p w14:paraId="4717351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14:paraId="605CCCE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reference, the following are list of RRC IEs that references ssb-PositionQCL in release 16.</w:t>
      </w:r>
    </w:p>
    <w:p w14:paraId="632CDAE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14:paraId="4AD6EA3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14:paraId="31E359E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14:paraId="79FDCA2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14:paraId="18418AC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w:t>
      </w:r>
      <w:r>
        <w:rPr>
          <w:rFonts w:ascii="Times New Roman" w:hAnsi="Times New Roman"/>
          <w:sz w:val="22"/>
          <w:szCs w:val="22"/>
          <w:lang w:eastAsia="zh-CN"/>
        </w:rPr>
        <w:t>16</w:t>
      </w:r>
    </w:p>
    <w:p w14:paraId="2575756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14:paraId="2626592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14:paraId="2836C107" w14:textId="77777777" w:rsidR="00663BBA" w:rsidRDefault="00663BBA">
      <w:pPr>
        <w:pStyle w:val="BodyText"/>
        <w:spacing w:after="0"/>
        <w:rPr>
          <w:rFonts w:ascii="Times New Roman" w:hAnsi="Times New Roman"/>
          <w:sz w:val="22"/>
          <w:szCs w:val="22"/>
          <w:lang w:val="en-GB" w:eastAsia="zh-CN"/>
        </w:rPr>
      </w:pPr>
    </w:p>
    <w:p w14:paraId="5797E230"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78CD3190" w14:textId="77777777" w:rsidR="00663BBA" w:rsidRDefault="00663BBA">
      <w:pPr>
        <w:pStyle w:val="BodyText"/>
        <w:spacing w:after="0"/>
        <w:rPr>
          <w:rFonts w:ascii="Times New Roman" w:hAnsi="Times New Roman"/>
          <w:sz w:val="22"/>
          <w:szCs w:val="22"/>
          <w:lang w:val="en-GB" w:eastAsia="zh-CN"/>
        </w:rPr>
      </w:pPr>
    </w:p>
    <w:p w14:paraId="72F35141" w14:textId="77777777" w:rsidR="00663BBA" w:rsidRDefault="0058480E">
      <w:r>
        <w:lastRenderedPageBreak/>
        <w:t xml:space="preserve">Please only comment if you have </w:t>
      </w:r>
      <w:r>
        <w:t>concerns on Conclusion #1-2.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663BBA" w14:paraId="59C8FAE7" w14:textId="77777777">
        <w:tc>
          <w:tcPr>
            <w:tcW w:w="1345" w:type="dxa"/>
            <w:shd w:val="clear" w:color="auto" w:fill="FBE4D5" w:themeFill="accent2" w:themeFillTint="33"/>
          </w:tcPr>
          <w:p w14:paraId="7B8112D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1BC8F0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6DE5EF81" w14:textId="77777777">
        <w:tc>
          <w:tcPr>
            <w:tcW w:w="1345" w:type="dxa"/>
          </w:tcPr>
          <w:p w14:paraId="0E4E629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7027DE5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44899A0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Conclusion #1-2.</w:t>
            </w:r>
          </w:p>
        </w:tc>
      </w:tr>
      <w:tr w:rsidR="00663BBA" w14:paraId="3B0A0F0F" w14:textId="77777777">
        <w:tc>
          <w:tcPr>
            <w:tcW w:w="1345" w:type="dxa"/>
            <w:shd w:val="clear" w:color="auto" w:fill="E2EFD9" w:themeFill="accent6" w:themeFillTint="33"/>
          </w:tcPr>
          <w:p w14:paraId="29220B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A1537C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663BBA" w14:paraId="3F6C9880" w14:textId="77777777">
        <w:tc>
          <w:tcPr>
            <w:tcW w:w="1345" w:type="dxa"/>
          </w:tcPr>
          <w:p w14:paraId="0BF081A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24AA96E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Conclusion#1-2</w:t>
            </w:r>
          </w:p>
        </w:tc>
      </w:tr>
      <w:tr w:rsidR="00663BBA" w14:paraId="0DA710CD" w14:textId="77777777">
        <w:tc>
          <w:tcPr>
            <w:tcW w:w="1345" w:type="dxa"/>
          </w:tcPr>
          <w:p w14:paraId="44234C41"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ZTE, Sanechips</w:t>
            </w:r>
          </w:p>
        </w:tc>
        <w:tc>
          <w:tcPr>
            <w:tcW w:w="8005" w:type="dxa"/>
          </w:tcPr>
          <w:p w14:paraId="193126B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1EE3F7AD" w14:textId="77777777">
        <w:tc>
          <w:tcPr>
            <w:tcW w:w="1345" w:type="dxa"/>
          </w:tcPr>
          <w:p w14:paraId="5D3C458A"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6C449A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7DB7C6E2" w14:textId="77777777">
        <w:tc>
          <w:tcPr>
            <w:tcW w:w="1345" w:type="dxa"/>
          </w:tcPr>
          <w:p w14:paraId="2AA1596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EE943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#1-2</w:t>
            </w:r>
          </w:p>
        </w:tc>
      </w:tr>
      <w:tr w:rsidR="008A1F36" w14:paraId="730F7A9B" w14:textId="77777777" w:rsidTr="008A1F36">
        <w:tc>
          <w:tcPr>
            <w:tcW w:w="1345" w:type="dxa"/>
            <w:shd w:val="clear" w:color="auto" w:fill="E2EFD9" w:themeFill="accent6" w:themeFillTint="33"/>
          </w:tcPr>
          <w:p w14:paraId="03002AD7" w14:textId="6075DC9B" w:rsidR="008A1F36" w:rsidRDefault="008A1F36">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38781D79" w14:textId="1487E17B" w:rsidR="008A1F36" w:rsidRDefault="008A1F36">
            <w:pPr>
              <w:pStyle w:val="BodyText"/>
              <w:spacing w:after="0"/>
              <w:rPr>
                <w:rFonts w:ascii="Times New Roman" w:hAnsi="Times New Roman"/>
                <w:sz w:val="22"/>
                <w:szCs w:val="22"/>
                <w:lang w:eastAsia="zh-CN"/>
              </w:rPr>
            </w:pPr>
            <w:r>
              <w:rPr>
                <w:rFonts w:ascii="Times New Roman" w:hAnsi="Times New Roman"/>
                <w:sz w:val="22"/>
                <w:szCs w:val="22"/>
                <w:lang w:eastAsia="zh-CN"/>
              </w:rPr>
              <w:t>Based on vice chairman’s guidance, since this relates to RRC, I will suggest to check if companies are ok directly over email, and ask Huawei to put input to the RRC agenda.</w:t>
            </w:r>
          </w:p>
        </w:tc>
      </w:tr>
      <w:tr w:rsidR="008A1F36" w14:paraId="56C2C112" w14:textId="77777777">
        <w:tc>
          <w:tcPr>
            <w:tcW w:w="1345" w:type="dxa"/>
          </w:tcPr>
          <w:p w14:paraId="37477450" w14:textId="77777777" w:rsidR="008A1F36" w:rsidRDefault="008A1F36">
            <w:pPr>
              <w:pStyle w:val="BodyText"/>
              <w:spacing w:after="0"/>
              <w:rPr>
                <w:rFonts w:ascii="Times New Roman" w:eastAsia="DengXian" w:hAnsi="Times New Roman"/>
                <w:szCs w:val="22"/>
                <w:lang w:eastAsia="zh-CN"/>
              </w:rPr>
            </w:pPr>
          </w:p>
        </w:tc>
        <w:tc>
          <w:tcPr>
            <w:tcW w:w="8005" w:type="dxa"/>
          </w:tcPr>
          <w:p w14:paraId="4B45FB33" w14:textId="77777777" w:rsidR="008A1F36" w:rsidRDefault="008A1F36">
            <w:pPr>
              <w:pStyle w:val="BodyText"/>
              <w:spacing w:after="0"/>
              <w:rPr>
                <w:rFonts w:ascii="Times New Roman" w:hAnsi="Times New Roman"/>
                <w:sz w:val="22"/>
                <w:szCs w:val="22"/>
                <w:lang w:eastAsia="zh-CN"/>
              </w:rPr>
            </w:pPr>
          </w:p>
        </w:tc>
      </w:tr>
    </w:tbl>
    <w:p w14:paraId="0E55B6F4" w14:textId="77777777" w:rsidR="00663BBA" w:rsidRDefault="00663BBA">
      <w:pPr>
        <w:pStyle w:val="BodyText"/>
        <w:spacing w:after="0"/>
        <w:rPr>
          <w:rFonts w:ascii="Times New Roman" w:hAnsi="Times New Roman"/>
          <w:sz w:val="22"/>
          <w:szCs w:val="22"/>
          <w:lang w:eastAsia="zh-CN"/>
        </w:rPr>
      </w:pPr>
    </w:p>
    <w:p w14:paraId="09586305" w14:textId="77777777" w:rsidR="00663BBA" w:rsidRDefault="00663BBA">
      <w:pPr>
        <w:pStyle w:val="BodyText"/>
        <w:spacing w:after="0"/>
        <w:rPr>
          <w:rFonts w:ascii="Times New Roman" w:hAnsi="Times New Roman"/>
          <w:sz w:val="22"/>
          <w:szCs w:val="22"/>
          <w:lang w:val="en-GB" w:eastAsia="zh-CN"/>
        </w:rPr>
      </w:pPr>
    </w:p>
    <w:p w14:paraId="1EDB6905" w14:textId="77777777" w:rsidR="00663BBA" w:rsidRDefault="00663BBA">
      <w:pPr>
        <w:pStyle w:val="BodyText"/>
        <w:spacing w:after="0"/>
        <w:rPr>
          <w:rFonts w:ascii="Times New Roman" w:hAnsi="Times New Roman"/>
          <w:sz w:val="22"/>
          <w:szCs w:val="22"/>
          <w:lang w:val="en-GB" w:eastAsia="zh-CN"/>
        </w:rPr>
      </w:pPr>
    </w:p>
    <w:p w14:paraId="6258B31D" w14:textId="77777777" w:rsidR="00663BBA" w:rsidRDefault="0058480E">
      <w:pPr>
        <w:pStyle w:val="Heading2"/>
        <w:rPr>
          <w:rFonts w:eastAsia="SimSun"/>
          <w:lang w:eastAsia="zh-CN"/>
        </w:rPr>
      </w:pPr>
      <w:r>
        <w:rPr>
          <w:rFonts w:eastAsia="SimSun"/>
          <w:lang w:eastAsia="zh-CN"/>
        </w:rPr>
        <w:t>2.3 DBTW Length</w:t>
      </w:r>
    </w:p>
    <w:p w14:paraId="7FDC589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sz w:val="22"/>
          <w:szCs w:val="22"/>
          <w:lang w:eastAsia="zh-CN"/>
        </w:rPr>
        <w:t>Huawei/HiSilicon:</w:t>
      </w:r>
    </w:p>
    <w:p w14:paraId="4340939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F6BF5B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0BBEDEE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47A00D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w:t>
      </w:r>
      <w:r>
        <w:rPr>
          <w:rFonts w:ascii="Times New Roman" w:hAnsi="Times New Roman"/>
          <w:sz w:val="22"/>
          <w:szCs w:val="22"/>
          <w:lang w:eastAsia="zh-CN"/>
        </w:rPr>
        <w:t>/480/960 kHz) in FR2-2 is a half frame for operation in unlicensed band.</w:t>
      </w:r>
    </w:p>
    <w:p w14:paraId="477EDF1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69407A6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w:t>
      </w:r>
      <w:r>
        <w:rPr>
          <w:rFonts w:ascii="Times New Roman" w:hAnsi="Times New Roman" w:hint="eastAsia"/>
          <w:sz w:val="22"/>
          <w:szCs w:val="22"/>
          <w:lang w:eastAsia="zh-CN"/>
        </w:rPr>
        <w:t>n FR2-2 is a half frame.</w:t>
      </w:r>
    </w:p>
    <w:p w14:paraId="69A4721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64BAEBA5"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1EF17B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7C6DD49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w:t>
      </w:r>
      <w:r>
        <w:rPr>
          <w:rFonts w:ascii="Times New Roman" w:hAnsi="Times New Roman"/>
          <w:sz w:val="22"/>
          <w:szCs w:val="22"/>
          <w:lang w:eastAsia="zh-CN"/>
        </w:rPr>
        <w:t xml:space="preserve"> provided), UE can assume the DBTW length for all supported SCSs (120/480/960 kHz) in FR2-2 is a half frame.</w:t>
      </w:r>
    </w:p>
    <w:p w14:paraId="1C80C01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2558D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Keep the default DBTW length to be half a frame i.e., 5ms for 480kHz and 960kHz SCS as in   current specification.  </w:t>
      </w:r>
    </w:p>
    <w:p w14:paraId="771F06A7" w14:textId="77777777" w:rsidR="00663BBA" w:rsidRDefault="00663BBA">
      <w:pPr>
        <w:spacing w:before="120" w:after="120" w:line="240" w:lineRule="auto"/>
        <w:rPr>
          <w:rFonts w:eastAsia="Batang"/>
          <w:sz w:val="22"/>
          <w:szCs w:val="22"/>
          <w:lang w:eastAsia="ko-KR"/>
        </w:rPr>
      </w:pPr>
    </w:p>
    <w:p w14:paraId="7C4F2B20" w14:textId="77777777" w:rsidR="00663BBA" w:rsidRDefault="0058480E">
      <w:pPr>
        <w:pStyle w:val="Heading3"/>
        <w:rPr>
          <w:rFonts w:eastAsia="SimSun"/>
          <w:sz w:val="24"/>
          <w:szCs w:val="18"/>
          <w:lang w:eastAsia="zh-CN"/>
        </w:rPr>
      </w:pPr>
      <w:r>
        <w:rPr>
          <w:rFonts w:eastAsia="SimSun"/>
          <w:sz w:val="24"/>
          <w:szCs w:val="18"/>
          <w:lang w:eastAsia="zh-CN"/>
        </w:rPr>
        <w:t>Summary of Di</w:t>
      </w:r>
      <w:r>
        <w:rPr>
          <w:rFonts w:eastAsia="SimSun"/>
          <w:sz w:val="24"/>
          <w:szCs w:val="18"/>
          <w:lang w:eastAsia="zh-CN"/>
        </w:rPr>
        <w:t>scussions</w:t>
      </w:r>
    </w:p>
    <w:p w14:paraId="0436719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37AFCD20" w14:textId="77777777" w:rsidR="00663BBA" w:rsidRDefault="00663BBA">
      <w:pPr>
        <w:pStyle w:val="BodyText"/>
        <w:spacing w:after="0"/>
        <w:rPr>
          <w:rFonts w:ascii="Times New Roman" w:hAnsi="Times New Roman"/>
          <w:sz w:val="22"/>
          <w:szCs w:val="22"/>
          <w:lang w:eastAsia="zh-CN"/>
        </w:rPr>
      </w:pPr>
    </w:p>
    <w:p w14:paraId="6E5D0B5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02898DE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7214D943" w14:textId="77777777" w:rsidR="00663BBA" w:rsidRDefault="00663BBA">
      <w:pPr>
        <w:pStyle w:val="BodyText"/>
        <w:spacing w:after="0"/>
        <w:rPr>
          <w:rFonts w:ascii="Times New Roman" w:hAnsi="Times New Roman"/>
          <w:sz w:val="22"/>
          <w:szCs w:val="22"/>
          <w:lang w:eastAsia="zh-CN"/>
        </w:rPr>
      </w:pPr>
    </w:p>
    <w:p w14:paraId="24DFC81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checking</w:t>
      </w:r>
      <w:r>
        <w:rPr>
          <w:rFonts w:ascii="Times New Roman" w:hAnsi="Times New Roman"/>
          <w:sz w:val="22"/>
          <w:szCs w:val="22"/>
          <w:lang w:eastAsia="zh-CN"/>
        </w:rPr>
        <w:t xml:space="preserve"> if the following conclusion is acceptable.</w:t>
      </w:r>
    </w:p>
    <w:p w14:paraId="380C08BA" w14:textId="77777777" w:rsidR="00663BBA" w:rsidRDefault="00663BBA">
      <w:pPr>
        <w:pStyle w:val="BodyText"/>
        <w:spacing w:after="0"/>
        <w:rPr>
          <w:rFonts w:ascii="Times New Roman" w:hAnsi="Times New Roman"/>
          <w:sz w:val="22"/>
          <w:szCs w:val="22"/>
          <w:lang w:eastAsia="zh-CN"/>
        </w:rPr>
      </w:pPr>
    </w:p>
    <w:p w14:paraId="40B7906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5D2B882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A13E82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w:t>
      </w:r>
      <w:r>
        <w:rPr>
          <w:rFonts w:ascii="Times New Roman" w:hAnsi="Times New Roman"/>
          <w:sz w:val="22"/>
          <w:szCs w:val="22"/>
          <w:lang w:eastAsia="zh-CN"/>
        </w:rPr>
        <w:t xml:space="preserve"> and 960 kHz.</w:t>
      </w:r>
    </w:p>
    <w:p w14:paraId="18BD4CA0"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1315BA9" w14:textId="77777777" w:rsidR="00663BBA" w:rsidRDefault="00663BBA">
      <w:pPr>
        <w:pStyle w:val="BodyText"/>
        <w:spacing w:after="0"/>
        <w:rPr>
          <w:rFonts w:ascii="Times New Roman" w:hAnsi="Times New Roman"/>
          <w:sz w:val="22"/>
          <w:szCs w:val="22"/>
          <w:lang w:eastAsia="zh-CN"/>
        </w:rPr>
      </w:pPr>
    </w:p>
    <w:p w14:paraId="4D962B73" w14:textId="77777777" w:rsidR="00663BBA" w:rsidRDefault="00663BBA">
      <w:pPr>
        <w:pStyle w:val="BodyText"/>
        <w:spacing w:after="0"/>
        <w:rPr>
          <w:rFonts w:ascii="Times New Roman" w:hAnsi="Times New Roman"/>
          <w:sz w:val="22"/>
          <w:szCs w:val="22"/>
          <w:lang w:eastAsia="zh-CN"/>
        </w:rPr>
      </w:pPr>
    </w:p>
    <w:p w14:paraId="150DB871"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A697C7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4BD91B5A" w14:textId="77777777" w:rsidR="00663BBA" w:rsidRDefault="00663BBA">
      <w:pPr>
        <w:pStyle w:val="BodyText"/>
        <w:spacing w:after="0"/>
        <w:rPr>
          <w:rFonts w:ascii="Times New Roman" w:hAnsi="Times New Roman"/>
          <w:sz w:val="22"/>
          <w:szCs w:val="22"/>
          <w:lang w:eastAsia="zh-CN"/>
        </w:rPr>
      </w:pPr>
    </w:p>
    <w:p w14:paraId="62FB2D06" w14:textId="77777777" w:rsidR="00663BBA" w:rsidRDefault="0058480E">
      <w:pPr>
        <w:pStyle w:val="Heading4"/>
        <w:rPr>
          <w:rFonts w:eastAsia="SimSun"/>
          <w:szCs w:val="18"/>
          <w:lang w:eastAsia="zh-CN"/>
        </w:rPr>
      </w:pPr>
      <w:r>
        <w:rPr>
          <w:rFonts w:eastAsia="SimSun"/>
          <w:szCs w:val="18"/>
          <w:lang w:eastAsia="zh-CN"/>
        </w:rPr>
        <w:t>Conclusion #3-1</w:t>
      </w:r>
    </w:p>
    <w:p w14:paraId="58FB3D8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3973878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2022538E"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FEC3372" w14:textId="77777777" w:rsidR="00663BBA" w:rsidRDefault="00663BBA">
      <w:pPr>
        <w:pStyle w:val="BodyText"/>
        <w:spacing w:after="0"/>
        <w:rPr>
          <w:rFonts w:ascii="Times New Roman" w:hAnsi="Times New Roman"/>
          <w:sz w:val="22"/>
          <w:szCs w:val="22"/>
          <w:lang w:eastAsia="zh-CN"/>
        </w:rPr>
      </w:pPr>
    </w:p>
    <w:p w14:paraId="037E737C" w14:textId="77777777" w:rsidR="00663BBA" w:rsidRDefault="00663BBA">
      <w:pPr>
        <w:pStyle w:val="BodyText"/>
        <w:spacing w:after="0"/>
        <w:rPr>
          <w:rFonts w:ascii="Times New Roman" w:hAnsi="Times New Roman"/>
          <w:sz w:val="22"/>
          <w:szCs w:val="22"/>
          <w:lang w:eastAsia="zh-CN"/>
        </w:rPr>
      </w:pPr>
    </w:p>
    <w:p w14:paraId="25211212" w14:textId="77777777" w:rsidR="00663BBA" w:rsidRDefault="0058480E">
      <w:pPr>
        <w:rPr>
          <w:b/>
          <w:bCs/>
          <w:sz w:val="22"/>
          <w:szCs w:val="22"/>
        </w:rPr>
      </w:pPr>
      <w:r>
        <w:rPr>
          <w:b/>
          <w:bCs/>
          <w:sz w:val="22"/>
          <w:szCs w:val="22"/>
        </w:rPr>
        <w:t>Conclusion #3-1A</w:t>
      </w:r>
    </w:p>
    <w:p w14:paraId="00BF14F5"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3D93BB5E" w14:textId="77777777" w:rsidR="00663BBA" w:rsidRDefault="0058480E">
      <w:pPr>
        <w:pStyle w:val="BodyText"/>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6787E01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w:t>
      </w:r>
      <w:r>
        <w:rPr>
          <w:rFonts w:ascii="Times New Roman" w:hAnsi="Times New Roman"/>
          <w:sz w:val="22"/>
          <w:szCs w:val="22"/>
          <w:lang w:eastAsia="zh-CN"/>
        </w:rPr>
        <w:t>d</w:t>
      </w:r>
    </w:p>
    <w:p w14:paraId="62AD8B1B" w14:textId="77777777" w:rsidR="00663BBA" w:rsidRDefault="00663BBA">
      <w:pPr>
        <w:pStyle w:val="BodyText"/>
        <w:spacing w:after="0"/>
        <w:rPr>
          <w:rFonts w:ascii="Times New Roman" w:hAnsi="Times New Roman"/>
          <w:sz w:val="22"/>
          <w:szCs w:val="22"/>
          <w:lang w:eastAsia="zh-CN"/>
        </w:rPr>
      </w:pPr>
    </w:p>
    <w:p w14:paraId="36BE6B18"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7EFBD447" w14:textId="77777777">
        <w:tc>
          <w:tcPr>
            <w:tcW w:w="1345" w:type="dxa"/>
            <w:shd w:val="clear" w:color="auto" w:fill="FBE4D5" w:themeFill="accent2" w:themeFillTint="33"/>
          </w:tcPr>
          <w:p w14:paraId="421F3AD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321B3C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16B299D" w14:textId="77777777">
        <w:tc>
          <w:tcPr>
            <w:tcW w:w="1345" w:type="dxa"/>
          </w:tcPr>
          <w:p w14:paraId="1E0B9D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EB784B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663BBA" w14:paraId="4CF191FC" w14:textId="77777777">
        <w:tc>
          <w:tcPr>
            <w:tcW w:w="1345" w:type="dxa"/>
          </w:tcPr>
          <w:p w14:paraId="27282A4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4AEBA3A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w:t>
            </w:r>
            <w:r>
              <w:rPr>
                <w:rFonts w:ascii="Times New Roman" w:hAnsi="Times New Roman"/>
                <w:sz w:val="22"/>
                <w:szCs w:val="22"/>
                <w:lang w:eastAsia="zh-CN"/>
              </w:rPr>
              <w:t>Conclusion #3-1</w:t>
            </w:r>
          </w:p>
        </w:tc>
      </w:tr>
      <w:tr w:rsidR="00663BBA" w14:paraId="7C34F7CE" w14:textId="77777777">
        <w:tc>
          <w:tcPr>
            <w:tcW w:w="1345" w:type="dxa"/>
          </w:tcPr>
          <w:p w14:paraId="6A7A4E5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711CE2C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663BBA" w14:paraId="4B39145A" w14:textId="77777777">
        <w:tc>
          <w:tcPr>
            <w:tcW w:w="1345" w:type="dxa"/>
          </w:tcPr>
          <w:p w14:paraId="1713A26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74B34E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663BBA" w14:paraId="0FCB0528" w14:textId="77777777">
        <w:tc>
          <w:tcPr>
            <w:tcW w:w="1345" w:type="dxa"/>
          </w:tcPr>
          <w:p w14:paraId="67CE8E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A39A06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663BBA" w14:paraId="20CBB509" w14:textId="77777777">
        <w:tc>
          <w:tcPr>
            <w:tcW w:w="1345" w:type="dxa"/>
          </w:tcPr>
          <w:p w14:paraId="7A918780"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C082DA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663BBA" w14:paraId="3E3404A6" w14:textId="77777777">
        <w:tc>
          <w:tcPr>
            <w:tcW w:w="1345" w:type="dxa"/>
          </w:tcPr>
          <w:p w14:paraId="41ECE68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8555F41"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663BBA" w14:paraId="3FB93503" w14:textId="77777777">
        <w:tc>
          <w:tcPr>
            <w:tcW w:w="1345" w:type="dxa"/>
          </w:tcPr>
          <w:p w14:paraId="6CA32B7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4AC697C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663BBA" w14:paraId="60AE1108" w14:textId="77777777">
        <w:tc>
          <w:tcPr>
            <w:tcW w:w="1345" w:type="dxa"/>
          </w:tcPr>
          <w:p w14:paraId="3F3382C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362C6867"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w:t>
            </w:r>
            <w:r>
              <w:rPr>
                <w:rFonts w:ascii="Times New Roman" w:eastAsiaTheme="minorEastAsia" w:hAnsi="Times New Roman"/>
                <w:sz w:val="22"/>
                <w:szCs w:val="22"/>
                <w:lang w:eastAsia="ko-KR"/>
              </w:rPr>
              <w:t>Conclusion #3-1</w:t>
            </w:r>
          </w:p>
        </w:tc>
      </w:tr>
      <w:tr w:rsidR="00663BBA" w14:paraId="366ADCAE" w14:textId="77777777">
        <w:tc>
          <w:tcPr>
            <w:tcW w:w="1345" w:type="dxa"/>
          </w:tcPr>
          <w:p w14:paraId="10D0430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A8960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7E90314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w:t>
            </w:r>
            <w:r>
              <w:rPr>
                <w:rFonts w:ascii="Times New Roman" w:hAnsi="Times New Roman"/>
                <w:sz w:val="22"/>
                <w:szCs w:val="22"/>
                <w:lang w:eastAsia="zh-CN"/>
              </w:rPr>
              <w:t>ning RRC CR R2-2202435. So, there is no need to agree on it at this point. We suggest the following alternative conclusion:</w:t>
            </w:r>
          </w:p>
          <w:p w14:paraId="7CBF6D78" w14:textId="77777777" w:rsidR="00663BBA" w:rsidRDefault="0058480E">
            <w:pPr>
              <w:pStyle w:val="Heading4"/>
              <w:outlineLvl w:val="3"/>
              <w:rPr>
                <w:rFonts w:eastAsia="SimSun"/>
                <w:szCs w:val="18"/>
                <w:lang w:eastAsia="zh-CN"/>
              </w:rPr>
            </w:pPr>
            <w:r>
              <w:rPr>
                <w:rFonts w:eastAsia="SimSun"/>
                <w:szCs w:val="18"/>
                <w:lang w:eastAsia="zh-CN"/>
              </w:rPr>
              <w:t>Conclusion #3-1B</w:t>
            </w:r>
          </w:p>
          <w:p w14:paraId="56D79E63"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8E4174E" w14:textId="77777777" w:rsidR="00663BBA" w:rsidRDefault="0058480E">
            <w:pPr>
              <w:pStyle w:val="BodyText"/>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RAN1 concludes that as </w:t>
            </w:r>
            <w:r>
              <w:rPr>
                <w:rFonts w:ascii="Times New Roman" w:hAnsi="Times New Roman"/>
                <w:strike/>
                <w:sz w:val="22"/>
                <w:szCs w:val="22"/>
                <w:lang w:eastAsia="zh-CN"/>
              </w:rPr>
              <w:t>Q = 8 is not supported, DBTW length of 0.0625 msec is not supported for 480 and 960 kHz.</w:t>
            </w:r>
          </w:p>
          <w:p w14:paraId="515ECEE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35076E" w14:textId="77777777" w:rsidR="00663BBA" w:rsidRDefault="00663BBA">
            <w:pPr>
              <w:pStyle w:val="BodyText"/>
              <w:spacing w:after="0"/>
              <w:rPr>
                <w:rFonts w:ascii="Times New Roman" w:hAnsi="Times New Roman"/>
                <w:sz w:val="22"/>
                <w:szCs w:val="22"/>
                <w:lang w:eastAsia="zh-CN"/>
              </w:rPr>
            </w:pPr>
          </w:p>
        </w:tc>
      </w:tr>
      <w:tr w:rsidR="00663BBA" w14:paraId="15758C74" w14:textId="77777777">
        <w:tc>
          <w:tcPr>
            <w:tcW w:w="1345" w:type="dxa"/>
          </w:tcPr>
          <w:p w14:paraId="3CA0D142"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0088A6D9"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09AE7FF6" w14:textId="77777777">
        <w:tc>
          <w:tcPr>
            <w:tcW w:w="1345" w:type="dxa"/>
          </w:tcPr>
          <w:p w14:paraId="599A0BC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5C24A71"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663BBA" w14:paraId="24352DDF" w14:textId="77777777">
        <w:tc>
          <w:tcPr>
            <w:tcW w:w="1345" w:type="dxa"/>
          </w:tcPr>
          <w:p w14:paraId="066FA89C" w14:textId="77777777" w:rsidR="00663BBA" w:rsidRDefault="0058480E">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04A40A8B" w14:textId="77777777" w:rsidR="00663BBA" w:rsidRDefault="0058480E">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663BBA" w14:paraId="03BCE003" w14:textId="77777777">
        <w:tc>
          <w:tcPr>
            <w:tcW w:w="1345" w:type="dxa"/>
          </w:tcPr>
          <w:p w14:paraId="272D806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17A3D8B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 xml:space="preserve">upport </w:t>
            </w:r>
            <w:r>
              <w:rPr>
                <w:rFonts w:ascii="Times New Roman" w:eastAsia="PMingLiU" w:hAnsi="Times New Roman"/>
                <w:sz w:val="22"/>
                <w:szCs w:val="22"/>
                <w:lang w:eastAsia="zh-TW"/>
              </w:rPr>
              <w:t>conclusion #3-1.</w:t>
            </w:r>
          </w:p>
        </w:tc>
      </w:tr>
      <w:tr w:rsidR="00663BBA" w14:paraId="21B279BF" w14:textId="77777777">
        <w:tc>
          <w:tcPr>
            <w:tcW w:w="1345" w:type="dxa"/>
            <w:shd w:val="clear" w:color="auto" w:fill="E2EFD9" w:themeFill="accent6" w:themeFillTint="33"/>
          </w:tcPr>
          <w:p w14:paraId="7FEA812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626A43A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663BBA" w14:paraId="75B0D462" w14:textId="77777777">
        <w:tc>
          <w:tcPr>
            <w:tcW w:w="1345" w:type="dxa"/>
          </w:tcPr>
          <w:p w14:paraId="56F55593"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1CE0C34B"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35887C5A" w14:textId="77777777">
        <w:tc>
          <w:tcPr>
            <w:tcW w:w="1345" w:type="dxa"/>
          </w:tcPr>
          <w:p w14:paraId="1BD0A006" w14:textId="77777777" w:rsidR="00663BBA" w:rsidRDefault="0058480E">
            <w:pPr>
              <w:pStyle w:val="BodyText"/>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2D97D9BA"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663BBA" w14:paraId="42CD8AC9" w14:textId="77777777">
        <w:tc>
          <w:tcPr>
            <w:tcW w:w="1345" w:type="dxa"/>
          </w:tcPr>
          <w:p w14:paraId="501762F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2C3D32AB"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23E25B47" w14:textId="77777777">
        <w:tc>
          <w:tcPr>
            <w:tcW w:w="1345" w:type="dxa"/>
          </w:tcPr>
          <w:p w14:paraId="6252117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0175EBC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Conclusion #3-1, fine with </w:t>
            </w:r>
            <w:r>
              <w:rPr>
                <w:rFonts w:ascii="Times New Roman" w:hAnsi="Times New Roman"/>
                <w:sz w:val="22"/>
                <w:szCs w:val="22"/>
                <w:lang w:eastAsia="zh-CN"/>
              </w:rPr>
              <w:t>#3-1A</w:t>
            </w:r>
          </w:p>
        </w:tc>
      </w:tr>
      <w:tr w:rsidR="00663BBA" w14:paraId="746AF37B" w14:textId="77777777">
        <w:tc>
          <w:tcPr>
            <w:tcW w:w="1345" w:type="dxa"/>
          </w:tcPr>
          <w:p w14:paraId="3DD4788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1B21A2B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14:paraId="460BA2B4" w14:textId="77777777" w:rsidR="00663BBA" w:rsidRDefault="00663BBA">
      <w:pPr>
        <w:pStyle w:val="BodyText"/>
        <w:spacing w:after="0"/>
        <w:rPr>
          <w:rFonts w:ascii="Times New Roman" w:hAnsi="Times New Roman"/>
          <w:sz w:val="22"/>
          <w:szCs w:val="22"/>
          <w:lang w:eastAsia="zh-CN"/>
        </w:rPr>
      </w:pPr>
    </w:p>
    <w:p w14:paraId="476DB852"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744EEF7" w14:textId="77777777" w:rsidR="00663BBA" w:rsidRDefault="00663BBA">
      <w:pPr>
        <w:pStyle w:val="BodyText"/>
        <w:spacing w:after="0"/>
        <w:rPr>
          <w:rFonts w:ascii="Times New Roman" w:hAnsi="Times New Roman"/>
          <w:sz w:val="22"/>
          <w:szCs w:val="22"/>
          <w:lang w:val="en-GB" w:eastAsia="zh-CN"/>
        </w:rPr>
      </w:pPr>
    </w:p>
    <w:p w14:paraId="0A90570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Most companies seem to be comfortable with Proposed conclusion #3-1. Suggest approving the conclusion over email.</w:t>
      </w:r>
    </w:p>
    <w:p w14:paraId="5E6713C3" w14:textId="77777777" w:rsidR="00663BBA" w:rsidRDefault="00663BBA">
      <w:pPr>
        <w:pStyle w:val="BodyText"/>
        <w:spacing w:after="0"/>
        <w:rPr>
          <w:rFonts w:ascii="Times New Roman" w:hAnsi="Times New Roman"/>
          <w:sz w:val="22"/>
          <w:szCs w:val="22"/>
          <w:lang w:val="en-GB" w:eastAsia="zh-CN"/>
        </w:rPr>
      </w:pPr>
    </w:p>
    <w:p w14:paraId="336DFB7A" w14:textId="77777777" w:rsidR="00663BBA" w:rsidRDefault="0058480E">
      <w:pPr>
        <w:pStyle w:val="Heading4"/>
        <w:rPr>
          <w:rFonts w:eastAsia="SimSun"/>
          <w:szCs w:val="18"/>
          <w:lang w:eastAsia="zh-CN"/>
        </w:rPr>
      </w:pPr>
      <w:r>
        <w:rPr>
          <w:rFonts w:eastAsia="SimSun"/>
          <w:szCs w:val="18"/>
          <w:lang w:eastAsia="zh-CN"/>
        </w:rPr>
        <w:t>Conclusion #3-1A</w:t>
      </w:r>
    </w:p>
    <w:p w14:paraId="1D5556C8"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DEEF9DD"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03F490DE" w14:textId="77777777" w:rsidR="00663BBA" w:rsidRDefault="00663BBA">
      <w:pPr>
        <w:pStyle w:val="BodyText"/>
        <w:spacing w:after="0"/>
        <w:rPr>
          <w:rFonts w:ascii="Times New Roman" w:hAnsi="Times New Roman"/>
          <w:sz w:val="22"/>
          <w:szCs w:val="22"/>
          <w:lang w:eastAsia="zh-CN"/>
        </w:rPr>
      </w:pPr>
    </w:p>
    <w:p w14:paraId="5866589B" w14:textId="77777777" w:rsidR="00663BBA" w:rsidRDefault="00663BBA">
      <w:pPr>
        <w:pStyle w:val="BodyText"/>
        <w:spacing w:after="0"/>
        <w:rPr>
          <w:rFonts w:ascii="Times New Roman" w:hAnsi="Times New Roman"/>
          <w:sz w:val="22"/>
          <w:szCs w:val="22"/>
          <w:lang w:eastAsia="zh-CN"/>
        </w:rPr>
      </w:pPr>
    </w:p>
    <w:p w14:paraId="696228D8"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75C5CD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14:paraId="407A90D6" w14:textId="77777777" w:rsidR="00663BBA" w:rsidRDefault="00663BBA">
      <w:pPr>
        <w:pStyle w:val="BodyText"/>
        <w:spacing w:after="0"/>
        <w:rPr>
          <w:rFonts w:ascii="Times New Roman" w:hAnsi="Times New Roman"/>
          <w:sz w:val="22"/>
          <w:szCs w:val="22"/>
          <w:lang w:eastAsia="zh-CN"/>
        </w:rPr>
      </w:pPr>
    </w:p>
    <w:p w14:paraId="39132601" w14:textId="77777777" w:rsidR="00663BBA" w:rsidRDefault="0058480E">
      <w:pPr>
        <w:pStyle w:val="Heading4"/>
        <w:rPr>
          <w:rFonts w:eastAsia="SimSun"/>
          <w:szCs w:val="18"/>
          <w:lang w:eastAsia="zh-CN"/>
        </w:rPr>
      </w:pPr>
      <w:r>
        <w:rPr>
          <w:rFonts w:eastAsia="SimSun"/>
          <w:szCs w:val="18"/>
          <w:lang w:eastAsia="zh-CN"/>
        </w:rPr>
        <w:t>Conclusion #3-1B</w:t>
      </w:r>
    </w:p>
    <w:p w14:paraId="2EA5BA0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discoveryBurstWindowLength is not provided in FR2-2. </w:t>
      </w:r>
    </w:p>
    <w:p w14:paraId="26DF355A"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0E931D"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182DBD51" w14:textId="77777777">
        <w:tc>
          <w:tcPr>
            <w:tcW w:w="1345" w:type="dxa"/>
            <w:shd w:val="clear" w:color="auto" w:fill="FBE4D5" w:themeFill="accent2" w:themeFillTint="33"/>
          </w:tcPr>
          <w:p w14:paraId="362E9C1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2644E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CC3DB84" w14:textId="77777777">
        <w:tc>
          <w:tcPr>
            <w:tcW w:w="1345" w:type="dxa"/>
          </w:tcPr>
          <w:p w14:paraId="2DC481C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66B36F5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Conclusion #3-1A with the </w:t>
            </w:r>
            <w:r>
              <w:rPr>
                <w:rFonts w:ascii="Times New Roman" w:hAnsi="Times New Roman"/>
                <w:sz w:val="22"/>
                <w:szCs w:val="22"/>
                <w:lang w:eastAsia="zh-CN"/>
              </w:rPr>
              <w:t>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rsidR="00663BBA" w14:paraId="32328A86" w14:textId="77777777">
        <w:tc>
          <w:tcPr>
            <w:tcW w:w="1345" w:type="dxa"/>
            <w:shd w:val="clear" w:color="auto" w:fill="E2EFD9" w:themeFill="accent6" w:themeFillTint="33"/>
          </w:tcPr>
          <w:p w14:paraId="50C9082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4B4BB38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663BBA" w14:paraId="53EB8DA5" w14:textId="77777777">
        <w:tc>
          <w:tcPr>
            <w:tcW w:w="1345" w:type="dxa"/>
          </w:tcPr>
          <w:p w14:paraId="57F8F9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58ED77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rsidR="00663BBA" w14:paraId="74A235AB" w14:textId="77777777">
        <w:tc>
          <w:tcPr>
            <w:tcW w:w="1345" w:type="dxa"/>
          </w:tcPr>
          <w:p w14:paraId="0EA5E85B"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 xml:space="preserve">ZTE, </w:t>
            </w:r>
            <w:r>
              <w:rPr>
                <w:rFonts w:ascii="Times New Roman" w:eastAsiaTheme="minorEastAsia" w:hAnsi="Times New Roman" w:hint="eastAsia"/>
                <w:szCs w:val="22"/>
                <w:lang w:eastAsia="zh-CN"/>
              </w:rPr>
              <w:t>Sanechips</w:t>
            </w:r>
          </w:p>
        </w:tc>
        <w:tc>
          <w:tcPr>
            <w:tcW w:w="8005" w:type="dxa"/>
          </w:tcPr>
          <w:p w14:paraId="0DCFB6BD"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Conclusion #3-1B.</w:t>
            </w:r>
          </w:p>
        </w:tc>
      </w:tr>
      <w:tr w:rsidR="00663BBA" w14:paraId="3A2D97BB" w14:textId="77777777">
        <w:tc>
          <w:tcPr>
            <w:tcW w:w="1345" w:type="dxa"/>
          </w:tcPr>
          <w:p w14:paraId="0DF1C62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0F4A8D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663BBA" w14:paraId="782BA3CE" w14:textId="77777777">
        <w:tc>
          <w:tcPr>
            <w:tcW w:w="1345" w:type="dxa"/>
          </w:tcPr>
          <w:p w14:paraId="0222C09F"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4445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Conclusion #3-1B</w:t>
            </w:r>
            <w:r>
              <w:rPr>
                <w:rFonts w:ascii="Times New Roman" w:hAnsi="Times New Roman"/>
                <w:sz w:val="22"/>
                <w:szCs w:val="22"/>
                <w:lang w:eastAsia="zh-CN"/>
              </w:rPr>
              <w:t xml:space="preserve">. </w:t>
            </w:r>
          </w:p>
        </w:tc>
      </w:tr>
      <w:tr w:rsidR="00663BBA" w14:paraId="5112A421" w14:textId="77777777">
        <w:tc>
          <w:tcPr>
            <w:tcW w:w="1345" w:type="dxa"/>
          </w:tcPr>
          <w:p w14:paraId="3D38184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14:paraId="2C082F7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rsidR="00663BBA" w14:paraId="765749B2" w14:textId="77777777">
        <w:tc>
          <w:tcPr>
            <w:tcW w:w="1345" w:type="dxa"/>
          </w:tcPr>
          <w:p w14:paraId="532F5809" w14:textId="77777777" w:rsidR="00663BBA" w:rsidRDefault="00663BBA">
            <w:pPr>
              <w:pStyle w:val="BodyText"/>
              <w:spacing w:after="0"/>
              <w:rPr>
                <w:rFonts w:ascii="Times New Roman" w:eastAsia="DengXian" w:hAnsi="Times New Roman"/>
                <w:szCs w:val="22"/>
                <w:lang w:eastAsia="zh-CN"/>
              </w:rPr>
            </w:pPr>
          </w:p>
        </w:tc>
        <w:tc>
          <w:tcPr>
            <w:tcW w:w="8005" w:type="dxa"/>
          </w:tcPr>
          <w:p w14:paraId="5A512723" w14:textId="77777777" w:rsidR="00663BBA" w:rsidRDefault="00663BBA">
            <w:pPr>
              <w:pStyle w:val="BodyText"/>
              <w:spacing w:after="0"/>
              <w:rPr>
                <w:rFonts w:ascii="Times New Roman" w:hAnsi="Times New Roman"/>
                <w:sz w:val="22"/>
                <w:szCs w:val="22"/>
                <w:lang w:eastAsia="zh-CN"/>
              </w:rPr>
            </w:pPr>
          </w:p>
        </w:tc>
      </w:tr>
    </w:tbl>
    <w:p w14:paraId="0DB325A8" w14:textId="77777777" w:rsidR="00663BBA" w:rsidRDefault="00663BBA">
      <w:pPr>
        <w:pStyle w:val="BodyText"/>
        <w:spacing w:after="0"/>
        <w:rPr>
          <w:rFonts w:ascii="Times New Roman" w:hAnsi="Times New Roman"/>
          <w:sz w:val="22"/>
          <w:szCs w:val="22"/>
          <w:lang w:eastAsia="zh-CN"/>
        </w:rPr>
      </w:pPr>
    </w:p>
    <w:p w14:paraId="2CB85867" w14:textId="77777777" w:rsidR="00663BBA" w:rsidRDefault="00663BBA">
      <w:pPr>
        <w:pStyle w:val="BodyText"/>
        <w:spacing w:after="0"/>
        <w:rPr>
          <w:rFonts w:ascii="Times New Roman" w:hAnsi="Times New Roman"/>
          <w:sz w:val="22"/>
          <w:szCs w:val="22"/>
          <w:lang w:eastAsia="zh-CN"/>
        </w:rPr>
      </w:pPr>
    </w:p>
    <w:p w14:paraId="37242E00" w14:textId="77777777" w:rsidR="00663BBA" w:rsidRDefault="0058480E">
      <w:pPr>
        <w:pStyle w:val="Heading2"/>
        <w:rPr>
          <w:rFonts w:eastAsia="SimSun"/>
          <w:lang w:eastAsia="zh-CN"/>
        </w:rPr>
      </w:pPr>
      <w:r>
        <w:rPr>
          <w:rFonts w:eastAsia="SimSun"/>
          <w:lang w:eastAsia="zh-CN"/>
        </w:rPr>
        <w:t>2.4 CORESET#0 Configuration</w:t>
      </w:r>
    </w:p>
    <w:p w14:paraId="020593E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B0735C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14:paraId="4EA78DC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CF704C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 RBs: The same as supported values in Table 13-8 of 38.213 in </w:t>
      </w:r>
      <w:r>
        <w:rPr>
          <w:rFonts w:ascii="Times New Roman" w:hAnsi="Times New Roman"/>
          <w:sz w:val="22"/>
          <w:szCs w:val="22"/>
          <w:lang w:eastAsia="zh-CN"/>
        </w:rPr>
        <w:t>addition to RB offset values of [0] and [28] RBs for multiplexing pattern 1.</w:t>
      </w:r>
    </w:p>
    <w:p w14:paraId="7B7E247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31491C6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SCS={480, 480} kHz an</w:t>
      </w:r>
      <w:r>
        <w:rPr>
          <w:rFonts w:ascii="Times New Roman" w:hAnsi="Times New Roman"/>
          <w:sz w:val="22"/>
          <w:szCs w:val="22"/>
          <w:lang w:eastAsia="zh-CN"/>
        </w:rPr>
        <w:t xml:space="preserve">d {960, 960} kHz: </w:t>
      </w:r>
    </w:p>
    <w:p w14:paraId="5CD47AE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5E7BF30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w:t>
      </w:r>
      <w:r>
        <w:rPr>
          <w:rFonts w:ascii="Times New Roman" w:hAnsi="Times New Roman"/>
          <w:sz w:val="22"/>
          <w:szCs w:val="22"/>
          <w:lang w:eastAsia="zh-CN"/>
        </w:rPr>
        <w:t xml:space="preserve"> 1.</w:t>
      </w:r>
    </w:p>
    <w:p w14:paraId="5427C1E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44619F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605E5C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 values for MUX 3 (if supported) in CORESET#0 configuration. The two values could be (-20 if kssb=0, -21 if kssb&gt;0) and X, </w:t>
      </w:r>
      <w:r>
        <w:rPr>
          <w:rFonts w:ascii="Times New Roman" w:hAnsi="Times New Roman"/>
          <w:sz w:val="22"/>
          <w:szCs w:val="22"/>
          <w:lang w:eastAsia="zh-CN"/>
        </w:rPr>
        <w:t>where X is the number of RBs in the respective CORESET#0 and can be 24 or 48.</w:t>
      </w:r>
    </w:p>
    <w:p w14:paraId="1F00A06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616370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4D4AF14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F17C8F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w:t>
      </w:r>
      <w:r>
        <w:rPr>
          <w:rFonts w:ascii="Times New Roman" w:hAnsi="Times New Roman"/>
          <w:sz w:val="22"/>
          <w:szCs w:val="22"/>
          <w:lang w:eastAsia="zh-CN"/>
        </w:rPr>
        <w:t>tZero’ configuration for {120K, 120K} pair in FR2-2:</w:t>
      </w:r>
    </w:p>
    <w:p w14:paraId="5E84F2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2D46225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76A0C3C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w:t>
      </w:r>
      <w:r>
        <w:rPr>
          <w:rFonts w:ascii="Times New Roman" w:hAnsi="Times New Roman"/>
          <w:sz w:val="22"/>
          <w:szCs w:val="22"/>
          <w:lang w:eastAsia="zh-CN"/>
        </w:rPr>
        <w:t>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1084083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343B9B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6DC61A4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w:t>
      </w:r>
      <w:r>
        <w:rPr>
          <w:rFonts w:ascii="Times New Roman" w:hAnsi="Times New Roman"/>
          <w:sz w:val="22"/>
          <w:szCs w:val="22"/>
          <w:lang w:eastAsia="zh-CN"/>
        </w:rPr>
        <w:t>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63EA2D4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D77B1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4A99348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w:t>
      </w:r>
      <w:r>
        <w:rPr>
          <w:rFonts w:ascii="Times New Roman" w:hAnsi="Times New Roman"/>
          <w:sz w:val="22"/>
          <w:szCs w:val="22"/>
          <w:lang w:eastAsia="zh-CN"/>
        </w:rPr>
        <w:t>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728235AD" w14:textId="77777777" w:rsidR="00663BBA" w:rsidRDefault="0058480E">
      <w:pPr>
        <w:pStyle w:val="BodyText"/>
        <w:numPr>
          <w:ilvl w:val="1"/>
          <w:numId w:val="6"/>
        </w:numPr>
        <w:spacing w:after="0"/>
        <w:rPr>
          <w:rFonts w:ascii="Times New Roman" w:hAnsi="Times New Roman"/>
          <w:sz w:val="22"/>
          <w:szCs w:val="22"/>
          <w:lang w:eastAsia="zh-CN"/>
        </w:rPr>
      </w:pPr>
      <w:bookmarkStart w:id="44" w:name="_Ref92465145"/>
      <w:r>
        <w:rPr>
          <w:rFonts w:ascii="Times New Roman" w:hAnsi="Times New Roman"/>
          <w:sz w:val="22"/>
          <w:szCs w:val="22"/>
          <w:lang w:eastAsia="zh-CN"/>
        </w:rPr>
        <w:t>For ‘controlResourceSetZero’ configuration for {960K, 960K} pair in FR2-2:</w:t>
      </w:r>
      <w:bookmarkEnd w:id="44"/>
    </w:p>
    <w:p w14:paraId="085224F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261AA3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3 RB </w:t>
      </w:r>
      <w:r>
        <w:rPr>
          <w:rFonts w:ascii="Times New Roman" w:hAnsi="Times New Roman"/>
          <w:sz w:val="22"/>
          <w:szCs w:val="22"/>
          <w:lang w:eastAsia="zh-CN"/>
        </w:rPr>
        <w:t>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07CB010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11F4351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0A5F71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configuration can be decided after RAN4 </w:t>
      </w:r>
      <w:r>
        <w:rPr>
          <w:rFonts w:ascii="Times New Roman" w:hAnsi="Times New Roman"/>
          <w:sz w:val="22"/>
          <w:szCs w:val="22"/>
          <w:lang w:eastAsia="zh-CN"/>
        </w:rPr>
        <w:t>finalize channelization design.</w:t>
      </w:r>
    </w:p>
    <w:p w14:paraId="5A04321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6E02CAA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C24BC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w:t>
      </w:r>
      <w:r>
        <w:rPr>
          <w:rFonts w:ascii="Times New Roman" w:hAnsi="Times New Roman"/>
          <w:sz w:val="22"/>
          <w:szCs w:val="22"/>
          <w:lang w:eastAsia="zh-CN"/>
        </w:rPr>
        <w:t>ion on RB offset between SSB and CORESET#0 until RAN4 decides sync raster in unlicensed band.</w:t>
      </w:r>
    </w:p>
    <w:p w14:paraId="28506EF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0BE8F0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w:t>
      </w:r>
      <w:r>
        <w:rPr>
          <w:rFonts w:ascii="Times New Roman" w:hAnsi="Times New Roman"/>
          <w:sz w:val="22"/>
          <w:szCs w:val="22"/>
          <w:lang w:eastAsia="zh-CN"/>
        </w:rPr>
        <w:t>ith 24 PRB and 2 symbol duration, and multiplexing pattern 3 with 48 PRB and 2 symbol duration.</w:t>
      </w:r>
    </w:p>
    <w:p w14:paraId="1982562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382F5EF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w:t>
      </w:r>
      <w:r>
        <w:rPr>
          <w:rFonts w:ascii="Times New Roman" w:hAnsi="Times New Roman"/>
          <w:sz w:val="22"/>
          <w:szCs w:val="22"/>
          <w:lang w:eastAsia="zh-CN"/>
        </w:rPr>
        <w:t>g pattern 1 with 96 PRB with 2-symbol duration, with three RB offsets: 0, 38, 76.</w:t>
      </w:r>
    </w:p>
    <w:p w14:paraId="0C5A48C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7EA6AC1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B25F3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59EB53F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w:t>
      </w:r>
      <w:r>
        <w:rPr>
          <w:rFonts w:ascii="Times New Roman" w:hAnsi="Times New Roman"/>
          <w:sz w:val="22"/>
          <w:szCs w:val="22"/>
          <w:lang w:eastAsia="zh-CN"/>
        </w:rPr>
        <w:t>B offset</w:t>
      </w:r>
    </w:p>
    <w:p w14:paraId="3400A3F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179FED6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D63C07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26DA8D1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w:t>
      </w:r>
      <w:r>
        <w:rPr>
          <w:rFonts w:ascii="Times New Roman" w:hAnsi="Times New Roman"/>
          <w:sz w:val="22"/>
          <w:szCs w:val="22"/>
          <w:lang w:eastAsia="zh-CN"/>
        </w:rPr>
        <w:t>b) RB offset</w:t>
      </w:r>
    </w:p>
    <w:p w14:paraId="29635D5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640065A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E47FD4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ACD39B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1E2B9A3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w:t>
      </w:r>
      <w:r>
        <w:rPr>
          <w:rFonts w:ascii="Times New Roman" w:hAnsi="Times New Roman"/>
          <w:sz w:val="22"/>
          <w:szCs w:val="22"/>
          <w:lang w:eastAsia="zh-CN"/>
        </w:rPr>
        <w:t>ffset</w:t>
      </w:r>
    </w:p>
    <w:p w14:paraId="09C7F21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69E57F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3A12D6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29582C6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36AD212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2ADE6B1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w:t>
      </w:r>
      <w:r>
        <w:rPr>
          <w:rFonts w:ascii="Times New Roman" w:hAnsi="Times New Roman"/>
          <w:sz w:val="22"/>
          <w:szCs w:val="22"/>
          <w:lang w:eastAsia="zh-CN"/>
        </w:rPr>
        <w:t xml:space="preserve"> pattern 3 with 24 RB: -20 or -21 (depending on k_ssb) RB offset</w:t>
      </w:r>
    </w:p>
    <w:p w14:paraId="31BEACC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AF7A90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0A1B939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[13] </w:t>
      </w:r>
      <w:r>
        <w:rPr>
          <w:rFonts w:ascii="Times New Roman" w:hAnsi="Times New Roman"/>
          <w:sz w:val="22"/>
          <w:szCs w:val="22"/>
          <w:lang w:eastAsia="zh-CN"/>
        </w:rPr>
        <w:t>Ericsson</w:t>
      </w:r>
    </w:p>
    <w:p w14:paraId="5EF99DA8" w14:textId="77777777" w:rsidR="00663BBA" w:rsidRDefault="0058480E">
      <w:pPr>
        <w:pStyle w:val="BodyText"/>
        <w:numPr>
          <w:ilvl w:val="1"/>
          <w:numId w:val="6"/>
        </w:numPr>
        <w:spacing w:after="0"/>
        <w:rPr>
          <w:rFonts w:ascii="Times New Roman" w:hAnsi="Times New Roman"/>
          <w:sz w:val="22"/>
          <w:szCs w:val="22"/>
          <w:lang w:eastAsia="zh-CN"/>
        </w:rPr>
      </w:pPr>
      <w:bookmarkStart w:id="45" w:name="_Toc95479089"/>
      <w:r>
        <w:rPr>
          <w:rFonts w:ascii="Times New Roman" w:hAnsi="Times New Roman"/>
          <w:sz w:val="22"/>
          <w:szCs w:val="22"/>
          <w:lang w:eastAsia="zh-CN"/>
        </w:rPr>
        <w:t>Support the SSB-CORESET0 offset values shown in TP#6-1D (Tables 13-10A, B, and C below for 120, 480, and 960 kHz, respectively).</w:t>
      </w:r>
      <w:bookmarkEnd w:id="45"/>
    </w:p>
    <w:p w14:paraId="292230C4" w14:textId="77777777" w:rsidR="00663BBA" w:rsidRDefault="0058480E">
      <w:pPr>
        <w:pStyle w:val="BodyText"/>
        <w:numPr>
          <w:ilvl w:val="1"/>
          <w:numId w:val="6"/>
        </w:numPr>
        <w:spacing w:after="0"/>
        <w:rPr>
          <w:rFonts w:ascii="Times New Roman" w:hAnsi="Times New Roman"/>
          <w:sz w:val="22"/>
          <w:szCs w:val="22"/>
          <w:lang w:eastAsia="zh-CN"/>
        </w:rPr>
      </w:pPr>
      <w:bookmarkStart w:id="46" w:name="_Toc94950670"/>
      <w:bookmarkStart w:id="47" w:name="_Ref95457790"/>
      <w:r>
        <w:rPr>
          <w:rFonts w:ascii="Times New Roman" w:hAnsi="Times New Roman"/>
          <w:sz w:val="22"/>
          <w:szCs w:val="22"/>
          <w:lang w:eastAsia="zh-CN"/>
        </w:rPr>
        <w:t xml:space="preserve">For the 57 – 66 GHz band, the SSB-CORESET0 offsets proposed in Section 5.1 for the floating channelization design are </w:t>
      </w:r>
      <w:r>
        <w:rPr>
          <w:rFonts w:ascii="Times New Roman" w:hAnsi="Times New Roman"/>
          <w:sz w:val="22"/>
          <w:szCs w:val="22"/>
          <w:lang w:eastAsia="zh-CN"/>
        </w:rPr>
        <w:t>also valid for the fixed design, and no additional offset values need to be defined.</w:t>
      </w:r>
      <w:bookmarkEnd w:id="46"/>
      <w:bookmarkEnd w:id="47"/>
    </w:p>
    <w:p w14:paraId="1FB596E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6B3BF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70E84BF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74FC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one RB offset for 24 RB CORESET#0 bandwidth in</w:t>
      </w:r>
      <w:r>
        <w:rPr>
          <w:rFonts w:ascii="Times New Roman" w:hAnsi="Times New Roman"/>
          <w:sz w:val="22"/>
          <w:szCs w:val="22"/>
          <w:lang w:eastAsia="zh-CN"/>
        </w:rPr>
        <w:t xml:space="preserve"> Pattern 1;</w:t>
      </w:r>
    </w:p>
    <w:p w14:paraId="057B26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6082089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778FA8B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5D4899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452ED00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r>
        <w:rPr>
          <w:rFonts w:ascii="Times New Roman" w:hAnsi="Times New Roman"/>
          <w:sz w:val="22"/>
          <w:szCs w:val="22"/>
          <w:lang w:eastAsia="zh-CN"/>
        </w:rPr>
        <w:t>:</w:t>
      </w:r>
    </w:p>
    <w:p w14:paraId="2FEEA1D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70C26E2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6E095E0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78684C4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three RB offsets for 48 RB CORESET#0 bandwidth in Pattern 1</w:t>
      </w:r>
      <w:r>
        <w:rPr>
          <w:rFonts w:ascii="Times New Roman" w:hAnsi="Times New Roman"/>
          <w:sz w:val="22"/>
          <w:szCs w:val="22"/>
          <w:lang w:eastAsia="zh-CN"/>
        </w:rPr>
        <w:t xml:space="preserve">; </w:t>
      </w:r>
    </w:p>
    <w:p w14:paraId="5442A8F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1C57F01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74A30B6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2DF884B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32076F4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w:t>
      </w:r>
      <w:r>
        <w:rPr>
          <w:rFonts w:ascii="Times New Roman" w:hAnsi="Times New Roman"/>
          <w:sz w:val="22"/>
          <w:szCs w:val="22"/>
          <w:lang w:eastAsia="zh-CN"/>
        </w:rPr>
        <w:t>le) for CORESET0 RB offsets for both licensed and unlicensed operation for SCS = 120 kHz, 480 kHz, and 960 kHz (per # of symbols):</w:t>
      </w:r>
    </w:p>
    <w:p w14:paraId="62444B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7121ED8F"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DA369B5"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w:t>
      </w:r>
      <w:r>
        <w:rPr>
          <w:rFonts w:ascii="Times New Roman" w:hAnsi="Times New Roman"/>
          <w:sz w:val="22"/>
          <w:szCs w:val="22"/>
          <w:lang w:eastAsia="zh-CN"/>
        </w:rPr>
        <w:t>: 1 config aligning the center of the CORESET 0 with the center of the 20 RB SSB</w:t>
      </w:r>
    </w:p>
    <w:p w14:paraId="411B07D1"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4507A635"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48 RBs (open for discussion): 2 configs aligning CORESET 0 edges with the upper and </w:t>
      </w:r>
      <w:r>
        <w:rPr>
          <w:rFonts w:ascii="Times New Roman" w:hAnsi="Times New Roman"/>
          <w:sz w:val="22"/>
          <w:szCs w:val="22"/>
          <w:lang w:eastAsia="zh-CN"/>
        </w:rPr>
        <w:t>lower edges of the 20 RB SSB</w:t>
      </w:r>
    </w:p>
    <w:p w14:paraId="51800B7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384456EE"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30C7B09E"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7CF742A" w14:textId="77777777" w:rsidR="00663BBA" w:rsidRDefault="00663BBA">
      <w:pPr>
        <w:pStyle w:val="BodyText"/>
        <w:spacing w:after="0"/>
        <w:rPr>
          <w:rFonts w:ascii="Times New Roman" w:hAnsi="Times New Roman"/>
          <w:sz w:val="22"/>
          <w:szCs w:val="22"/>
          <w:lang w:eastAsia="zh-CN"/>
        </w:rPr>
      </w:pPr>
    </w:p>
    <w:p w14:paraId="6CA85622" w14:textId="77777777" w:rsidR="00663BBA" w:rsidRDefault="00663BBA">
      <w:pPr>
        <w:pStyle w:val="BodyText"/>
        <w:spacing w:after="0"/>
        <w:rPr>
          <w:rFonts w:ascii="Times New Roman" w:hAnsi="Times New Roman"/>
          <w:sz w:val="22"/>
          <w:szCs w:val="22"/>
          <w:lang w:eastAsia="zh-CN"/>
        </w:rPr>
      </w:pPr>
    </w:p>
    <w:p w14:paraId="10FD3F54" w14:textId="77777777" w:rsidR="00663BBA" w:rsidRDefault="0058480E">
      <w:pPr>
        <w:rPr>
          <w:b/>
          <w:bCs/>
          <w:sz w:val="22"/>
          <w:szCs w:val="22"/>
        </w:rPr>
      </w:pPr>
      <w:r>
        <w:rPr>
          <w:b/>
          <w:bCs/>
          <w:sz w:val="22"/>
          <w:szCs w:val="22"/>
        </w:rPr>
        <w:t>TP# 4-1 for TS38.213 [4]</w:t>
      </w:r>
    </w:p>
    <w:tbl>
      <w:tblPr>
        <w:tblStyle w:val="TableGrid"/>
        <w:tblW w:w="0" w:type="auto"/>
        <w:tblLook w:val="04A0" w:firstRow="1" w:lastRow="0" w:firstColumn="1" w:lastColumn="0" w:noHBand="0" w:noVBand="1"/>
      </w:tblPr>
      <w:tblGrid>
        <w:gridCol w:w="9350"/>
      </w:tblGrid>
      <w:tr w:rsidR="00663BBA" w14:paraId="0D1358C1" w14:textId="77777777">
        <w:tc>
          <w:tcPr>
            <w:tcW w:w="9350" w:type="dxa"/>
          </w:tcPr>
          <w:p w14:paraId="5E733F6C" w14:textId="77777777" w:rsidR="00663BBA" w:rsidRDefault="0058480E">
            <w:pPr>
              <w:jc w:val="center"/>
              <w:rPr>
                <w:color w:val="000000" w:themeColor="text1"/>
              </w:rPr>
            </w:pPr>
            <w:r>
              <w:rPr>
                <w:color w:val="000000" w:themeColor="text1"/>
              </w:rPr>
              <w:t>&lt;unchanged part omitted&gt;</w:t>
            </w:r>
          </w:p>
          <w:p w14:paraId="0654FE23" w14:textId="77777777" w:rsidR="00663BBA" w:rsidRDefault="0058480E">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72556B53" w14:textId="77777777">
              <w:trPr>
                <w:cantSplit/>
              </w:trPr>
              <w:tc>
                <w:tcPr>
                  <w:tcW w:w="784" w:type="dxa"/>
                  <w:tcBorders>
                    <w:bottom w:val="double" w:sz="4" w:space="0" w:color="auto"/>
                    <w:right w:val="double" w:sz="4" w:space="0" w:color="auto"/>
                  </w:tcBorders>
                  <w:shd w:val="clear" w:color="auto" w:fill="E0E0E0"/>
                  <w:vAlign w:val="center"/>
                </w:tcPr>
                <w:p w14:paraId="05A62769"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52429E71"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0C530D6"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7EF6F24"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787730D" w14:textId="77777777" w:rsidR="00663BBA" w:rsidRDefault="0058480E">
                  <w:pPr>
                    <w:pStyle w:val="TAH"/>
                    <w:rPr>
                      <w:bCs/>
                    </w:rPr>
                  </w:pPr>
                  <w:r>
                    <w:rPr>
                      <w:kern w:val="24"/>
                    </w:rPr>
                    <w:t xml:space="preserve">Offset (RBs) </w:t>
                  </w:r>
                </w:p>
              </w:tc>
            </w:tr>
            <w:tr w:rsidR="00663BBA" w14:paraId="1FFD35BC" w14:textId="77777777">
              <w:trPr>
                <w:cantSplit/>
              </w:trPr>
              <w:tc>
                <w:tcPr>
                  <w:tcW w:w="784" w:type="dxa"/>
                  <w:tcBorders>
                    <w:top w:val="double" w:sz="4" w:space="0" w:color="auto"/>
                    <w:right w:val="double" w:sz="4" w:space="0" w:color="auto"/>
                  </w:tcBorders>
                  <w:shd w:val="clear" w:color="auto" w:fill="auto"/>
                  <w:vAlign w:val="center"/>
                </w:tcPr>
                <w:p w14:paraId="5203326E"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5FB299B9"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61C04065" w14:textId="77777777" w:rsidR="00663BBA" w:rsidRDefault="0058480E">
                  <w:pPr>
                    <w:pStyle w:val="TAC"/>
                  </w:pPr>
                  <w:r>
                    <w:rPr>
                      <w:kern w:val="24"/>
                      <w:sz w:val="20"/>
                    </w:rPr>
                    <w:t>24</w:t>
                  </w:r>
                </w:p>
              </w:tc>
              <w:tc>
                <w:tcPr>
                  <w:tcW w:w="1769" w:type="dxa"/>
                  <w:tcBorders>
                    <w:top w:val="double" w:sz="4" w:space="0" w:color="auto"/>
                  </w:tcBorders>
                  <w:vAlign w:val="center"/>
                </w:tcPr>
                <w:p w14:paraId="27735C01" w14:textId="77777777" w:rsidR="00663BBA" w:rsidRDefault="0058480E">
                  <w:pPr>
                    <w:pStyle w:val="TAC"/>
                  </w:pPr>
                  <w:r>
                    <w:rPr>
                      <w:kern w:val="24"/>
                      <w:sz w:val="20"/>
                    </w:rPr>
                    <w:t>2</w:t>
                  </w:r>
                </w:p>
              </w:tc>
              <w:tc>
                <w:tcPr>
                  <w:tcW w:w="1404" w:type="dxa"/>
                  <w:tcBorders>
                    <w:top w:val="double" w:sz="4" w:space="0" w:color="auto"/>
                  </w:tcBorders>
                  <w:vAlign w:val="center"/>
                </w:tcPr>
                <w:p w14:paraId="0F9D48C4" w14:textId="77777777" w:rsidR="00663BBA" w:rsidRDefault="0058480E">
                  <w:pPr>
                    <w:pStyle w:val="TAC"/>
                    <w:rPr>
                      <w:color w:val="FF0000"/>
                      <w:lang w:eastAsia="zh-CN"/>
                    </w:rPr>
                  </w:pPr>
                  <w:r>
                    <w:rPr>
                      <w:kern w:val="24"/>
                      <w:sz w:val="20"/>
                    </w:rPr>
                    <w:t>0</w:t>
                  </w:r>
                </w:p>
              </w:tc>
            </w:tr>
            <w:tr w:rsidR="00663BBA" w14:paraId="744A78E9" w14:textId="77777777">
              <w:trPr>
                <w:cantSplit/>
              </w:trPr>
              <w:tc>
                <w:tcPr>
                  <w:tcW w:w="784" w:type="dxa"/>
                  <w:tcBorders>
                    <w:right w:val="double" w:sz="4" w:space="0" w:color="auto"/>
                  </w:tcBorders>
                  <w:shd w:val="clear" w:color="auto" w:fill="auto"/>
                  <w:vAlign w:val="center"/>
                </w:tcPr>
                <w:p w14:paraId="50033F6B" w14:textId="77777777" w:rsidR="00663BBA" w:rsidRDefault="0058480E">
                  <w:pPr>
                    <w:pStyle w:val="TAC"/>
                  </w:pPr>
                  <w:r>
                    <w:rPr>
                      <w:sz w:val="20"/>
                    </w:rPr>
                    <w:t>1</w:t>
                  </w:r>
                </w:p>
              </w:tc>
              <w:tc>
                <w:tcPr>
                  <w:tcW w:w="3179" w:type="dxa"/>
                  <w:tcBorders>
                    <w:left w:val="double" w:sz="4" w:space="0" w:color="auto"/>
                  </w:tcBorders>
                  <w:vAlign w:val="center"/>
                </w:tcPr>
                <w:p w14:paraId="27A4C8B6" w14:textId="77777777" w:rsidR="00663BBA" w:rsidRDefault="0058480E">
                  <w:pPr>
                    <w:pStyle w:val="TAC"/>
                  </w:pPr>
                  <w:r>
                    <w:rPr>
                      <w:kern w:val="24"/>
                      <w:sz w:val="20"/>
                    </w:rPr>
                    <w:t xml:space="preserve">1 </w:t>
                  </w:r>
                </w:p>
              </w:tc>
              <w:tc>
                <w:tcPr>
                  <w:tcW w:w="1500" w:type="dxa"/>
                  <w:vAlign w:val="center"/>
                </w:tcPr>
                <w:p w14:paraId="77B4A39D" w14:textId="77777777" w:rsidR="00663BBA" w:rsidRDefault="0058480E">
                  <w:pPr>
                    <w:pStyle w:val="TAC"/>
                  </w:pPr>
                  <w:r>
                    <w:rPr>
                      <w:kern w:val="24"/>
                      <w:sz w:val="20"/>
                    </w:rPr>
                    <w:t>24</w:t>
                  </w:r>
                </w:p>
              </w:tc>
              <w:tc>
                <w:tcPr>
                  <w:tcW w:w="1769" w:type="dxa"/>
                  <w:vAlign w:val="center"/>
                </w:tcPr>
                <w:p w14:paraId="67F5B266" w14:textId="77777777" w:rsidR="00663BBA" w:rsidRDefault="0058480E">
                  <w:pPr>
                    <w:pStyle w:val="TAC"/>
                  </w:pPr>
                  <w:r>
                    <w:rPr>
                      <w:kern w:val="24"/>
                      <w:sz w:val="20"/>
                    </w:rPr>
                    <w:t>2</w:t>
                  </w:r>
                </w:p>
              </w:tc>
              <w:tc>
                <w:tcPr>
                  <w:tcW w:w="1404" w:type="dxa"/>
                  <w:vAlign w:val="center"/>
                </w:tcPr>
                <w:p w14:paraId="57C9D057" w14:textId="77777777" w:rsidR="00663BBA" w:rsidRDefault="0058480E">
                  <w:pPr>
                    <w:pStyle w:val="TAC"/>
                    <w:rPr>
                      <w:color w:val="FF0000"/>
                      <w:lang w:eastAsia="zh-CN"/>
                    </w:rPr>
                  </w:pPr>
                  <w:r>
                    <w:rPr>
                      <w:kern w:val="24"/>
                      <w:sz w:val="20"/>
                    </w:rPr>
                    <w:t>4</w:t>
                  </w:r>
                </w:p>
              </w:tc>
            </w:tr>
            <w:tr w:rsidR="00663BBA" w14:paraId="76AA9105" w14:textId="77777777">
              <w:trPr>
                <w:cantSplit/>
              </w:trPr>
              <w:tc>
                <w:tcPr>
                  <w:tcW w:w="784" w:type="dxa"/>
                  <w:tcBorders>
                    <w:right w:val="double" w:sz="4" w:space="0" w:color="auto"/>
                  </w:tcBorders>
                  <w:shd w:val="clear" w:color="auto" w:fill="auto"/>
                  <w:vAlign w:val="center"/>
                </w:tcPr>
                <w:p w14:paraId="680D84A5" w14:textId="77777777" w:rsidR="00663BBA" w:rsidRDefault="0058480E">
                  <w:pPr>
                    <w:pStyle w:val="TAC"/>
                  </w:pPr>
                  <w:r>
                    <w:rPr>
                      <w:sz w:val="20"/>
                    </w:rPr>
                    <w:t>2</w:t>
                  </w:r>
                </w:p>
              </w:tc>
              <w:tc>
                <w:tcPr>
                  <w:tcW w:w="3179" w:type="dxa"/>
                  <w:tcBorders>
                    <w:left w:val="double" w:sz="4" w:space="0" w:color="auto"/>
                  </w:tcBorders>
                  <w:vAlign w:val="center"/>
                </w:tcPr>
                <w:p w14:paraId="69A68D79" w14:textId="77777777" w:rsidR="00663BBA" w:rsidRDefault="0058480E">
                  <w:pPr>
                    <w:pStyle w:val="TAC"/>
                  </w:pPr>
                  <w:r>
                    <w:rPr>
                      <w:kern w:val="24"/>
                      <w:sz w:val="20"/>
                    </w:rPr>
                    <w:t xml:space="preserve">1 </w:t>
                  </w:r>
                </w:p>
              </w:tc>
              <w:tc>
                <w:tcPr>
                  <w:tcW w:w="1500" w:type="dxa"/>
                  <w:vAlign w:val="center"/>
                </w:tcPr>
                <w:p w14:paraId="358E4B80" w14:textId="77777777" w:rsidR="00663BBA" w:rsidRDefault="0058480E">
                  <w:pPr>
                    <w:pStyle w:val="TAC"/>
                  </w:pPr>
                  <w:r>
                    <w:rPr>
                      <w:kern w:val="24"/>
                      <w:sz w:val="20"/>
                    </w:rPr>
                    <w:t>48</w:t>
                  </w:r>
                </w:p>
              </w:tc>
              <w:tc>
                <w:tcPr>
                  <w:tcW w:w="1769" w:type="dxa"/>
                  <w:vAlign w:val="center"/>
                </w:tcPr>
                <w:p w14:paraId="2EF34099" w14:textId="77777777" w:rsidR="00663BBA" w:rsidRDefault="0058480E">
                  <w:pPr>
                    <w:pStyle w:val="TAC"/>
                  </w:pPr>
                  <w:r>
                    <w:rPr>
                      <w:kern w:val="24"/>
                      <w:sz w:val="20"/>
                    </w:rPr>
                    <w:t>1</w:t>
                  </w:r>
                </w:p>
              </w:tc>
              <w:tc>
                <w:tcPr>
                  <w:tcW w:w="1404" w:type="dxa"/>
                  <w:vAlign w:val="center"/>
                </w:tcPr>
                <w:p w14:paraId="4501F1EB" w14:textId="77777777" w:rsidR="00663BBA" w:rsidRDefault="0058480E">
                  <w:pPr>
                    <w:pStyle w:val="TAC"/>
                    <w:rPr>
                      <w:color w:val="FF0000"/>
                      <w:lang w:eastAsia="zh-CN"/>
                    </w:rPr>
                  </w:pPr>
                  <w:r>
                    <w:rPr>
                      <w:kern w:val="24"/>
                      <w:sz w:val="20"/>
                    </w:rPr>
                    <w:t>14</w:t>
                  </w:r>
                </w:p>
              </w:tc>
            </w:tr>
            <w:tr w:rsidR="00663BBA" w14:paraId="0C13EF13" w14:textId="77777777">
              <w:trPr>
                <w:cantSplit/>
              </w:trPr>
              <w:tc>
                <w:tcPr>
                  <w:tcW w:w="784" w:type="dxa"/>
                  <w:tcBorders>
                    <w:right w:val="double" w:sz="4" w:space="0" w:color="auto"/>
                  </w:tcBorders>
                  <w:shd w:val="clear" w:color="auto" w:fill="auto"/>
                  <w:vAlign w:val="center"/>
                </w:tcPr>
                <w:p w14:paraId="088A660E" w14:textId="77777777" w:rsidR="00663BBA" w:rsidRDefault="0058480E">
                  <w:pPr>
                    <w:pStyle w:val="TAC"/>
                  </w:pPr>
                  <w:r>
                    <w:rPr>
                      <w:sz w:val="20"/>
                    </w:rPr>
                    <w:t>3</w:t>
                  </w:r>
                </w:p>
              </w:tc>
              <w:tc>
                <w:tcPr>
                  <w:tcW w:w="3179" w:type="dxa"/>
                  <w:tcBorders>
                    <w:left w:val="double" w:sz="4" w:space="0" w:color="auto"/>
                  </w:tcBorders>
                  <w:vAlign w:val="center"/>
                </w:tcPr>
                <w:p w14:paraId="4079D6AA" w14:textId="77777777" w:rsidR="00663BBA" w:rsidRDefault="0058480E">
                  <w:pPr>
                    <w:pStyle w:val="TAC"/>
                  </w:pPr>
                  <w:r>
                    <w:rPr>
                      <w:kern w:val="24"/>
                      <w:sz w:val="20"/>
                    </w:rPr>
                    <w:t xml:space="preserve">1 </w:t>
                  </w:r>
                </w:p>
              </w:tc>
              <w:tc>
                <w:tcPr>
                  <w:tcW w:w="1500" w:type="dxa"/>
                  <w:vAlign w:val="center"/>
                </w:tcPr>
                <w:p w14:paraId="1D2D1EB6" w14:textId="77777777" w:rsidR="00663BBA" w:rsidRDefault="0058480E">
                  <w:pPr>
                    <w:pStyle w:val="TAC"/>
                  </w:pPr>
                  <w:r>
                    <w:rPr>
                      <w:kern w:val="24"/>
                      <w:sz w:val="20"/>
                    </w:rPr>
                    <w:t>48</w:t>
                  </w:r>
                </w:p>
              </w:tc>
              <w:tc>
                <w:tcPr>
                  <w:tcW w:w="1769" w:type="dxa"/>
                  <w:vAlign w:val="center"/>
                </w:tcPr>
                <w:p w14:paraId="66FFF59F" w14:textId="77777777" w:rsidR="00663BBA" w:rsidRDefault="0058480E">
                  <w:pPr>
                    <w:pStyle w:val="TAC"/>
                  </w:pPr>
                  <w:r>
                    <w:rPr>
                      <w:kern w:val="24"/>
                      <w:sz w:val="20"/>
                    </w:rPr>
                    <w:t>2</w:t>
                  </w:r>
                </w:p>
              </w:tc>
              <w:tc>
                <w:tcPr>
                  <w:tcW w:w="1404" w:type="dxa"/>
                  <w:vAlign w:val="center"/>
                </w:tcPr>
                <w:p w14:paraId="047EB5DF" w14:textId="77777777" w:rsidR="00663BBA" w:rsidRDefault="0058480E">
                  <w:pPr>
                    <w:pStyle w:val="TAC"/>
                    <w:rPr>
                      <w:color w:val="FF0000"/>
                      <w:lang w:eastAsia="zh-CN"/>
                    </w:rPr>
                  </w:pPr>
                  <w:r>
                    <w:rPr>
                      <w:kern w:val="24"/>
                      <w:sz w:val="20"/>
                    </w:rPr>
                    <w:t>14</w:t>
                  </w:r>
                </w:p>
              </w:tc>
            </w:tr>
            <w:tr w:rsidR="00663BBA" w14:paraId="40666D09" w14:textId="77777777">
              <w:trPr>
                <w:cantSplit/>
              </w:trPr>
              <w:tc>
                <w:tcPr>
                  <w:tcW w:w="784" w:type="dxa"/>
                  <w:tcBorders>
                    <w:right w:val="double" w:sz="4" w:space="0" w:color="auto"/>
                  </w:tcBorders>
                  <w:shd w:val="clear" w:color="auto" w:fill="auto"/>
                  <w:vAlign w:val="center"/>
                </w:tcPr>
                <w:p w14:paraId="73C7752E" w14:textId="77777777" w:rsidR="00663BBA" w:rsidRDefault="0058480E">
                  <w:pPr>
                    <w:pStyle w:val="TAC"/>
                  </w:pPr>
                  <w:r>
                    <w:rPr>
                      <w:sz w:val="20"/>
                    </w:rPr>
                    <w:t>4</w:t>
                  </w:r>
                </w:p>
              </w:tc>
              <w:tc>
                <w:tcPr>
                  <w:tcW w:w="3179" w:type="dxa"/>
                  <w:tcBorders>
                    <w:left w:val="double" w:sz="4" w:space="0" w:color="auto"/>
                  </w:tcBorders>
                  <w:vAlign w:val="center"/>
                </w:tcPr>
                <w:p w14:paraId="45E75847" w14:textId="77777777" w:rsidR="00663BBA" w:rsidRDefault="0058480E">
                  <w:pPr>
                    <w:pStyle w:val="TAC"/>
                  </w:pPr>
                  <w:r>
                    <w:rPr>
                      <w:kern w:val="24"/>
                      <w:sz w:val="20"/>
                    </w:rPr>
                    <w:t xml:space="preserve">3 </w:t>
                  </w:r>
                </w:p>
              </w:tc>
              <w:tc>
                <w:tcPr>
                  <w:tcW w:w="1500" w:type="dxa"/>
                  <w:vAlign w:val="center"/>
                </w:tcPr>
                <w:p w14:paraId="57326B4A" w14:textId="77777777" w:rsidR="00663BBA" w:rsidRDefault="0058480E">
                  <w:pPr>
                    <w:pStyle w:val="TAC"/>
                  </w:pPr>
                  <w:r>
                    <w:rPr>
                      <w:kern w:val="24"/>
                      <w:sz w:val="20"/>
                    </w:rPr>
                    <w:t>24</w:t>
                  </w:r>
                </w:p>
              </w:tc>
              <w:tc>
                <w:tcPr>
                  <w:tcW w:w="1769" w:type="dxa"/>
                  <w:vAlign w:val="center"/>
                </w:tcPr>
                <w:p w14:paraId="444AEB5F" w14:textId="77777777" w:rsidR="00663BBA" w:rsidRDefault="0058480E">
                  <w:pPr>
                    <w:pStyle w:val="TAC"/>
                  </w:pPr>
                  <w:r>
                    <w:rPr>
                      <w:kern w:val="24"/>
                      <w:sz w:val="20"/>
                    </w:rPr>
                    <w:t>2</w:t>
                  </w:r>
                </w:p>
              </w:tc>
              <w:tc>
                <w:tcPr>
                  <w:tcW w:w="1404" w:type="dxa"/>
                  <w:vAlign w:val="center"/>
                </w:tcPr>
                <w:p w14:paraId="09346E29"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3B72DBC8" w14:textId="77777777" w:rsidR="00663BBA" w:rsidRDefault="0058480E">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A805570" w14:textId="77777777">
              <w:trPr>
                <w:cantSplit/>
              </w:trPr>
              <w:tc>
                <w:tcPr>
                  <w:tcW w:w="784" w:type="dxa"/>
                  <w:tcBorders>
                    <w:right w:val="double" w:sz="4" w:space="0" w:color="auto"/>
                  </w:tcBorders>
                  <w:shd w:val="clear" w:color="auto" w:fill="auto"/>
                  <w:vAlign w:val="center"/>
                </w:tcPr>
                <w:p w14:paraId="3471C2E5" w14:textId="77777777" w:rsidR="00663BBA" w:rsidRDefault="0058480E">
                  <w:pPr>
                    <w:pStyle w:val="TAC"/>
                  </w:pPr>
                  <w:r>
                    <w:rPr>
                      <w:sz w:val="20"/>
                    </w:rPr>
                    <w:lastRenderedPageBreak/>
                    <w:t>5</w:t>
                  </w:r>
                </w:p>
              </w:tc>
              <w:tc>
                <w:tcPr>
                  <w:tcW w:w="3179" w:type="dxa"/>
                  <w:tcBorders>
                    <w:left w:val="double" w:sz="4" w:space="0" w:color="auto"/>
                  </w:tcBorders>
                  <w:vAlign w:val="center"/>
                </w:tcPr>
                <w:p w14:paraId="0B4E8FC1" w14:textId="77777777" w:rsidR="00663BBA" w:rsidRDefault="0058480E">
                  <w:pPr>
                    <w:pStyle w:val="TAC"/>
                  </w:pPr>
                  <w:r>
                    <w:rPr>
                      <w:kern w:val="24"/>
                      <w:sz w:val="20"/>
                    </w:rPr>
                    <w:t xml:space="preserve">3 </w:t>
                  </w:r>
                </w:p>
              </w:tc>
              <w:tc>
                <w:tcPr>
                  <w:tcW w:w="1500" w:type="dxa"/>
                  <w:vAlign w:val="center"/>
                </w:tcPr>
                <w:p w14:paraId="5FED9A4E" w14:textId="77777777" w:rsidR="00663BBA" w:rsidRDefault="0058480E">
                  <w:pPr>
                    <w:pStyle w:val="TAC"/>
                  </w:pPr>
                  <w:r>
                    <w:rPr>
                      <w:kern w:val="24"/>
                      <w:sz w:val="20"/>
                    </w:rPr>
                    <w:t>24</w:t>
                  </w:r>
                </w:p>
              </w:tc>
              <w:tc>
                <w:tcPr>
                  <w:tcW w:w="1769" w:type="dxa"/>
                  <w:vAlign w:val="center"/>
                </w:tcPr>
                <w:p w14:paraId="39458F35" w14:textId="77777777" w:rsidR="00663BBA" w:rsidRDefault="0058480E">
                  <w:pPr>
                    <w:pStyle w:val="TAC"/>
                  </w:pPr>
                  <w:r>
                    <w:rPr>
                      <w:kern w:val="24"/>
                      <w:sz w:val="20"/>
                    </w:rPr>
                    <w:t>2</w:t>
                  </w:r>
                </w:p>
              </w:tc>
              <w:tc>
                <w:tcPr>
                  <w:tcW w:w="1404" w:type="dxa"/>
                  <w:vAlign w:val="center"/>
                </w:tcPr>
                <w:p w14:paraId="3C93BB2C" w14:textId="77777777" w:rsidR="00663BBA" w:rsidRDefault="0058480E">
                  <w:pPr>
                    <w:pStyle w:val="TAC"/>
                    <w:rPr>
                      <w:color w:val="FF0000"/>
                      <w:lang w:eastAsia="zh-CN"/>
                    </w:rPr>
                  </w:pPr>
                  <w:r>
                    <w:rPr>
                      <w:kern w:val="24"/>
                      <w:sz w:val="20"/>
                    </w:rPr>
                    <w:t>24</w:t>
                  </w:r>
                </w:p>
              </w:tc>
            </w:tr>
            <w:tr w:rsidR="00663BBA" w14:paraId="7E2B66C5" w14:textId="77777777">
              <w:trPr>
                <w:cantSplit/>
              </w:trPr>
              <w:tc>
                <w:tcPr>
                  <w:tcW w:w="784" w:type="dxa"/>
                  <w:tcBorders>
                    <w:right w:val="double" w:sz="4" w:space="0" w:color="auto"/>
                  </w:tcBorders>
                  <w:shd w:val="clear" w:color="auto" w:fill="auto"/>
                  <w:vAlign w:val="center"/>
                </w:tcPr>
                <w:p w14:paraId="785A63FB" w14:textId="77777777" w:rsidR="00663BBA" w:rsidRDefault="0058480E">
                  <w:pPr>
                    <w:pStyle w:val="TAC"/>
                  </w:pPr>
                  <w:r>
                    <w:rPr>
                      <w:sz w:val="20"/>
                    </w:rPr>
                    <w:t>6</w:t>
                  </w:r>
                </w:p>
              </w:tc>
              <w:tc>
                <w:tcPr>
                  <w:tcW w:w="3179" w:type="dxa"/>
                  <w:tcBorders>
                    <w:left w:val="double" w:sz="4" w:space="0" w:color="auto"/>
                  </w:tcBorders>
                  <w:vAlign w:val="center"/>
                </w:tcPr>
                <w:p w14:paraId="3EBA7A29" w14:textId="77777777" w:rsidR="00663BBA" w:rsidRDefault="0058480E">
                  <w:pPr>
                    <w:pStyle w:val="TAC"/>
                    <w:rPr>
                      <w:color w:val="FF0000"/>
                      <w:lang w:eastAsia="zh-CN"/>
                    </w:rPr>
                  </w:pPr>
                  <w:r>
                    <w:rPr>
                      <w:kern w:val="24"/>
                      <w:sz w:val="20"/>
                    </w:rPr>
                    <w:t xml:space="preserve">3 </w:t>
                  </w:r>
                </w:p>
              </w:tc>
              <w:tc>
                <w:tcPr>
                  <w:tcW w:w="1500" w:type="dxa"/>
                  <w:vAlign w:val="center"/>
                </w:tcPr>
                <w:p w14:paraId="12ED58FB" w14:textId="77777777" w:rsidR="00663BBA" w:rsidRDefault="0058480E">
                  <w:pPr>
                    <w:pStyle w:val="TAC"/>
                    <w:rPr>
                      <w:color w:val="FF0000"/>
                      <w:lang w:eastAsia="zh-CN"/>
                    </w:rPr>
                  </w:pPr>
                  <w:r>
                    <w:rPr>
                      <w:kern w:val="24"/>
                      <w:sz w:val="20"/>
                    </w:rPr>
                    <w:t>48</w:t>
                  </w:r>
                </w:p>
              </w:tc>
              <w:tc>
                <w:tcPr>
                  <w:tcW w:w="1769" w:type="dxa"/>
                  <w:vAlign w:val="center"/>
                </w:tcPr>
                <w:p w14:paraId="367B3FBE" w14:textId="77777777" w:rsidR="00663BBA" w:rsidRDefault="0058480E">
                  <w:pPr>
                    <w:pStyle w:val="TAC"/>
                    <w:rPr>
                      <w:color w:val="FF0000"/>
                    </w:rPr>
                  </w:pPr>
                  <w:r>
                    <w:rPr>
                      <w:kern w:val="24"/>
                      <w:sz w:val="20"/>
                    </w:rPr>
                    <w:t>2</w:t>
                  </w:r>
                </w:p>
              </w:tc>
              <w:tc>
                <w:tcPr>
                  <w:tcW w:w="1404" w:type="dxa"/>
                  <w:vAlign w:val="center"/>
                </w:tcPr>
                <w:p w14:paraId="31493C75"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61A12593" w14:textId="77777777" w:rsidR="00663BBA" w:rsidRDefault="0058480E">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6BD8EE67" w14:textId="77777777">
              <w:trPr>
                <w:cantSplit/>
              </w:trPr>
              <w:tc>
                <w:tcPr>
                  <w:tcW w:w="784" w:type="dxa"/>
                  <w:tcBorders>
                    <w:right w:val="double" w:sz="4" w:space="0" w:color="auto"/>
                  </w:tcBorders>
                  <w:shd w:val="clear" w:color="auto" w:fill="auto"/>
                  <w:vAlign w:val="center"/>
                </w:tcPr>
                <w:p w14:paraId="621282C2" w14:textId="77777777" w:rsidR="00663BBA" w:rsidRDefault="0058480E">
                  <w:pPr>
                    <w:pStyle w:val="TAC"/>
                  </w:pPr>
                  <w:r>
                    <w:rPr>
                      <w:sz w:val="20"/>
                    </w:rPr>
                    <w:t>7</w:t>
                  </w:r>
                </w:p>
              </w:tc>
              <w:tc>
                <w:tcPr>
                  <w:tcW w:w="3179" w:type="dxa"/>
                  <w:tcBorders>
                    <w:left w:val="double" w:sz="4" w:space="0" w:color="auto"/>
                  </w:tcBorders>
                  <w:vAlign w:val="center"/>
                </w:tcPr>
                <w:p w14:paraId="7B2F3B98" w14:textId="77777777" w:rsidR="00663BBA" w:rsidRDefault="0058480E">
                  <w:pPr>
                    <w:pStyle w:val="TAC"/>
                    <w:rPr>
                      <w:color w:val="FF0000"/>
                      <w:lang w:eastAsia="zh-CN"/>
                    </w:rPr>
                  </w:pPr>
                  <w:r>
                    <w:rPr>
                      <w:kern w:val="24"/>
                      <w:sz w:val="20"/>
                    </w:rPr>
                    <w:t xml:space="preserve">3 </w:t>
                  </w:r>
                </w:p>
              </w:tc>
              <w:tc>
                <w:tcPr>
                  <w:tcW w:w="1500" w:type="dxa"/>
                  <w:vAlign w:val="center"/>
                </w:tcPr>
                <w:p w14:paraId="5E0E1E5E" w14:textId="77777777" w:rsidR="00663BBA" w:rsidRDefault="0058480E">
                  <w:pPr>
                    <w:pStyle w:val="TAC"/>
                    <w:rPr>
                      <w:color w:val="FF0000"/>
                      <w:lang w:eastAsia="zh-CN"/>
                    </w:rPr>
                  </w:pPr>
                  <w:r>
                    <w:rPr>
                      <w:kern w:val="24"/>
                      <w:sz w:val="20"/>
                    </w:rPr>
                    <w:t>48</w:t>
                  </w:r>
                </w:p>
              </w:tc>
              <w:tc>
                <w:tcPr>
                  <w:tcW w:w="1769" w:type="dxa"/>
                  <w:vAlign w:val="center"/>
                </w:tcPr>
                <w:p w14:paraId="5EAFE891" w14:textId="77777777" w:rsidR="00663BBA" w:rsidRDefault="0058480E">
                  <w:pPr>
                    <w:pStyle w:val="TAC"/>
                    <w:rPr>
                      <w:color w:val="FF0000"/>
                    </w:rPr>
                  </w:pPr>
                  <w:r>
                    <w:rPr>
                      <w:kern w:val="24"/>
                      <w:sz w:val="20"/>
                    </w:rPr>
                    <w:t>2</w:t>
                  </w:r>
                </w:p>
              </w:tc>
              <w:tc>
                <w:tcPr>
                  <w:tcW w:w="1404" w:type="dxa"/>
                  <w:vAlign w:val="center"/>
                </w:tcPr>
                <w:p w14:paraId="1D79FC83" w14:textId="77777777" w:rsidR="00663BBA" w:rsidRDefault="0058480E">
                  <w:pPr>
                    <w:pStyle w:val="TAC"/>
                    <w:rPr>
                      <w:color w:val="FF0000"/>
                    </w:rPr>
                  </w:pPr>
                  <w:r>
                    <w:rPr>
                      <w:kern w:val="24"/>
                      <w:sz w:val="20"/>
                    </w:rPr>
                    <w:t>48</w:t>
                  </w:r>
                </w:p>
              </w:tc>
            </w:tr>
            <w:tr w:rsidR="00663BBA" w14:paraId="7C737E57" w14:textId="77777777">
              <w:trPr>
                <w:cantSplit/>
              </w:trPr>
              <w:tc>
                <w:tcPr>
                  <w:tcW w:w="784" w:type="dxa"/>
                  <w:tcBorders>
                    <w:right w:val="double" w:sz="4" w:space="0" w:color="auto"/>
                  </w:tcBorders>
                  <w:shd w:val="clear" w:color="auto" w:fill="auto"/>
                  <w:vAlign w:val="center"/>
                </w:tcPr>
                <w:p w14:paraId="7C3EC3D3" w14:textId="77777777" w:rsidR="00663BBA" w:rsidRDefault="0058480E">
                  <w:pPr>
                    <w:pStyle w:val="TAC"/>
                  </w:pPr>
                  <w:r>
                    <w:rPr>
                      <w:sz w:val="20"/>
                      <w:lang w:eastAsia="zh-CN"/>
                    </w:rPr>
                    <w:t>8</w:t>
                  </w:r>
                </w:p>
              </w:tc>
              <w:tc>
                <w:tcPr>
                  <w:tcW w:w="3179" w:type="dxa"/>
                  <w:tcBorders>
                    <w:left w:val="double" w:sz="4" w:space="0" w:color="auto"/>
                  </w:tcBorders>
                  <w:vAlign w:val="center"/>
                </w:tcPr>
                <w:p w14:paraId="0EEB70C3" w14:textId="77777777" w:rsidR="00663BBA" w:rsidRDefault="0058480E">
                  <w:pPr>
                    <w:pStyle w:val="TAC"/>
                    <w:rPr>
                      <w:color w:val="FF0000"/>
                      <w:kern w:val="24"/>
                      <w:szCs w:val="18"/>
                    </w:rPr>
                  </w:pPr>
                  <w:r>
                    <w:rPr>
                      <w:kern w:val="24"/>
                      <w:sz w:val="20"/>
                      <w:lang w:eastAsia="zh-CN"/>
                    </w:rPr>
                    <w:t>1</w:t>
                  </w:r>
                </w:p>
              </w:tc>
              <w:tc>
                <w:tcPr>
                  <w:tcW w:w="1500" w:type="dxa"/>
                  <w:vAlign w:val="center"/>
                </w:tcPr>
                <w:p w14:paraId="7951AD19" w14:textId="77777777" w:rsidR="00663BBA" w:rsidRDefault="0058480E">
                  <w:pPr>
                    <w:pStyle w:val="TAC"/>
                    <w:rPr>
                      <w:color w:val="FF0000"/>
                      <w:kern w:val="24"/>
                      <w:szCs w:val="18"/>
                    </w:rPr>
                  </w:pPr>
                  <w:r>
                    <w:rPr>
                      <w:kern w:val="24"/>
                      <w:sz w:val="20"/>
                      <w:lang w:eastAsia="zh-CN"/>
                    </w:rPr>
                    <w:t>48</w:t>
                  </w:r>
                </w:p>
              </w:tc>
              <w:tc>
                <w:tcPr>
                  <w:tcW w:w="1769" w:type="dxa"/>
                  <w:vAlign w:val="center"/>
                </w:tcPr>
                <w:p w14:paraId="4D6A8421" w14:textId="77777777" w:rsidR="00663BBA" w:rsidRDefault="0058480E">
                  <w:pPr>
                    <w:pStyle w:val="TAC"/>
                    <w:rPr>
                      <w:color w:val="FF0000"/>
                      <w:kern w:val="24"/>
                      <w:szCs w:val="18"/>
                    </w:rPr>
                  </w:pPr>
                  <w:r>
                    <w:rPr>
                      <w:kern w:val="24"/>
                      <w:sz w:val="20"/>
                      <w:lang w:eastAsia="zh-CN"/>
                    </w:rPr>
                    <w:t>1</w:t>
                  </w:r>
                </w:p>
              </w:tc>
              <w:tc>
                <w:tcPr>
                  <w:tcW w:w="1404" w:type="dxa"/>
                  <w:vAlign w:val="center"/>
                </w:tcPr>
                <w:p w14:paraId="0A5BBD22" w14:textId="77777777" w:rsidR="00663BBA" w:rsidRDefault="0058480E">
                  <w:pPr>
                    <w:pStyle w:val="TAC"/>
                    <w:rPr>
                      <w:color w:val="FF0000"/>
                    </w:rPr>
                  </w:pPr>
                  <w:r>
                    <w:rPr>
                      <w:kern w:val="24"/>
                      <w:sz w:val="20"/>
                      <w:lang w:eastAsia="zh-CN"/>
                    </w:rPr>
                    <w:t>0</w:t>
                  </w:r>
                </w:p>
              </w:tc>
            </w:tr>
            <w:tr w:rsidR="00663BBA" w14:paraId="5D622C23" w14:textId="77777777">
              <w:trPr>
                <w:cantSplit/>
              </w:trPr>
              <w:tc>
                <w:tcPr>
                  <w:tcW w:w="784" w:type="dxa"/>
                  <w:tcBorders>
                    <w:right w:val="double" w:sz="4" w:space="0" w:color="auto"/>
                  </w:tcBorders>
                  <w:shd w:val="clear" w:color="auto" w:fill="auto"/>
                  <w:vAlign w:val="center"/>
                </w:tcPr>
                <w:p w14:paraId="75C2CA43" w14:textId="77777777" w:rsidR="00663BBA" w:rsidRDefault="0058480E">
                  <w:pPr>
                    <w:pStyle w:val="TAC"/>
                  </w:pPr>
                  <w:r>
                    <w:rPr>
                      <w:sz w:val="20"/>
                      <w:lang w:eastAsia="zh-CN"/>
                    </w:rPr>
                    <w:t>9</w:t>
                  </w:r>
                </w:p>
              </w:tc>
              <w:tc>
                <w:tcPr>
                  <w:tcW w:w="3179" w:type="dxa"/>
                  <w:tcBorders>
                    <w:left w:val="double" w:sz="4" w:space="0" w:color="auto"/>
                  </w:tcBorders>
                  <w:vAlign w:val="center"/>
                </w:tcPr>
                <w:p w14:paraId="4CD65384" w14:textId="77777777" w:rsidR="00663BBA" w:rsidRDefault="0058480E">
                  <w:pPr>
                    <w:pStyle w:val="TAC"/>
                    <w:rPr>
                      <w:color w:val="FF0000"/>
                      <w:kern w:val="24"/>
                      <w:szCs w:val="18"/>
                    </w:rPr>
                  </w:pPr>
                  <w:r>
                    <w:rPr>
                      <w:kern w:val="24"/>
                      <w:sz w:val="20"/>
                      <w:lang w:eastAsia="zh-CN"/>
                    </w:rPr>
                    <w:t>1</w:t>
                  </w:r>
                </w:p>
              </w:tc>
              <w:tc>
                <w:tcPr>
                  <w:tcW w:w="1500" w:type="dxa"/>
                  <w:vAlign w:val="center"/>
                </w:tcPr>
                <w:p w14:paraId="554ECD70" w14:textId="77777777" w:rsidR="00663BBA" w:rsidRDefault="0058480E">
                  <w:pPr>
                    <w:pStyle w:val="TAC"/>
                    <w:rPr>
                      <w:color w:val="FF0000"/>
                      <w:kern w:val="24"/>
                      <w:szCs w:val="18"/>
                    </w:rPr>
                  </w:pPr>
                  <w:r>
                    <w:rPr>
                      <w:kern w:val="24"/>
                      <w:sz w:val="20"/>
                      <w:lang w:eastAsia="zh-CN"/>
                    </w:rPr>
                    <w:t>48</w:t>
                  </w:r>
                </w:p>
              </w:tc>
              <w:tc>
                <w:tcPr>
                  <w:tcW w:w="1769" w:type="dxa"/>
                  <w:vAlign w:val="center"/>
                </w:tcPr>
                <w:p w14:paraId="4B2C1D66" w14:textId="77777777" w:rsidR="00663BBA" w:rsidRDefault="0058480E">
                  <w:pPr>
                    <w:pStyle w:val="TAC"/>
                    <w:rPr>
                      <w:color w:val="FF0000"/>
                      <w:kern w:val="24"/>
                      <w:szCs w:val="18"/>
                    </w:rPr>
                  </w:pPr>
                  <w:r>
                    <w:rPr>
                      <w:kern w:val="24"/>
                      <w:sz w:val="20"/>
                      <w:lang w:eastAsia="zh-CN"/>
                    </w:rPr>
                    <w:t>1</w:t>
                  </w:r>
                </w:p>
              </w:tc>
              <w:tc>
                <w:tcPr>
                  <w:tcW w:w="1404" w:type="dxa"/>
                  <w:vAlign w:val="center"/>
                </w:tcPr>
                <w:p w14:paraId="7670B87B" w14:textId="77777777" w:rsidR="00663BBA" w:rsidRDefault="0058480E">
                  <w:pPr>
                    <w:pStyle w:val="TAC"/>
                    <w:rPr>
                      <w:color w:val="FF0000"/>
                    </w:rPr>
                  </w:pPr>
                  <w:r>
                    <w:rPr>
                      <w:kern w:val="24"/>
                      <w:sz w:val="20"/>
                      <w:lang w:eastAsia="zh-CN"/>
                    </w:rPr>
                    <w:t>28</w:t>
                  </w:r>
                </w:p>
              </w:tc>
            </w:tr>
            <w:tr w:rsidR="00663BBA" w14:paraId="48CFF316" w14:textId="77777777">
              <w:trPr>
                <w:cantSplit/>
              </w:trPr>
              <w:tc>
                <w:tcPr>
                  <w:tcW w:w="784" w:type="dxa"/>
                  <w:tcBorders>
                    <w:right w:val="double" w:sz="4" w:space="0" w:color="auto"/>
                  </w:tcBorders>
                  <w:shd w:val="clear" w:color="auto" w:fill="auto"/>
                  <w:vAlign w:val="center"/>
                </w:tcPr>
                <w:p w14:paraId="1A441275" w14:textId="77777777" w:rsidR="00663BBA" w:rsidRDefault="0058480E">
                  <w:pPr>
                    <w:pStyle w:val="TAC"/>
                  </w:pPr>
                  <w:r>
                    <w:rPr>
                      <w:sz w:val="20"/>
                      <w:lang w:eastAsia="zh-CN"/>
                    </w:rPr>
                    <w:t>10</w:t>
                  </w:r>
                </w:p>
              </w:tc>
              <w:tc>
                <w:tcPr>
                  <w:tcW w:w="3179" w:type="dxa"/>
                  <w:tcBorders>
                    <w:left w:val="double" w:sz="4" w:space="0" w:color="auto"/>
                  </w:tcBorders>
                  <w:vAlign w:val="center"/>
                </w:tcPr>
                <w:p w14:paraId="4084E0E1" w14:textId="77777777" w:rsidR="00663BBA" w:rsidRDefault="0058480E">
                  <w:pPr>
                    <w:pStyle w:val="TAC"/>
                    <w:rPr>
                      <w:color w:val="FF0000"/>
                      <w:kern w:val="24"/>
                      <w:szCs w:val="18"/>
                    </w:rPr>
                  </w:pPr>
                  <w:r>
                    <w:rPr>
                      <w:kern w:val="24"/>
                      <w:sz w:val="20"/>
                      <w:lang w:eastAsia="zh-CN"/>
                    </w:rPr>
                    <w:t>1</w:t>
                  </w:r>
                </w:p>
              </w:tc>
              <w:tc>
                <w:tcPr>
                  <w:tcW w:w="1500" w:type="dxa"/>
                  <w:vAlign w:val="center"/>
                </w:tcPr>
                <w:p w14:paraId="44B3F16D" w14:textId="77777777" w:rsidR="00663BBA" w:rsidRDefault="0058480E">
                  <w:pPr>
                    <w:pStyle w:val="TAC"/>
                    <w:rPr>
                      <w:color w:val="FF0000"/>
                      <w:kern w:val="24"/>
                      <w:szCs w:val="18"/>
                    </w:rPr>
                  </w:pPr>
                  <w:r>
                    <w:rPr>
                      <w:kern w:val="24"/>
                      <w:sz w:val="20"/>
                      <w:lang w:eastAsia="zh-CN"/>
                    </w:rPr>
                    <w:t>48</w:t>
                  </w:r>
                </w:p>
              </w:tc>
              <w:tc>
                <w:tcPr>
                  <w:tcW w:w="1769" w:type="dxa"/>
                  <w:vAlign w:val="center"/>
                </w:tcPr>
                <w:p w14:paraId="4641CCB2" w14:textId="77777777" w:rsidR="00663BBA" w:rsidRDefault="0058480E">
                  <w:pPr>
                    <w:pStyle w:val="TAC"/>
                    <w:rPr>
                      <w:color w:val="FF0000"/>
                      <w:kern w:val="24"/>
                      <w:szCs w:val="18"/>
                    </w:rPr>
                  </w:pPr>
                  <w:r>
                    <w:rPr>
                      <w:kern w:val="24"/>
                      <w:sz w:val="20"/>
                      <w:lang w:eastAsia="zh-CN"/>
                    </w:rPr>
                    <w:t>2</w:t>
                  </w:r>
                </w:p>
              </w:tc>
              <w:tc>
                <w:tcPr>
                  <w:tcW w:w="1404" w:type="dxa"/>
                  <w:vAlign w:val="center"/>
                </w:tcPr>
                <w:p w14:paraId="6556AA4B" w14:textId="77777777" w:rsidR="00663BBA" w:rsidRDefault="0058480E">
                  <w:pPr>
                    <w:pStyle w:val="TAC"/>
                    <w:rPr>
                      <w:color w:val="FF0000"/>
                    </w:rPr>
                  </w:pPr>
                  <w:r>
                    <w:rPr>
                      <w:kern w:val="24"/>
                      <w:sz w:val="20"/>
                      <w:lang w:eastAsia="zh-CN"/>
                    </w:rPr>
                    <w:t>0</w:t>
                  </w:r>
                </w:p>
              </w:tc>
            </w:tr>
            <w:tr w:rsidR="00663BBA" w14:paraId="4E0F9111" w14:textId="77777777">
              <w:trPr>
                <w:cantSplit/>
              </w:trPr>
              <w:tc>
                <w:tcPr>
                  <w:tcW w:w="784" w:type="dxa"/>
                  <w:tcBorders>
                    <w:right w:val="double" w:sz="4" w:space="0" w:color="auto"/>
                  </w:tcBorders>
                  <w:shd w:val="clear" w:color="auto" w:fill="auto"/>
                  <w:vAlign w:val="center"/>
                </w:tcPr>
                <w:p w14:paraId="6CAD65C9" w14:textId="77777777" w:rsidR="00663BBA" w:rsidRDefault="0058480E">
                  <w:pPr>
                    <w:pStyle w:val="TAC"/>
                  </w:pPr>
                  <w:r>
                    <w:rPr>
                      <w:sz w:val="20"/>
                      <w:lang w:eastAsia="zh-CN"/>
                    </w:rPr>
                    <w:t>11</w:t>
                  </w:r>
                </w:p>
              </w:tc>
              <w:tc>
                <w:tcPr>
                  <w:tcW w:w="3179" w:type="dxa"/>
                  <w:tcBorders>
                    <w:left w:val="double" w:sz="4" w:space="0" w:color="auto"/>
                  </w:tcBorders>
                  <w:vAlign w:val="center"/>
                </w:tcPr>
                <w:p w14:paraId="5326C535" w14:textId="77777777" w:rsidR="00663BBA" w:rsidRDefault="0058480E">
                  <w:pPr>
                    <w:pStyle w:val="TAC"/>
                    <w:rPr>
                      <w:color w:val="FF0000"/>
                      <w:kern w:val="24"/>
                      <w:szCs w:val="18"/>
                    </w:rPr>
                  </w:pPr>
                  <w:r>
                    <w:rPr>
                      <w:kern w:val="24"/>
                      <w:sz w:val="20"/>
                      <w:lang w:eastAsia="zh-CN"/>
                    </w:rPr>
                    <w:t>1</w:t>
                  </w:r>
                </w:p>
              </w:tc>
              <w:tc>
                <w:tcPr>
                  <w:tcW w:w="1500" w:type="dxa"/>
                  <w:vAlign w:val="center"/>
                </w:tcPr>
                <w:p w14:paraId="11685F65" w14:textId="77777777" w:rsidR="00663BBA" w:rsidRDefault="0058480E">
                  <w:pPr>
                    <w:pStyle w:val="TAC"/>
                    <w:rPr>
                      <w:color w:val="FF0000"/>
                      <w:kern w:val="24"/>
                      <w:szCs w:val="18"/>
                    </w:rPr>
                  </w:pPr>
                  <w:r>
                    <w:rPr>
                      <w:kern w:val="24"/>
                      <w:sz w:val="20"/>
                      <w:lang w:eastAsia="zh-CN"/>
                    </w:rPr>
                    <w:t>48</w:t>
                  </w:r>
                </w:p>
              </w:tc>
              <w:tc>
                <w:tcPr>
                  <w:tcW w:w="1769" w:type="dxa"/>
                  <w:vAlign w:val="center"/>
                </w:tcPr>
                <w:p w14:paraId="6C2050B3" w14:textId="77777777" w:rsidR="00663BBA" w:rsidRDefault="0058480E">
                  <w:pPr>
                    <w:pStyle w:val="TAC"/>
                    <w:rPr>
                      <w:color w:val="FF0000"/>
                      <w:kern w:val="24"/>
                      <w:szCs w:val="18"/>
                    </w:rPr>
                  </w:pPr>
                  <w:r>
                    <w:rPr>
                      <w:kern w:val="24"/>
                      <w:sz w:val="20"/>
                      <w:lang w:eastAsia="zh-CN"/>
                    </w:rPr>
                    <w:t>2</w:t>
                  </w:r>
                </w:p>
              </w:tc>
              <w:tc>
                <w:tcPr>
                  <w:tcW w:w="1404" w:type="dxa"/>
                  <w:vAlign w:val="center"/>
                </w:tcPr>
                <w:p w14:paraId="2EC4C6E8" w14:textId="77777777" w:rsidR="00663BBA" w:rsidRDefault="0058480E">
                  <w:pPr>
                    <w:pStyle w:val="TAC"/>
                    <w:rPr>
                      <w:color w:val="FF0000"/>
                    </w:rPr>
                  </w:pPr>
                  <w:r>
                    <w:rPr>
                      <w:kern w:val="24"/>
                      <w:sz w:val="20"/>
                      <w:lang w:eastAsia="zh-CN"/>
                    </w:rPr>
                    <w:t>28</w:t>
                  </w:r>
                </w:p>
              </w:tc>
            </w:tr>
            <w:tr w:rsidR="00663BBA" w14:paraId="28A57178" w14:textId="77777777">
              <w:trPr>
                <w:cantSplit/>
              </w:trPr>
              <w:tc>
                <w:tcPr>
                  <w:tcW w:w="784" w:type="dxa"/>
                  <w:tcBorders>
                    <w:right w:val="double" w:sz="4" w:space="0" w:color="auto"/>
                  </w:tcBorders>
                  <w:shd w:val="clear" w:color="auto" w:fill="auto"/>
                  <w:vAlign w:val="center"/>
                </w:tcPr>
                <w:p w14:paraId="463D0A66" w14:textId="77777777" w:rsidR="00663BBA" w:rsidRDefault="0058480E">
                  <w:pPr>
                    <w:pStyle w:val="TAC"/>
                  </w:pPr>
                  <w:r>
                    <w:rPr>
                      <w:sz w:val="20"/>
                      <w:lang w:eastAsia="zh-CN"/>
                    </w:rPr>
                    <w:t>12</w:t>
                  </w:r>
                </w:p>
              </w:tc>
              <w:tc>
                <w:tcPr>
                  <w:tcW w:w="3179" w:type="dxa"/>
                  <w:tcBorders>
                    <w:left w:val="double" w:sz="4" w:space="0" w:color="auto"/>
                  </w:tcBorders>
                  <w:vAlign w:val="center"/>
                </w:tcPr>
                <w:p w14:paraId="2EC4C100" w14:textId="77777777" w:rsidR="00663BBA" w:rsidRDefault="0058480E">
                  <w:pPr>
                    <w:pStyle w:val="TAC"/>
                    <w:rPr>
                      <w:kern w:val="24"/>
                      <w:szCs w:val="18"/>
                    </w:rPr>
                  </w:pPr>
                  <w:r>
                    <w:rPr>
                      <w:kern w:val="24"/>
                      <w:sz w:val="20"/>
                      <w:lang w:eastAsia="zh-CN"/>
                    </w:rPr>
                    <w:t>1</w:t>
                  </w:r>
                </w:p>
              </w:tc>
              <w:tc>
                <w:tcPr>
                  <w:tcW w:w="1500" w:type="dxa"/>
                  <w:vAlign w:val="center"/>
                </w:tcPr>
                <w:p w14:paraId="4D2CDD96" w14:textId="77777777" w:rsidR="00663BBA" w:rsidRDefault="0058480E">
                  <w:pPr>
                    <w:pStyle w:val="TAC"/>
                    <w:rPr>
                      <w:kern w:val="24"/>
                      <w:szCs w:val="18"/>
                    </w:rPr>
                  </w:pPr>
                  <w:r>
                    <w:rPr>
                      <w:kern w:val="24"/>
                      <w:sz w:val="20"/>
                      <w:lang w:eastAsia="zh-CN"/>
                    </w:rPr>
                    <w:t>96</w:t>
                  </w:r>
                </w:p>
              </w:tc>
              <w:tc>
                <w:tcPr>
                  <w:tcW w:w="1769" w:type="dxa"/>
                  <w:vAlign w:val="center"/>
                </w:tcPr>
                <w:p w14:paraId="4D3DB35C" w14:textId="77777777" w:rsidR="00663BBA" w:rsidRDefault="0058480E">
                  <w:pPr>
                    <w:pStyle w:val="TAC"/>
                    <w:rPr>
                      <w:kern w:val="24"/>
                      <w:szCs w:val="18"/>
                    </w:rPr>
                  </w:pPr>
                  <w:r>
                    <w:rPr>
                      <w:kern w:val="24"/>
                      <w:sz w:val="20"/>
                      <w:lang w:eastAsia="zh-CN"/>
                    </w:rPr>
                    <w:t>1</w:t>
                  </w:r>
                </w:p>
              </w:tc>
              <w:tc>
                <w:tcPr>
                  <w:tcW w:w="1404" w:type="dxa"/>
                  <w:vAlign w:val="center"/>
                </w:tcPr>
                <w:p w14:paraId="5316B187" w14:textId="77777777" w:rsidR="00663BBA" w:rsidRDefault="0058480E">
                  <w:pPr>
                    <w:pStyle w:val="TAC"/>
                    <w:rPr>
                      <w:color w:val="FF0000"/>
                    </w:rPr>
                  </w:pPr>
                  <w:r>
                    <w:rPr>
                      <w:kern w:val="24"/>
                      <w:sz w:val="20"/>
                      <w:lang w:eastAsia="zh-CN"/>
                    </w:rPr>
                    <w:t>0</w:t>
                  </w:r>
                </w:p>
              </w:tc>
            </w:tr>
            <w:tr w:rsidR="00663BBA" w14:paraId="7A13A7A4" w14:textId="77777777">
              <w:trPr>
                <w:cantSplit/>
              </w:trPr>
              <w:tc>
                <w:tcPr>
                  <w:tcW w:w="784" w:type="dxa"/>
                  <w:tcBorders>
                    <w:right w:val="double" w:sz="4" w:space="0" w:color="auto"/>
                  </w:tcBorders>
                  <w:shd w:val="clear" w:color="auto" w:fill="auto"/>
                  <w:vAlign w:val="center"/>
                </w:tcPr>
                <w:p w14:paraId="6DFED1DF" w14:textId="77777777" w:rsidR="00663BBA" w:rsidRDefault="0058480E">
                  <w:pPr>
                    <w:pStyle w:val="TAC"/>
                  </w:pPr>
                  <w:r>
                    <w:rPr>
                      <w:sz w:val="20"/>
                      <w:lang w:eastAsia="zh-CN"/>
                    </w:rPr>
                    <w:t>13</w:t>
                  </w:r>
                </w:p>
              </w:tc>
              <w:tc>
                <w:tcPr>
                  <w:tcW w:w="3179" w:type="dxa"/>
                  <w:tcBorders>
                    <w:left w:val="double" w:sz="4" w:space="0" w:color="auto"/>
                  </w:tcBorders>
                  <w:vAlign w:val="center"/>
                </w:tcPr>
                <w:p w14:paraId="63C64A93" w14:textId="77777777" w:rsidR="00663BBA" w:rsidRDefault="0058480E">
                  <w:pPr>
                    <w:pStyle w:val="TAC"/>
                    <w:rPr>
                      <w:kern w:val="24"/>
                      <w:szCs w:val="18"/>
                    </w:rPr>
                  </w:pPr>
                  <w:r>
                    <w:rPr>
                      <w:kern w:val="24"/>
                      <w:sz w:val="20"/>
                      <w:lang w:eastAsia="zh-CN"/>
                    </w:rPr>
                    <w:t>1</w:t>
                  </w:r>
                </w:p>
              </w:tc>
              <w:tc>
                <w:tcPr>
                  <w:tcW w:w="1500" w:type="dxa"/>
                  <w:vAlign w:val="center"/>
                </w:tcPr>
                <w:p w14:paraId="4927DF44" w14:textId="77777777" w:rsidR="00663BBA" w:rsidRDefault="0058480E">
                  <w:pPr>
                    <w:pStyle w:val="TAC"/>
                    <w:rPr>
                      <w:kern w:val="24"/>
                      <w:szCs w:val="18"/>
                    </w:rPr>
                  </w:pPr>
                  <w:r>
                    <w:rPr>
                      <w:kern w:val="24"/>
                      <w:sz w:val="20"/>
                      <w:lang w:eastAsia="zh-CN"/>
                    </w:rPr>
                    <w:t>96</w:t>
                  </w:r>
                </w:p>
              </w:tc>
              <w:tc>
                <w:tcPr>
                  <w:tcW w:w="1769" w:type="dxa"/>
                  <w:vAlign w:val="center"/>
                </w:tcPr>
                <w:p w14:paraId="19AD02D4" w14:textId="77777777" w:rsidR="00663BBA" w:rsidRDefault="0058480E">
                  <w:pPr>
                    <w:pStyle w:val="TAC"/>
                    <w:rPr>
                      <w:kern w:val="24"/>
                      <w:szCs w:val="18"/>
                    </w:rPr>
                  </w:pPr>
                  <w:r>
                    <w:rPr>
                      <w:kern w:val="24"/>
                      <w:sz w:val="20"/>
                      <w:lang w:eastAsia="zh-CN"/>
                    </w:rPr>
                    <w:t>1</w:t>
                  </w:r>
                </w:p>
              </w:tc>
              <w:tc>
                <w:tcPr>
                  <w:tcW w:w="1404" w:type="dxa"/>
                  <w:vAlign w:val="center"/>
                </w:tcPr>
                <w:p w14:paraId="1D5251AA" w14:textId="77777777" w:rsidR="00663BBA" w:rsidRDefault="0058480E">
                  <w:pPr>
                    <w:pStyle w:val="TAC"/>
                    <w:rPr>
                      <w:color w:val="FF0000"/>
                    </w:rPr>
                  </w:pPr>
                  <w:r>
                    <w:rPr>
                      <w:kern w:val="24"/>
                      <w:sz w:val="20"/>
                      <w:lang w:eastAsia="zh-CN"/>
                    </w:rPr>
                    <w:t>76</w:t>
                  </w:r>
                </w:p>
              </w:tc>
            </w:tr>
            <w:tr w:rsidR="00663BBA" w14:paraId="0FCF836C" w14:textId="77777777">
              <w:trPr>
                <w:cantSplit/>
              </w:trPr>
              <w:tc>
                <w:tcPr>
                  <w:tcW w:w="784" w:type="dxa"/>
                  <w:tcBorders>
                    <w:right w:val="double" w:sz="4" w:space="0" w:color="auto"/>
                  </w:tcBorders>
                  <w:shd w:val="clear" w:color="auto" w:fill="auto"/>
                  <w:vAlign w:val="center"/>
                </w:tcPr>
                <w:p w14:paraId="5F134A51" w14:textId="77777777" w:rsidR="00663BBA" w:rsidRDefault="0058480E">
                  <w:pPr>
                    <w:pStyle w:val="TAC"/>
                  </w:pPr>
                  <w:r>
                    <w:rPr>
                      <w:sz w:val="20"/>
                      <w:lang w:eastAsia="zh-CN"/>
                    </w:rPr>
                    <w:t>14</w:t>
                  </w:r>
                </w:p>
              </w:tc>
              <w:tc>
                <w:tcPr>
                  <w:tcW w:w="3179" w:type="dxa"/>
                  <w:tcBorders>
                    <w:left w:val="double" w:sz="4" w:space="0" w:color="auto"/>
                  </w:tcBorders>
                  <w:vAlign w:val="center"/>
                </w:tcPr>
                <w:p w14:paraId="0216FC7E" w14:textId="77777777" w:rsidR="00663BBA" w:rsidRDefault="0058480E">
                  <w:pPr>
                    <w:pStyle w:val="TAC"/>
                    <w:rPr>
                      <w:kern w:val="24"/>
                      <w:szCs w:val="18"/>
                    </w:rPr>
                  </w:pPr>
                  <w:r>
                    <w:rPr>
                      <w:kern w:val="24"/>
                      <w:sz w:val="20"/>
                      <w:lang w:eastAsia="zh-CN"/>
                    </w:rPr>
                    <w:t>1</w:t>
                  </w:r>
                </w:p>
              </w:tc>
              <w:tc>
                <w:tcPr>
                  <w:tcW w:w="1500" w:type="dxa"/>
                  <w:vAlign w:val="center"/>
                </w:tcPr>
                <w:p w14:paraId="46E112F0" w14:textId="77777777" w:rsidR="00663BBA" w:rsidRDefault="0058480E">
                  <w:pPr>
                    <w:pStyle w:val="TAC"/>
                    <w:rPr>
                      <w:kern w:val="24"/>
                      <w:szCs w:val="18"/>
                    </w:rPr>
                  </w:pPr>
                  <w:r>
                    <w:rPr>
                      <w:kern w:val="24"/>
                      <w:sz w:val="20"/>
                      <w:lang w:eastAsia="zh-CN"/>
                    </w:rPr>
                    <w:t>96</w:t>
                  </w:r>
                </w:p>
              </w:tc>
              <w:tc>
                <w:tcPr>
                  <w:tcW w:w="1769" w:type="dxa"/>
                  <w:vAlign w:val="center"/>
                </w:tcPr>
                <w:p w14:paraId="43A05EA0" w14:textId="77777777" w:rsidR="00663BBA" w:rsidRDefault="0058480E">
                  <w:pPr>
                    <w:pStyle w:val="TAC"/>
                    <w:rPr>
                      <w:kern w:val="24"/>
                      <w:szCs w:val="18"/>
                    </w:rPr>
                  </w:pPr>
                  <w:r>
                    <w:rPr>
                      <w:kern w:val="24"/>
                      <w:sz w:val="20"/>
                      <w:lang w:eastAsia="zh-CN"/>
                    </w:rPr>
                    <w:t>2</w:t>
                  </w:r>
                </w:p>
              </w:tc>
              <w:tc>
                <w:tcPr>
                  <w:tcW w:w="1404" w:type="dxa"/>
                  <w:vAlign w:val="center"/>
                </w:tcPr>
                <w:p w14:paraId="7A5AFE02" w14:textId="77777777" w:rsidR="00663BBA" w:rsidRDefault="0058480E">
                  <w:pPr>
                    <w:pStyle w:val="TAC"/>
                  </w:pPr>
                  <w:r>
                    <w:rPr>
                      <w:kern w:val="24"/>
                      <w:sz w:val="20"/>
                      <w:lang w:eastAsia="zh-CN"/>
                    </w:rPr>
                    <w:t>0</w:t>
                  </w:r>
                </w:p>
              </w:tc>
            </w:tr>
            <w:tr w:rsidR="00663BBA" w14:paraId="56586184" w14:textId="77777777">
              <w:trPr>
                <w:cantSplit/>
              </w:trPr>
              <w:tc>
                <w:tcPr>
                  <w:tcW w:w="784" w:type="dxa"/>
                  <w:tcBorders>
                    <w:right w:val="double" w:sz="4" w:space="0" w:color="auto"/>
                  </w:tcBorders>
                  <w:shd w:val="clear" w:color="auto" w:fill="auto"/>
                  <w:vAlign w:val="center"/>
                </w:tcPr>
                <w:p w14:paraId="26F180E8" w14:textId="77777777" w:rsidR="00663BBA" w:rsidRDefault="0058480E">
                  <w:pPr>
                    <w:pStyle w:val="TAC"/>
                  </w:pPr>
                  <w:r>
                    <w:rPr>
                      <w:sz w:val="20"/>
                      <w:lang w:eastAsia="zh-CN"/>
                    </w:rPr>
                    <w:t>15</w:t>
                  </w:r>
                </w:p>
              </w:tc>
              <w:tc>
                <w:tcPr>
                  <w:tcW w:w="3179" w:type="dxa"/>
                  <w:tcBorders>
                    <w:left w:val="double" w:sz="4" w:space="0" w:color="auto"/>
                  </w:tcBorders>
                  <w:vAlign w:val="center"/>
                </w:tcPr>
                <w:p w14:paraId="19EB0060" w14:textId="77777777" w:rsidR="00663BBA" w:rsidRDefault="0058480E">
                  <w:pPr>
                    <w:pStyle w:val="TAC"/>
                    <w:rPr>
                      <w:kern w:val="24"/>
                      <w:szCs w:val="18"/>
                    </w:rPr>
                  </w:pPr>
                  <w:r>
                    <w:rPr>
                      <w:kern w:val="24"/>
                      <w:sz w:val="20"/>
                      <w:lang w:eastAsia="zh-CN"/>
                    </w:rPr>
                    <w:t>1</w:t>
                  </w:r>
                </w:p>
              </w:tc>
              <w:tc>
                <w:tcPr>
                  <w:tcW w:w="1500" w:type="dxa"/>
                  <w:vAlign w:val="center"/>
                </w:tcPr>
                <w:p w14:paraId="677A3046" w14:textId="77777777" w:rsidR="00663BBA" w:rsidRDefault="0058480E">
                  <w:pPr>
                    <w:pStyle w:val="TAC"/>
                    <w:rPr>
                      <w:kern w:val="24"/>
                      <w:szCs w:val="18"/>
                    </w:rPr>
                  </w:pPr>
                  <w:r>
                    <w:rPr>
                      <w:kern w:val="24"/>
                      <w:sz w:val="20"/>
                      <w:lang w:eastAsia="zh-CN"/>
                    </w:rPr>
                    <w:t>96</w:t>
                  </w:r>
                </w:p>
              </w:tc>
              <w:tc>
                <w:tcPr>
                  <w:tcW w:w="1769" w:type="dxa"/>
                  <w:vAlign w:val="center"/>
                </w:tcPr>
                <w:p w14:paraId="559ADF9F" w14:textId="77777777" w:rsidR="00663BBA" w:rsidRDefault="0058480E">
                  <w:pPr>
                    <w:pStyle w:val="TAC"/>
                    <w:rPr>
                      <w:kern w:val="24"/>
                      <w:szCs w:val="18"/>
                    </w:rPr>
                  </w:pPr>
                  <w:r>
                    <w:rPr>
                      <w:kern w:val="24"/>
                      <w:sz w:val="20"/>
                      <w:lang w:eastAsia="zh-CN"/>
                    </w:rPr>
                    <w:t>2</w:t>
                  </w:r>
                </w:p>
              </w:tc>
              <w:tc>
                <w:tcPr>
                  <w:tcW w:w="1404" w:type="dxa"/>
                  <w:vAlign w:val="center"/>
                </w:tcPr>
                <w:p w14:paraId="3181A9B5" w14:textId="77777777" w:rsidR="00663BBA" w:rsidRDefault="0058480E">
                  <w:pPr>
                    <w:pStyle w:val="TAC"/>
                  </w:pPr>
                  <w:r>
                    <w:rPr>
                      <w:kern w:val="24"/>
                      <w:sz w:val="20"/>
                      <w:lang w:eastAsia="zh-CN"/>
                    </w:rPr>
                    <w:t>76</w:t>
                  </w:r>
                </w:p>
              </w:tc>
            </w:tr>
          </w:tbl>
          <w:p w14:paraId="17A1D9DA" w14:textId="77777777" w:rsidR="00663BBA" w:rsidRDefault="0058480E">
            <w:pPr>
              <w:jc w:val="center"/>
              <w:rPr>
                <w:color w:val="000000" w:themeColor="text1"/>
              </w:rPr>
            </w:pPr>
            <w:r>
              <w:rPr>
                <w:color w:val="000000" w:themeColor="text1"/>
              </w:rPr>
              <w:t>&lt;unchanged part omitted&gt;</w:t>
            </w:r>
          </w:p>
          <w:p w14:paraId="372F2BF4" w14:textId="77777777" w:rsidR="00663BBA" w:rsidRDefault="0058480E">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C6D8435" w14:textId="77777777">
              <w:trPr>
                <w:cantSplit/>
              </w:trPr>
              <w:tc>
                <w:tcPr>
                  <w:tcW w:w="784" w:type="dxa"/>
                  <w:tcBorders>
                    <w:bottom w:val="double" w:sz="4" w:space="0" w:color="auto"/>
                    <w:right w:val="double" w:sz="4" w:space="0" w:color="auto"/>
                  </w:tcBorders>
                  <w:shd w:val="clear" w:color="auto" w:fill="E0E0E0"/>
                  <w:vAlign w:val="center"/>
                </w:tcPr>
                <w:p w14:paraId="27B60C7B"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0E098030"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1D875914"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C710B1C"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7C42FE0" w14:textId="77777777" w:rsidR="00663BBA" w:rsidRDefault="0058480E">
                  <w:pPr>
                    <w:pStyle w:val="TAH"/>
                    <w:rPr>
                      <w:bCs/>
                    </w:rPr>
                  </w:pPr>
                  <w:r>
                    <w:rPr>
                      <w:kern w:val="24"/>
                    </w:rPr>
                    <w:t xml:space="preserve">Offset (RBs) </w:t>
                  </w:r>
                </w:p>
              </w:tc>
            </w:tr>
            <w:tr w:rsidR="00663BBA" w14:paraId="76202EF9" w14:textId="77777777">
              <w:trPr>
                <w:cantSplit/>
              </w:trPr>
              <w:tc>
                <w:tcPr>
                  <w:tcW w:w="784" w:type="dxa"/>
                  <w:tcBorders>
                    <w:top w:val="double" w:sz="4" w:space="0" w:color="auto"/>
                    <w:right w:val="double" w:sz="4" w:space="0" w:color="auto"/>
                  </w:tcBorders>
                  <w:shd w:val="clear" w:color="auto" w:fill="auto"/>
                  <w:vAlign w:val="center"/>
                </w:tcPr>
                <w:p w14:paraId="2075CB4F"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6205584F"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0219BAE6" w14:textId="77777777" w:rsidR="00663BBA" w:rsidRDefault="0058480E">
                  <w:pPr>
                    <w:pStyle w:val="TAC"/>
                  </w:pPr>
                  <w:r>
                    <w:rPr>
                      <w:kern w:val="24"/>
                      <w:sz w:val="20"/>
                    </w:rPr>
                    <w:t>24</w:t>
                  </w:r>
                </w:p>
              </w:tc>
              <w:tc>
                <w:tcPr>
                  <w:tcW w:w="1769" w:type="dxa"/>
                  <w:tcBorders>
                    <w:top w:val="double" w:sz="4" w:space="0" w:color="auto"/>
                  </w:tcBorders>
                  <w:vAlign w:val="center"/>
                </w:tcPr>
                <w:p w14:paraId="3023C81F" w14:textId="77777777" w:rsidR="00663BBA" w:rsidRDefault="0058480E">
                  <w:pPr>
                    <w:pStyle w:val="TAC"/>
                  </w:pPr>
                  <w:r>
                    <w:rPr>
                      <w:kern w:val="24"/>
                      <w:sz w:val="20"/>
                    </w:rPr>
                    <w:t>2</w:t>
                  </w:r>
                </w:p>
              </w:tc>
              <w:tc>
                <w:tcPr>
                  <w:tcW w:w="1404" w:type="dxa"/>
                  <w:tcBorders>
                    <w:top w:val="double" w:sz="4" w:space="0" w:color="auto"/>
                  </w:tcBorders>
                  <w:vAlign w:val="center"/>
                </w:tcPr>
                <w:p w14:paraId="67C11A70" w14:textId="77777777" w:rsidR="00663BBA" w:rsidRDefault="0058480E">
                  <w:pPr>
                    <w:pStyle w:val="TAC"/>
                  </w:pPr>
                  <w:r>
                    <w:rPr>
                      <w:kern w:val="24"/>
                      <w:sz w:val="20"/>
                    </w:rPr>
                    <w:t>0</w:t>
                  </w:r>
                </w:p>
              </w:tc>
            </w:tr>
            <w:tr w:rsidR="00663BBA" w14:paraId="420395B3" w14:textId="77777777">
              <w:trPr>
                <w:cantSplit/>
              </w:trPr>
              <w:tc>
                <w:tcPr>
                  <w:tcW w:w="784" w:type="dxa"/>
                  <w:tcBorders>
                    <w:right w:val="double" w:sz="4" w:space="0" w:color="auto"/>
                  </w:tcBorders>
                  <w:shd w:val="clear" w:color="auto" w:fill="auto"/>
                  <w:vAlign w:val="center"/>
                </w:tcPr>
                <w:p w14:paraId="4BB70310" w14:textId="77777777" w:rsidR="00663BBA" w:rsidRDefault="0058480E">
                  <w:pPr>
                    <w:pStyle w:val="TAC"/>
                  </w:pPr>
                  <w:r>
                    <w:rPr>
                      <w:sz w:val="20"/>
                    </w:rPr>
                    <w:t>1</w:t>
                  </w:r>
                </w:p>
              </w:tc>
              <w:tc>
                <w:tcPr>
                  <w:tcW w:w="3179" w:type="dxa"/>
                  <w:tcBorders>
                    <w:left w:val="double" w:sz="4" w:space="0" w:color="auto"/>
                  </w:tcBorders>
                  <w:vAlign w:val="center"/>
                </w:tcPr>
                <w:p w14:paraId="46FD5959" w14:textId="77777777" w:rsidR="00663BBA" w:rsidRDefault="0058480E">
                  <w:pPr>
                    <w:pStyle w:val="TAC"/>
                  </w:pPr>
                  <w:r>
                    <w:rPr>
                      <w:kern w:val="24"/>
                      <w:sz w:val="20"/>
                    </w:rPr>
                    <w:t xml:space="preserve">1 </w:t>
                  </w:r>
                </w:p>
              </w:tc>
              <w:tc>
                <w:tcPr>
                  <w:tcW w:w="1500" w:type="dxa"/>
                  <w:vAlign w:val="center"/>
                </w:tcPr>
                <w:p w14:paraId="005991B0" w14:textId="77777777" w:rsidR="00663BBA" w:rsidRDefault="0058480E">
                  <w:pPr>
                    <w:pStyle w:val="TAC"/>
                  </w:pPr>
                  <w:r>
                    <w:rPr>
                      <w:kern w:val="24"/>
                      <w:sz w:val="20"/>
                    </w:rPr>
                    <w:t>24</w:t>
                  </w:r>
                </w:p>
              </w:tc>
              <w:tc>
                <w:tcPr>
                  <w:tcW w:w="1769" w:type="dxa"/>
                  <w:vAlign w:val="center"/>
                </w:tcPr>
                <w:p w14:paraId="0736C510" w14:textId="77777777" w:rsidR="00663BBA" w:rsidRDefault="0058480E">
                  <w:pPr>
                    <w:pStyle w:val="TAC"/>
                  </w:pPr>
                  <w:r>
                    <w:rPr>
                      <w:kern w:val="24"/>
                      <w:sz w:val="20"/>
                    </w:rPr>
                    <w:t>2</w:t>
                  </w:r>
                </w:p>
              </w:tc>
              <w:tc>
                <w:tcPr>
                  <w:tcW w:w="1404" w:type="dxa"/>
                  <w:vAlign w:val="center"/>
                </w:tcPr>
                <w:p w14:paraId="5B32AC29" w14:textId="77777777" w:rsidR="00663BBA" w:rsidRDefault="0058480E">
                  <w:pPr>
                    <w:pStyle w:val="TAC"/>
                  </w:pPr>
                  <w:r>
                    <w:rPr>
                      <w:kern w:val="24"/>
                      <w:sz w:val="20"/>
                    </w:rPr>
                    <w:t>4</w:t>
                  </w:r>
                </w:p>
              </w:tc>
            </w:tr>
            <w:tr w:rsidR="00663BBA" w14:paraId="5036EAF8" w14:textId="77777777">
              <w:trPr>
                <w:cantSplit/>
              </w:trPr>
              <w:tc>
                <w:tcPr>
                  <w:tcW w:w="784" w:type="dxa"/>
                  <w:tcBorders>
                    <w:right w:val="double" w:sz="4" w:space="0" w:color="auto"/>
                  </w:tcBorders>
                  <w:shd w:val="clear" w:color="auto" w:fill="auto"/>
                  <w:vAlign w:val="center"/>
                </w:tcPr>
                <w:p w14:paraId="1E92C567" w14:textId="77777777" w:rsidR="00663BBA" w:rsidRDefault="0058480E">
                  <w:pPr>
                    <w:pStyle w:val="TAC"/>
                  </w:pPr>
                  <w:r>
                    <w:rPr>
                      <w:sz w:val="20"/>
                    </w:rPr>
                    <w:t>2</w:t>
                  </w:r>
                </w:p>
              </w:tc>
              <w:tc>
                <w:tcPr>
                  <w:tcW w:w="3179" w:type="dxa"/>
                  <w:tcBorders>
                    <w:left w:val="double" w:sz="4" w:space="0" w:color="auto"/>
                  </w:tcBorders>
                  <w:vAlign w:val="center"/>
                </w:tcPr>
                <w:p w14:paraId="7FABBDEE" w14:textId="77777777" w:rsidR="00663BBA" w:rsidRDefault="0058480E">
                  <w:pPr>
                    <w:pStyle w:val="TAC"/>
                  </w:pPr>
                  <w:r>
                    <w:rPr>
                      <w:kern w:val="24"/>
                      <w:sz w:val="20"/>
                    </w:rPr>
                    <w:t xml:space="preserve">1 </w:t>
                  </w:r>
                </w:p>
              </w:tc>
              <w:tc>
                <w:tcPr>
                  <w:tcW w:w="1500" w:type="dxa"/>
                  <w:vAlign w:val="center"/>
                </w:tcPr>
                <w:p w14:paraId="7AA25888" w14:textId="77777777" w:rsidR="00663BBA" w:rsidRDefault="0058480E">
                  <w:pPr>
                    <w:pStyle w:val="TAC"/>
                  </w:pPr>
                  <w:r>
                    <w:rPr>
                      <w:kern w:val="24"/>
                      <w:sz w:val="20"/>
                    </w:rPr>
                    <w:t>48</w:t>
                  </w:r>
                </w:p>
              </w:tc>
              <w:tc>
                <w:tcPr>
                  <w:tcW w:w="1769" w:type="dxa"/>
                  <w:vAlign w:val="center"/>
                </w:tcPr>
                <w:p w14:paraId="412B4A06" w14:textId="77777777" w:rsidR="00663BBA" w:rsidRDefault="0058480E">
                  <w:pPr>
                    <w:pStyle w:val="TAC"/>
                  </w:pPr>
                  <w:r>
                    <w:rPr>
                      <w:kern w:val="24"/>
                      <w:sz w:val="20"/>
                    </w:rPr>
                    <w:t>1</w:t>
                  </w:r>
                </w:p>
              </w:tc>
              <w:tc>
                <w:tcPr>
                  <w:tcW w:w="1404" w:type="dxa"/>
                  <w:vAlign w:val="center"/>
                </w:tcPr>
                <w:p w14:paraId="34C3A252" w14:textId="77777777" w:rsidR="00663BBA" w:rsidRDefault="0058480E">
                  <w:pPr>
                    <w:pStyle w:val="TAC"/>
                  </w:pPr>
                  <w:r>
                    <w:rPr>
                      <w:kern w:val="24"/>
                      <w:sz w:val="20"/>
                    </w:rPr>
                    <w:t>14</w:t>
                  </w:r>
                </w:p>
              </w:tc>
            </w:tr>
            <w:tr w:rsidR="00663BBA" w14:paraId="08BAB683" w14:textId="77777777">
              <w:trPr>
                <w:cantSplit/>
              </w:trPr>
              <w:tc>
                <w:tcPr>
                  <w:tcW w:w="784" w:type="dxa"/>
                  <w:tcBorders>
                    <w:right w:val="double" w:sz="4" w:space="0" w:color="auto"/>
                  </w:tcBorders>
                  <w:shd w:val="clear" w:color="auto" w:fill="auto"/>
                  <w:vAlign w:val="center"/>
                </w:tcPr>
                <w:p w14:paraId="65E11B5C" w14:textId="77777777" w:rsidR="00663BBA" w:rsidRDefault="0058480E">
                  <w:pPr>
                    <w:pStyle w:val="TAC"/>
                  </w:pPr>
                  <w:r>
                    <w:rPr>
                      <w:sz w:val="20"/>
                    </w:rPr>
                    <w:t>3</w:t>
                  </w:r>
                </w:p>
              </w:tc>
              <w:tc>
                <w:tcPr>
                  <w:tcW w:w="3179" w:type="dxa"/>
                  <w:tcBorders>
                    <w:left w:val="double" w:sz="4" w:space="0" w:color="auto"/>
                  </w:tcBorders>
                  <w:vAlign w:val="center"/>
                </w:tcPr>
                <w:p w14:paraId="07E38E83" w14:textId="77777777" w:rsidR="00663BBA" w:rsidRDefault="0058480E">
                  <w:pPr>
                    <w:pStyle w:val="TAC"/>
                  </w:pPr>
                  <w:r>
                    <w:rPr>
                      <w:kern w:val="24"/>
                      <w:sz w:val="20"/>
                    </w:rPr>
                    <w:t xml:space="preserve">1 </w:t>
                  </w:r>
                </w:p>
              </w:tc>
              <w:tc>
                <w:tcPr>
                  <w:tcW w:w="1500" w:type="dxa"/>
                  <w:vAlign w:val="center"/>
                </w:tcPr>
                <w:p w14:paraId="3FDEF542" w14:textId="77777777" w:rsidR="00663BBA" w:rsidRDefault="0058480E">
                  <w:pPr>
                    <w:pStyle w:val="TAC"/>
                  </w:pPr>
                  <w:r>
                    <w:rPr>
                      <w:kern w:val="24"/>
                      <w:sz w:val="20"/>
                    </w:rPr>
                    <w:t>48</w:t>
                  </w:r>
                </w:p>
              </w:tc>
              <w:tc>
                <w:tcPr>
                  <w:tcW w:w="1769" w:type="dxa"/>
                  <w:vAlign w:val="center"/>
                </w:tcPr>
                <w:p w14:paraId="6773AB42" w14:textId="77777777" w:rsidR="00663BBA" w:rsidRDefault="0058480E">
                  <w:pPr>
                    <w:pStyle w:val="TAC"/>
                  </w:pPr>
                  <w:r>
                    <w:rPr>
                      <w:kern w:val="24"/>
                      <w:sz w:val="20"/>
                    </w:rPr>
                    <w:t>2</w:t>
                  </w:r>
                </w:p>
              </w:tc>
              <w:tc>
                <w:tcPr>
                  <w:tcW w:w="1404" w:type="dxa"/>
                  <w:vAlign w:val="center"/>
                </w:tcPr>
                <w:p w14:paraId="5B7DEB5A" w14:textId="77777777" w:rsidR="00663BBA" w:rsidRDefault="0058480E">
                  <w:pPr>
                    <w:pStyle w:val="TAC"/>
                  </w:pPr>
                  <w:r>
                    <w:rPr>
                      <w:kern w:val="24"/>
                      <w:sz w:val="20"/>
                    </w:rPr>
                    <w:t>14</w:t>
                  </w:r>
                </w:p>
              </w:tc>
            </w:tr>
            <w:tr w:rsidR="00663BBA" w14:paraId="7C617509" w14:textId="77777777">
              <w:trPr>
                <w:cantSplit/>
              </w:trPr>
              <w:tc>
                <w:tcPr>
                  <w:tcW w:w="784" w:type="dxa"/>
                  <w:tcBorders>
                    <w:right w:val="double" w:sz="4" w:space="0" w:color="auto"/>
                  </w:tcBorders>
                  <w:shd w:val="clear" w:color="auto" w:fill="auto"/>
                  <w:vAlign w:val="center"/>
                </w:tcPr>
                <w:p w14:paraId="7DF878C2" w14:textId="77777777" w:rsidR="00663BBA" w:rsidRDefault="0058480E">
                  <w:pPr>
                    <w:pStyle w:val="TAC"/>
                  </w:pPr>
                  <w:r>
                    <w:rPr>
                      <w:sz w:val="20"/>
                    </w:rPr>
                    <w:t>4</w:t>
                  </w:r>
                </w:p>
              </w:tc>
              <w:tc>
                <w:tcPr>
                  <w:tcW w:w="3179" w:type="dxa"/>
                  <w:tcBorders>
                    <w:left w:val="double" w:sz="4" w:space="0" w:color="auto"/>
                  </w:tcBorders>
                  <w:vAlign w:val="center"/>
                </w:tcPr>
                <w:p w14:paraId="403D9B05" w14:textId="77777777" w:rsidR="00663BBA" w:rsidRDefault="0058480E">
                  <w:pPr>
                    <w:pStyle w:val="TAC"/>
                  </w:pPr>
                  <w:r>
                    <w:rPr>
                      <w:kern w:val="24"/>
                      <w:sz w:val="20"/>
                    </w:rPr>
                    <w:t xml:space="preserve">1 </w:t>
                  </w:r>
                </w:p>
              </w:tc>
              <w:tc>
                <w:tcPr>
                  <w:tcW w:w="1500" w:type="dxa"/>
                  <w:vAlign w:val="center"/>
                </w:tcPr>
                <w:p w14:paraId="1670E211" w14:textId="77777777" w:rsidR="00663BBA" w:rsidRDefault="0058480E">
                  <w:pPr>
                    <w:pStyle w:val="TAC"/>
                  </w:pPr>
                  <w:r>
                    <w:rPr>
                      <w:kern w:val="24"/>
                      <w:sz w:val="20"/>
                    </w:rPr>
                    <w:t>48</w:t>
                  </w:r>
                </w:p>
              </w:tc>
              <w:tc>
                <w:tcPr>
                  <w:tcW w:w="1769" w:type="dxa"/>
                  <w:vAlign w:val="center"/>
                </w:tcPr>
                <w:p w14:paraId="039D5216" w14:textId="77777777" w:rsidR="00663BBA" w:rsidRDefault="0058480E">
                  <w:pPr>
                    <w:pStyle w:val="TAC"/>
                  </w:pPr>
                  <w:r>
                    <w:rPr>
                      <w:kern w:val="24"/>
                      <w:sz w:val="20"/>
                    </w:rPr>
                    <w:t>1</w:t>
                  </w:r>
                </w:p>
              </w:tc>
              <w:tc>
                <w:tcPr>
                  <w:tcW w:w="1404" w:type="dxa"/>
                  <w:vAlign w:val="center"/>
                </w:tcPr>
                <w:p w14:paraId="4562DA67" w14:textId="77777777" w:rsidR="00663BBA" w:rsidRDefault="0058480E">
                  <w:pPr>
                    <w:pStyle w:val="TAC"/>
                  </w:pPr>
                  <w:r>
                    <w:rPr>
                      <w:kern w:val="24"/>
                      <w:sz w:val="20"/>
                    </w:rPr>
                    <w:t>0</w:t>
                  </w:r>
                </w:p>
              </w:tc>
            </w:tr>
            <w:tr w:rsidR="00663BBA" w14:paraId="223B1006" w14:textId="77777777">
              <w:trPr>
                <w:cantSplit/>
              </w:trPr>
              <w:tc>
                <w:tcPr>
                  <w:tcW w:w="784" w:type="dxa"/>
                  <w:tcBorders>
                    <w:right w:val="double" w:sz="4" w:space="0" w:color="auto"/>
                  </w:tcBorders>
                  <w:shd w:val="clear" w:color="auto" w:fill="auto"/>
                  <w:vAlign w:val="center"/>
                </w:tcPr>
                <w:p w14:paraId="41D3CF62" w14:textId="77777777" w:rsidR="00663BBA" w:rsidRDefault="0058480E">
                  <w:pPr>
                    <w:pStyle w:val="TAC"/>
                  </w:pPr>
                  <w:r>
                    <w:rPr>
                      <w:sz w:val="20"/>
                    </w:rPr>
                    <w:t>5</w:t>
                  </w:r>
                </w:p>
              </w:tc>
              <w:tc>
                <w:tcPr>
                  <w:tcW w:w="3179" w:type="dxa"/>
                  <w:tcBorders>
                    <w:left w:val="double" w:sz="4" w:space="0" w:color="auto"/>
                  </w:tcBorders>
                  <w:vAlign w:val="center"/>
                </w:tcPr>
                <w:p w14:paraId="75C7B8D7" w14:textId="77777777" w:rsidR="00663BBA" w:rsidRDefault="0058480E">
                  <w:pPr>
                    <w:pStyle w:val="TAC"/>
                  </w:pPr>
                  <w:r>
                    <w:rPr>
                      <w:kern w:val="24"/>
                      <w:sz w:val="20"/>
                    </w:rPr>
                    <w:t xml:space="preserve">1 </w:t>
                  </w:r>
                </w:p>
              </w:tc>
              <w:tc>
                <w:tcPr>
                  <w:tcW w:w="1500" w:type="dxa"/>
                  <w:vAlign w:val="center"/>
                </w:tcPr>
                <w:p w14:paraId="0A0B12EF" w14:textId="77777777" w:rsidR="00663BBA" w:rsidRDefault="0058480E">
                  <w:pPr>
                    <w:pStyle w:val="TAC"/>
                  </w:pPr>
                  <w:r>
                    <w:rPr>
                      <w:kern w:val="24"/>
                      <w:sz w:val="20"/>
                    </w:rPr>
                    <w:t>48</w:t>
                  </w:r>
                </w:p>
              </w:tc>
              <w:tc>
                <w:tcPr>
                  <w:tcW w:w="1769" w:type="dxa"/>
                  <w:vAlign w:val="center"/>
                </w:tcPr>
                <w:p w14:paraId="65E213FE" w14:textId="77777777" w:rsidR="00663BBA" w:rsidRDefault="0058480E">
                  <w:pPr>
                    <w:pStyle w:val="TAC"/>
                  </w:pPr>
                  <w:r>
                    <w:rPr>
                      <w:kern w:val="24"/>
                      <w:sz w:val="20"/>
                    </w:rPr>
                    <w:t>1</w:t>
                  </w:r>
                </w:p>
              </w:tc>
              <w:tc>
                <w:tcPr>
                  <w:tcW w:w="1404" w:type="dxa"/>
                  <w:vAlign w:val="center"/>
                </w:tcPr>
                <w:p w14:paraId="2D25E7D1" w14:textId="77777777" w:rsidR="00663BBA" w:rsidRDefault="0058480E">
                  <w:pPr>
                    <w:pStyle w:val="TAC"/>
                  </w:pPr>
                  <w:r>
                    <w:rPr>
                      <w:kern w:val="24"/>
                      <w:sz w:val="20"/>
                    </w:rPr>
                    <w:t>28</w:t>
                  </w:r>
                </w:p>
              </w:tc>
            </w:tr>
            <w:tr w:rsidR="00663BBA" w14:paraId="44A2D35B" w14:textId="77777777">
              <w:trPr>
                <w:cantSplit/>
              </w:trPr>
              <w:tc>
                <w:tcPr>
                  <w:tcW w:w="784" w:type="dxa"/>
                  <w:tcBorders>
                    <w:right w:val="double" w:sz="4" w:space="0" w:color="auto"/>
                  </w:tcBorders>
                  <w:shd w:val="clear" w:color="auto" w:fill="auto"/>
                  <w:vAlign w:val="center"/>
                </w:tcPr>
                <w:p w14:paraId="4EE27A84" w14:textId="77777777" w:rsidR="00663BBA" w:rsidRDefault="0058480E">
                  <w:pPr>
                    <w:pStyle w:val="TAC"/>
                  </w:pPr>
                  <w:r>
                    <w:rPr>
                      <w:sz w:val="20"/>
                      <w:lang w:eastAsia="zh-CN"/>
                    </w:rPr>
                    <w:t>6</w:t>
                  </w:r>
                </w:p>
              </w:tc>
              <w:tc>
                <w:tcPr>
                  <w:tcW w:w="3179" w:type="dxa"/>
                  <w:tcBorders>
                    <w:left w:val="double" w:sz="4" w:space="0" w:color="auto"/>
                  </w:tcBorders>
                  <w:vAlign w:val="center"/>
                </w:tcPr>
                <w:p w14:paraId="6182E69A" w14:textId="77777777" w:rsidR="00663BBA" w:rsidRDefault="0058480E">
                  <w:pPr>
                    <w:pStyle w:val="TAC"/>
                  </w:pPr>
                  <w:r>
                    <w:rPr>
                      <w:sz w:val="20"/>
                      <w:lang w:eastAsia="zh-CN"/>
                    </w:rPr>
                    <w:t>1</w:t>
                  </w:r>
                </w:p>
              </w:tc>
              <w:tc>
                <w:tcPr>
                  <w:tcW w:w="1500" w:type="dxa"/>
                  <w:vAlign w:val="center"/>
                </w:tcPr>
                <w:p w14:paraId="75D59B2D" w14:textId="77777777" w:rsidR="00663BBA" w:rsidRDefault="0058480E">
                  <w:pPr>
                    <w:pStyle w:val="TAC"/>
                  </w:pPr>
                  <w:r>
                    <w:rPr>
                      <w:sz w:val="20"/>
                      <w:lang w:eastAsia="zh-CN"/>
                    </w:rPr>
                    <w:t>48</w:t>
                  </w:r>
                </w:p>
              </w:tc>
              <w:tc>
                <w:tcPr>
                  <w:tcW w:w="1769" w:type="dxa"/>
                  <w:vAlign w:val="center"/>
                </w:tcPr>
                <w:p w14:paraId="1EAF0982" w14:textId="77777777" w:rsidR="00663BBA" w:rsidRDefault="0058480E">
                  <w:pPr>
                    <w:pStyle w:val="TAC"/>
                  </w:pPr>
                  <w:r>
                    <w:rPr>
                      <w:sz w:val="20"/>
                      <w:lang w:eastAsia="zh-CN"/>
                    </w:rPr>
                    <w:t>2</w:t>
                  </w:r>
                </w:p>
              </w:tc>
              <w:tc>
                <w:tcPr>
                  <w:tcW w:w="1404" w:type="dxa"/>
                  <w:vAlign w:val="center"/>
                </w:tcPr>
                <w:p w14:paraId="3C0C72F4" w14:textId="77777777" w:rsidR="00663BBA" w:rsidRDefault="0058480E">
                  <w:pPr>
                    <w:pStyle w:val="TAC"/>
                  </w:pPr>
                  <w:r>
                    <w:rPr>
                      <w:sz w:val="20"/>
                      <w:lang w:eastAsia="zh-CN"/>
                    </w:rPr>
                    <w:t>0</w:t>
                  </w:r>
                </w:p>
              </w:tc>
            </w:tr>
            <w:tr w:rsidR="00663BBA" w14:paraId="5E0D75F0" w14:textId="77777777">
              <w:trPr>
                <w:cantSplit/>
              </w:trPr>
              <w:tc>
                <w:tcPr>
                  <w:tcW w:w="784" w:type="dxa"/>
                  <w:tcBorders>
                    <w:right w:val="double" w:sz="4" w:space="0" w:color="auto"/>
                  </w:tcBorders>
                  <w:shd w:val="clear" w:color="auto" w:fill="auto"/>
                  <w:vAlign w:val="center"/>
                </w:tcPr>
                <w:p w14:paraId="3593264C" w14:textId="77777777" w:rsidR="00663BBA" w:rsidRDefault="0058480E">
                  <w:pPr>
                    <w:pStyle w:val="TAC"/>
                  </w:pPr>
                  <w:r>
                    <w:rPr>
                      <w:sz w:val="20"/>
                      <w:lang w:eastAsia="zh-CN"/>
                    </w:rPr>
                    <w:t>7</w:t>
                  </w:r>
                </w:p>
              </w:tc>
              <w:tc>
                <w:tcPr>
                  <w:tcW w:w="3179" w:type="dxa"/>
                  <w:tcBorders>
                    <w:left w:val="double" w:sz="4" w:space="0" w:color="auto"/>
                  </w:tcBorders>
                  <w:vAlign w:val="center"/>
                </w:tcPr>
                <w:p w14:paraId="6930FC16" w14:textId="77777777" w:rsidR="00663BBA" w:rsidRDefault="0058480E">
                  <w:pPr>
                    <w:pStyle w:val="TAC"/>
                  </w:pPr>
                  <w:r>
                    <w:rPr>
                      <w:sz w:val="20"/>
                      <w:lang w:eastAsia="zh-CN"/>
                    </w:rPr>
                    <w:t>1</w:t>
                  </w:r>
                </w:p>
              </w:tc>
              <w:tc>
                <w:tcPr>
                  <w:tcW w:w="1500" w:type="dxa"/>
                  <w:vAlign w:val="center"/>
                </w:tcPr>
                <w:p w14:paraId="1743C6F7" w14:textId="77777777" w:rsidR="00663BBA" w:rsidRDefault="0058480E">
                  <w:pPr>
                    <w:pStyle w:val="TAC"/>
                  </w:pPr>
                  <w:r>
                    <w:rPr>
                      <w:sz w:val="20"/>
                      <w:lang w:eastAsia="zh-CN"/>
                    </w:rPr>
                    <w:t>48</w:t>
                  </w:r>
                </w:p>
              </w:tc>
              <w:tc>
                <w:tcPr>
                  <w:tcW w:w="1769" w:type="dxa"/>
                  <w:vAlign w:val="center"/>
                </w:tcPr>
                <w:p w14:paraId="1E34A595" w14:textId="77777777" w:rsidR="00663BBA" w:rsidRDefault="0058480E">
                  <w:pPr>
                    <w:pStyle w:val="TAC"/>
                  </w:pPr>
                  <w:r>
                    <w:rPr>
                      <w:sz w:val="20"/>
                      <w:lang w:eastAsia="zh-CN"/>
                    </w:rPr>
                    <w:t>2</w:t>
                  </w:r>
                </w:p>
              </w:tc>
              <w:tc>
                <w:tcPr>
                  <w:tcW w:w="1404" w:type="dxa"/>
                  <w:vAlign w:val="center"/>
                </w:tcPr>
                <w:p w14:paraId="64C11347" w14:textId="77777777" w:rsidR="00663BBA" w:rsidRDefault="0058480E">
                  <w:pPr>
                    <w:pStyle w:val="TAC"/>
                  </w:pPr>
                  <w:r>
                    <w:rPr>
                      <w:sz w:val="20"/>
                      <w:lang w:eastAsia="zh-CN"/>
                    </w:rPr>
                    <w:t>28</w:t>
                  </w:r>
                </w:p>
              </w:tc>
            </w:tr>
            <w:tr w:rsidR="00663BBA" w14:paraId="313C75EF" w14:textId="77777777">
              <w:trPr>
                <w:cantSplit/>
              </w:trPr>
              <w:tc>
                <w:tcPr>
                  <w:tcW w:w="784" w:type="dxa"/>
                  <w:tcBorders>
                    <w:right w:val="double" w:sz="4" w:space="0" w:color="auto"/>
                  </w:tcBorders>
                  <w:shd w:val="clear" w:color="auto" w:fill="auto"/>
                  <w:vAlign w:val="center"/>
                </w:tcPr>
                <w:p w14:paraId="45726EA6" w14:textId="77777777" w:rsidR="00663BBA" w:rsidRDefault="0058480E">
                  <w:pPr>
                    <w:pStyle w:val="TAC"/>
                  </w:pPr>
                  <w:r>
                    <w:rPr>
                      <w:sz w:val="20"/>
                      <w:lang w:eastAsia="zh-CN"/>
                    </w:rPr>
                    <w:t>8</w:t>
                  </w:r>
                </w:p>
              </w:tc>
              <w:tc>
                <w:tcPr>
                  <w:tcW w:w="3179" w:type="dxa"/>
                  <w:tcBorders>
                    <w:left w:val="double" w:sz="4" w:space="0" w:color="auto"/>
                  </w:tcBorders>
                  <w:vAlign w:val="center"/>
                </w:tcPr>
                <w:p w14:paraId="520BB6D0" w14:textId="77777777" w:rsidR="00663BBA" w:rsidRDefault="0058480E">
                  <w:pPr>
                    <w:pStyle w:val="TAC"/>
                    <w:rPr>
                      <w:kern w:val="24"/>
                      <w:szCs w:val="18"/>
                    </w:rPr>
                  </w:pPr>
                  <w:r>
                    <w:rPr>
                      <w:kern w:val="24"/>
                      <w:sz w:val="20"/>
                    </w:rPr>
                    <w:t xml:space="preserve">3 </w:t>
                  </w:r>
                </w:p>
              </w:tc>
              <w:tc>
                <w:tcPr>
                  <w:tcW w:w="1500" w:type="dxa"/>
                  <w:vAlign w:val="center"/>
                </w:tcPr>
                <w:p w14:paraId="2671219B" w14:textId="77777777" w:rsidR="00663BBA" w:rsidRDefault="0058480E">
                  <w:pPr>
                    <w:pStyle w:val="TAC"/>
                    <w:rPr>
                      <w:kern w:val="24"/>
                      <w:szCs w:val="18"/>
                    </w:rPr>
                  </w:pPr>
                  <w:r>
                    <w:rPr>
                      <w:kern w:val="24"/>
                      <w:sz w:val="20"/>
                    </w:rPr>
                    <w:t>24</w:t>
                  </w:r>
                </w:p>
              </w:tc>
              <w:tc>
                <w:tcPr>
                  <w:tcW w:w="1769" w:type="dxa"/>
                  <w:vAlign w:val="center"/>
                </w:tcPr>
                <w:p w14:paraId="5D22FB31" w14:textId="77777777" w:rsidR="00663BBA" w:rsidRDefault="0058480E">
                  <w:pPr>
                    <w:pStyle w:val="TAC"/>
                    <w:rPr>
                      <w:kern w:val="24"/>
                      <w:szCs w:val="18"/>
                    </w:rPr>
                  </w:pPr>
                  <w:r>
                    <w:rPr>
                      <w:kern w:val="24"/>
                      <w:sz w:val="20"/>
                    </w:rPr>
                    <w:t>2</w:t>
                  </w:r>
                </w:p>
              </w:tc>
              <w:tc>
                <w:tcPr>
                  <w:tcW w:w="1404" w:type="dxa"/>
                  <w:vAlign w:val="center"/>
                </w:tcPr>
                <w:p w14:paraId="220B765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CC8DFBF"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2498D24" w14:textId="77777777">
              <w:trPr>
                <w:cantSplit/>
              </w:trPr>
              <w:tc>
                <w:tcPr>
                  <w:tcW w:w="784" w:type="dxa"/>
                  <w:tcBorders>
                    <w:right w:val="double" w:sz="4" w:space="0" w:color="auto"/>
                  </w:tcBorders>
                  <w:shd w:val="clear" w:color="auto" w:fill="auto"/>
                  <w:vAlign w:val="center"/>
                </w:tcPr>
                <w:p w14:paraId="7785199A" w14:textId="77777777" w:rsidR="00663BBA" w:rsidRDefault="0058480E">
                  <w:pPr>
                    <w:pStyle w:val="TAC"/>
                  </w:pPr>
                  <w:r>
                    <w:rPr>
                      <w:sz w:val="20"/>
                      <w:lang w:eastAsia="zh-CN"/>
                    </w:rPr>
                    <w:t>9</w:t>
                  </w:r>
                </w:p>
              </w:tc>
              <w:tc>
                <w:tcPr>
                  <w:tcW w:w="3179" w:type="dxa"/>
                  <w:tcBorders>
                    <w:left w:val="double" w:sz="4" w:space="0" w:color="auto"/>
                  </w:tcBorders>
                  <w:vAlign w:val="center"/>
                </w:tcPr>
                <w:p w14:paraId="48342999" w14:textId="77777777" w:rsidR="00663BBA" w:rsidRDefault="0058480E">
                  <w:pPr>
                    <w:pStyle w:val="TAC"/>
                    <w:rPr>
                      <w:kern w:val="24"/>
                      <w:szCs w:val="18"/>
                    </w:rPr>
                  </w:pPr>
                  <w:r>
                    <w:rPr>
                      <w:kern w:val="24"/>
                      <w:sz w:val="20"/>
                    </w:rPr>
                    <w:t xml:space="preserve">3 </w:t>
                  </w:r>
                </w:p>
              </w:tc>
              <w:tc>
                <w:tcPr>
                  <w:tcW w:w="1500" w:type="dxa"/>
                  <w:vAlign w:val="center"/>
                </w:tcPr>
                <w:p w14:paraId="142CA7C7" w14:textId="77777777" w:rsidR="00663BBA" w:rsidRDefault="0058480E">
                  <w:pPr>
                    <w:pStyle w:val="TAC"/>
                    <w:rPr>
                      <w:kern w:val="24"/>
                      <w:szCs w:val="18"/>
                    </w:rPr>
                  </w:pPr>
                  <w:r>
                    <w:rPr>
                      <w:kern w:val="24"/>
                      <w:sz w:val="20"/>
                    </w:rPr>
                    <w:t>24</w:t>
                  </w:r>
                </w:p>
              </w:tc>
              <w:tc>
                <w:tcPr>
                  <w:tcW w:w="1769" w:type="dxa"/>
                  <w:vAlign w:val="center"/>
                </w:tcPr>
                <w:p w14:paraId="102D44ED" w14:textId="77777777" w:rsidR="00663BBA" w:rsidRDefault="0058480E">
                  <w:pPr>
                    <w:pStyle w:val="TAC"/>
                    <w:rPr>
                      <w:kern w:val="24"/>
                      <w:szCs w:val="18"/>
                    </w:rPr>
                  </w:pPr>
                  <w:r>
                    <w:rPr>
                      <w:kern w:val="24"/>
                      <w:sz w:val="20"/>
                    </w:rPr>
                    <w:t>2</w:t>
                  </w:r>
                </w:p>
              </w:tc>
              <w:tc>
                <w:tcPr>
                  <w:tcW w:w="1404" w:type="dxa"/>
                  <w:vAlign w:val="center"/>
                </w:tcPr>
                <w:p w14:paraId="33BA0473" w14:textId="77777777" w:rsidR="00663BBA" w:rsidRDefault="0058480E">
                  <w:pPr>
                    <w:pStyle w:val="TAC"/>
                  </w:pPr>
                  <w:r>
                    <w:rPr>
                      <w:kern w:val="24"/>
                      <w:sz w:val="20"/>
                    </w:rPr>
                    <w:t>24</w:t>
                  </w:r>
                </w:p>
              </w:tc>
            </w:tr>
            <w:tr w:rsidR="00663BBA" w14:paraId="19CBDF71" w14:textId="77777777">
              <w:trPr>
                <w:cantSplit/>
              </w:trPr>
              <w:tc>
                <w:tcPr>
                  <w:tcW w:w="784" w:type="dxa"/>
                  <w:tcBorders>
                    <w:right w:val="double" w:sz="4" w:space="0" w:color="auto"/>
                  </w:tcBorders>
                  <w:shd w:val="clear" w:color="auto" w:fill="auto"/>
                  <w:vAlign w:val="center"/>
                </w:tcPr>
                <w:p w14:paraId="5AB85DFE" w14:textId="77777777" w:rsidR="00663BBA" w:rsidRDefault="0058480E">
                  <w:pPr>
                    <w:pStyle w:val="TAC"/>
                  </w:pPr>
                  <w:r>
                    <w:rPr>
                      <w:sz w:val="20"/>
                      <w:lang w:eastAsia="zh-CN"/>
                    </w:rPr>
                    <w:t xml:space="preserve">10 </w:t>
                  </w:r>
                </w:p>
              </w:tc>
              <w:tc>
                <w:tcPr>
                  <w:tcW w:w="3179" w:type="dxa"/>
                  <w:tcBorders>
                    <w:left w:val="double" w:sz="4" w:space="0" w:color="auto"/>
                  </w:tcBorders>
                  <w:vAlign w:val="center"/>
                </w:tcPr>
                <w:p w14:paraId="6DFAB0CA" w14:textId="77777777" w:rsidR="00663BBA" w:rsidRDefault="0058480E">
                  <w:pPr>
                    <w:pStyle w:val="TAC"/>
                    <w:rPr>
                      <w:kern w:val="24"/>
                      <w:szCs w:val="18"/>
                    </w:rPr>
                  </w:pPr>
                  <w:r>
                    <w:rPr>
                      <w:kern w:val="24"/>
                      <w:sz w:val="20"/>
                    </w:rPr>
                    <w:t xml:space="preserve">3 </w:t>
                  </w:r>
                </w:p>
              </w:tc>
              <w:tc>
                <w:tcPr>
                  <w:tcW w:w="1500" w:type="dxa"/>
                  <w:vAlign w:val="center"/>
                </w:tcPr>
                <w:p w14:paraId="455D2C38" w14:textId="77777777" w:rsidR="00663BBA" w:rsidRDefault="0058480E">
                  <w:pPr>
                    <w:pStyle w:val="TAC"/>
                    <w:rPr>
                      <w:kern w:val="24"/>
                      <w:szCs w:val="18"/>
                    </w:rPr>
                  </w:pPr>
                  <w:r>
                    <w:rPr>
                      <w:kern w:val="24"/>
                      <w:sz w:val="20"/>
                    </w:rPr>
                    <w:t>48</w:t>
                  </w:r>
                </w:p>
              </w:tc>
              <w:tc>
                <w:tcPr>
                  <w:tcW w:w="1769" w:type="dxa"/>
                  <w:vAlign w:val="center"/>
                </w:tcPr>
                <w:p w14:paraId="22763D7B" w14:textId="77777777" w:rsidR="00663BBA" w:rsidRDefault="0058480E">
                  <w:pPr>
                    <w:pStyle w:val="TAC"/>
                    <w:rPr>
                      <w:kern w:val="24"/>
                      <w:szCs w:val="18"/>
                    </w:rPr>
                  </w:pPr>
                  <w:r>
                    <w:rPr>
                      <w:kern w:val="24"/>
                      <w:sz w:val="20"/>
                    </w:rPr>
                    <w:t>2</w:t>
                  </w:r>
                </w:p>
              </w:tc>
              <w:tc>
                <w:tcPr>
                  <w:tcW w:w="1404" w:type="dxa"/>
                  <w:vAlign w:val="center"/>
                </w:tcPr>
                <w:p w14:paraId="2D21690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5C821F6"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7870CA8A" w14:textId="77777777">
              <w:trPr>
                <w:cantSplit/>
              </w:trPr>
              <w:tc>
                <w:tcPr>
                  <w:tcW w:w="784" w:type="dxa"/>
                  <w:tcBorders>
                    <w:right w:val="double" w:sz="4" w:space="0" w:color="auto"/>
                  </w:tcBorders>
                  <w:shd w:val="clear" w:color="auto" w:fill="auto"/>
                  <w:vAlign w:val="center"/>
                </w:tcPr>
                <w:p w14:paraId="3D47BC4E" w14:textId="77777777" w:rsidR="00663BBA" w:rsidRDefault="0058480E">
                  <w:pPr>
                    <w:pStyle w:val="TAC"/>
                  </w:pPr>
                  <w:r>
                    <w:rPr>
                      <w:sz w:val="20"/>
                      <w:lang w:eastAsia="zh-CN"/>
                    </w:rPr>
                    <w:t>11</w:t>
                  </w:r>
                </w:p>
              </w:tc>
              <w:tc>
                <w:tcPr>
                  <w:tcW w:w="3179" w:type="dxa"/>
                  <w:tcBorders>
                    <w:left w:val="double" w:sz="4" w:space="0" w:color="auto"/>
                  </w:tcBorders>
                  <w:vAlign w:val="center"/>
                </w:tcPr>
                <w:p w14:paraId="040FD667" w14:textId="77777777" w:rsidR="00663BBA" w:rsidRDefault="0058480E">
                  <w:pPr>
                    <w:pStyle w:val="TAC"/>
                    <w:rPr>
                      <w:kern w:val="24"/>
                      <w:szCs w:val="18"/>
                    </w:rPr>
                  </w:pPr>
                  <w:r>
                    <w:rPr>
                      <w:kern w:val="24"/>
                      <w:sz w:val="20"/>
                    </w:rPr>
                    <w:t xml:space="preserve">3 </w:t>
                  </w:r>
                </w:p>
              </w:tc>
              <w:tc>
                <w:tcPr>
                  <w:tcW w:w="1500" w:type="dxa"/>
                  <w:vAlign w:val="center"/>
                </w:tcPr>
                <w:p w14:paraId="6EA0EDA1" w14:textId="77777777" w:rsidR="00663BBA" w:rsidRDefault="0058480E">
                  <w:pPr>
                    <w:pStyle w:val="TAC"/>
                    <w:rPr>
                      <w:kern w:val="24"/>
                      <w:szCs w:val="18"/>
                    </w:rPr>
                  </w:pPr>
                  <w:r>
                    <w:rPr>
                      <w:kern w:val="24"/>
                      <w:sz w:val="20"/>
                    </w:rPr>
                    <w:t>48</w:t>
                  </w:r>
                </w:p>
              </w:tc>
              <w:tc>
                <w:tcPr>
                  <w:tcW w:w="1769" w:type="dxa"/>
                  <w:vAlign w:val="center"/>
                </w:tcPr>
                <w:p w14:paraId="2EC92CE1" w14:textId="77777777" w:rsidR="00663BBA" w:rsidRDefault="0058480E">
                  <w:pPr>
                    <w:pStyle w:val="TAC"/>
                    <w:rPr>
                      <w:kern w:val="24"/>
                      <w:szCs w:val="18"/>
                    </w:rPr>
                  </w:pPr>
                  <w:r>
                    <w:rPr>
                      <w:kern w:val="24"/>
                      <w:sz w:val="20"/>
                    </w:rPr>
                    <w:t>2</w:t>
                  </w:r>
                </w:p>
              </w:tc>
              <w:tc>
                <w:tcPr>
                  <w:tcW w:w="1404" w:type="dxa"/>
                  <w:vAlign w:val="center"/>
                </w:tcPr>
                <w:p w14:paraId="76CB8316" w14:textId="77777777" w:rsidR="00663BBA" w:rsidRDefault="0058480E">
                  <w:pPr>
                    <w:pStyle w:val="TAC"/>
                  </w:pPr>
                  <w:r>
                    <w:rPr>
                      <w:kern w:val="24"/>
                      <w:sz w:val="20"/>
                    </w:rPr>
                    <w:t>48</w:t>
                  </w:r>
                </w:p>
              </w:tc>
            </w:tr>
            <w:tr w:rsidR="00663BBA" w14:paraId="75A0BADD" w14:textId="77777777">
              <w:trPr>
                <w:cantSplit/>
              </w:trPr>
              <w:tc>
                <w:tcPr>
                  <w:tcW w:w="784" w:type="dxa"/>
                  <w:tcBorders>
                    <w:right w:val="double" w:sz="4" w:space="0" w:color="auto"/>
                  </w:tcBorders>
                  <w:shd w:val="clear" w:color="auto" w:fill="auto"/>
                  <w:vAlign w:val="center"/>
                </w:tcPr>
                <w:p w14:paraId="1A171189" w14:textId="77777777" w:rsidR="00663BBA" w:rsidRDefault="0058480E">
                  <w:pPr>
                    <w:pStyle w:val="TAC"/>
                  </w:pPr>
                  <w:r>
                    <w:rPr>
                      <w:sz w:val="20"/>
                      <w:lang w:eastAsia="zh-CN"/>
                    </w:rPr>
                    <w:t>12</w:t>
                  </w:r>
                </w:p>
              </w:tc>
              <w:tc>
                <w:tcPr>
                  <w:tcW w:w="3179" w:type="dxa"/>
                  <w:tcBorders>
                    <w:left w:val="double" w:sz="4" w:space="0" w:color="auto"/>
                  </w:tcBorders>
                  <w:vAlign w:val="center"/>
                </w:tcPr>
                <w:p w14:paraId="020882ED" w14:textId="77777777" w:rsidR="00663BBA" w:rsidRDefault="0058480E">
                  <w:pPr>
                    <w:pStyle w:val="TAC"/>
                    <w:rPr>
                      <w:kern w:val="24"/>
                      <w:szCs w:val="18"/>
                    </w:rPr>
                  </w:pPr>
                  <w:r>
                    <w:rPr>
                      <w:sz w:val="20"/>
                      <w:lang w:eastAsia="zh-CN"/>
                    </w:rPr>
                    <w:t>1</w:t>
                  </w:r>
                </w:p>
              </w:tc>
              <w:tc>
                <w:tcPr>
                  <w:tcW w:w="1500" w:type="dxa"/>
                  <w:vAlign w:val="center"/>
                </w:tcPr>
                <w:p w14:paraId="1B935C85" w14:textId="77777777" w:rsidR="00663BBA" w:rsidRDefault="0058480E">
                  <w:pPr>
                    <w:pStyle w:val="TAC"/>
                    <w:rPr>
                      <w:kern w:val="24"/>
                      <w:szCs w:val="18"/>
                    </w:rPr>
                  </w:pPr>
                  <w:r>
                    <w:rPr>
                      <w:sz w:val="20"/>
                      <w:lang w:eastAsia="zh-CN"/>
                    </w:rPr>
                    <w:t>96</w:t>
                  </w:r>
                </w:p>
              </w:tc>
              <w:tc>
                <w:tcPr>
                  <w:tcW w:w="1769" w:type="dxa"/>
                  <w:vAlign w:val="center"/>
                </w:tcPr>
                <w:p w14:paraId="7F512A6A" w14:textId="77777777" w:rsidR="00663BBA" w:rsidRDefault="0058480E">
                  <w:pPr>
                    <w:pStyle w:val="TAC"/>
                    <w:rPr>
                      <w:kern w:val="24"/>
                      <w:szCs w:val="18"/>
                    </w:rPr>
                  </w:pPr>
                  <w:r>
                    <w:rPr>
                      <w:sz w:val="20"/>
                      <w:lang w:eastAsia="zh-CN"/>
                    </w:rPr>
                    <w:t>2</w:t>
                  </w:r>
                </w:p>
              </w:tc>
              <w:tc>
                <w:tcPr>
                  <w:tcW w:w="1404" w:type="dxa"/>
                  <w:vAlign w:val="center"/>
                </w:tcPr>
                <w:p w14:paraId="67D51C04" w14:textId="77777777" w:rsidR="00663BBA" w:rsidRDefault="0058480E">
                  <w:pPr>
                    <w:pStyle w:val="TAC"/>
                  </w:pPr>
                  <w:r>
                    <w:rPr>
                      <w:kern w:val="24"/>
                      <w:sz w:val="20"/>
                      <w:lang w:eastAsia="zh-CN"/>
                    </w:rPr>
                    <w:t>0</w:t>
                  </w:r>
                </w:p>
              </w:tc>
            </w:tr>
            <w:tr w:rsidR="00663BBA" w14:paraId="2AFC6E26" w14:textId="77777777">
              <w:trPr>
                <w:cantSplit/>
              </w:trPr>
              <w:tc>
                <w:tcPr>
                  <w:tcW w:w="784" w:type="dxa"/>
                  <w:tcBorders>
                    <w:right w:val="double" w:sz="4" w:space="0" w:color="auto"/>
                  </w:tcBorders>
                  <w:shd w:val="clear" w:color="auto" w:fill="auto"/>
                  <w:vAlign w:val="center"/>
                </w:tcPr>
                <w:p w14:paraId="322DA254" w14:textId="77777777" w:rsidR="00663BBA" w:rsidRDefault="0058480E">
                  <w:pPr>
                    <w:pStyle w:val="TAC"/>
                  </w:pPr>
                  <w:r>
                    <w:rPr>
                      <w:sz w:val="20"/>
                      <w:lang w:eastAsia="zh-CN"/>
                    </w:rPr>
                    <w:t>13</w:t>
                  </w:r>
                </w:p>
              </w:tc>
              <w:tc>
                <w:tcPr>
                  <w:tcW w:w="3179" w:type="dxa"/>
                  <w:tcBorders>
                    <w:left w:val="double" w:sz="4" w:space="0" w:color="auto"/>
                  </w:tcBorders>
                  <w:vAlign w:val="center"/>
                </w:tcPr>
                <w:p w14:paraId="1BB935AD" w14:textId="77777777" w:rsidR="00663BBA" w:rsidRDefault="0058480E">
                  <w:pPr>
                    <w:pStyle w:val="TAC"/>
                    <w:rPr>
                      <w:kern w:val="24"/>
                      <w:szCs w:val="18"/>
                    </w:rPr>
                  </w:pPr>
                  <w:r>
                    <w:rPr>
                      <w:sz w:val="20"/>
                      <w:lang w:eastAsia="zh-CN"/>
                    </w:rPr>
                    <w:t>1</w:t>
                  </w:r>
                </w:p>
              </w:tc>
              <w:tc>
                <w:tcPr>
                  <w:tcW w:w="1500" w:type="dxa"/>
                  <w:vAlign w:val="center"/>
                </w:tcPr>
                <w:p w14:paraId="2B4CFA6D" w14:textId="77777777" w:rsidR="00663BBA" w:rsidRDefault="0058480E">
                  <w:pPr>
                    <w:pStyle w:val="TAC"/>
                    <w:rPr>
                      <w:kern w:val="24"/>
                      <w:szCs w:val="18"/>
                    </w:rPr>
                  </w:pPr>
                  <w:r>
                    <w:rPr>
                      <w:sz w:val="20"/>
                      <w:lang w:eastAsia="zh-CN"/>
                    </w:rPr>
                    <w:t>96</w:t>
                  </w:r>
                </w:p>
              </w:tc>
              <w:tc>
                <w:tcPr>
                  <w:tcW w:w="1769" w:type="dxa"/>
                  <w:vAlign w:val="center"/>
                </w:tcPr>
                <w:p w14:paraId="432FF380" w14:textId="77777777" w:rsidR="00663BBA" w:rsidRDefault="0058480E">
                  <w:pPr>
                    <w:pStyle w:val="TAC"/>
                    <w:rPr>
                      <w:kern w:val="24"/>
                      <w:szCs w:val="18"/>
                    </w:rPr>
                  </w:pPr>
                  <w:r>
                    <w:rPr>
                      <w:sz w:val="20"/>
                      <w:lang w:eastAsia="zh-CN"/>
                    </w:rPr>
                    <w:t>2</w:t>
                  </w:r>
                </w:p>
              </w:tc>
              <w:tc>
                <w:tcPr>
                  <w:tcW w:w="1404" w:type="dxa"/>
                  <w:vAlign w:val="center"/>
                </w:tcPr>
                <w:p w14:paraId="219D4F6B" w14:textId="77777777" w:rsidR="00663BBA" w:rsidRDefault="0058480E">
                  <w:pPr>
                    <w:pStyle w:val="TAC"/>
                  </w:pPr>
                  <w:r>
                    <w:rPr>
                      <w:kern w:val="24"/>
                      <w:sz w:val="20"/>
                      <w:lang w:eastAsia="zh-CN"/>
                    </w:rPr>
                    <w:t>76</w:t>
                  </w:r>
                </w:p>
              </w:tc>
            </w:tr>
            <w:tr w:rsidR="00663BBA" w14:paraId="0CE33578" w14:textId="77777777">
              <w:trPr>
                <w:cantSplit/>
              </w:trPr>
              <w:tc>
                <w:tcPr>
                  <w:tcW w:w="784" w:type="dxa"/>
                  <w:tcBorders>
                    <w:right w:val="double" w:sz="4" w:space="0" w:color="auto"/>
                  </w:tcBorders>
                  <w:shd w:val="clear" w:color="auto" w:fill="auto"/>
                  <w:vAlign w:val="center"/>
                </w:tcPr>
                <w:p w14:paraId="311A7D13" w14:textId="77777777" w:rsidR="00663BBA" w:rsidRDefault="0058480E">
                  <w:pPr>
                    <w:pStyle w:val="TAC"/>
                  </w:pPr>
                  <w:r>
                    <w:rPr>
                      <w:sz w:val="20"/>
                    </w:rPr>
                    <w:t>0</w:t>
                  </w:r>
                </w:p>
              </w:tc>
              <w:tc>
                <w:tcPr>
                  <w:tcW w:w="3179" w:type="dxa"/>
                  <w:tcBorders>
                    <w:left w:val="double" w:sz="4" w:space="0" w:color="auto"/>
                  </w:tcBorders>
                  <w:vAlign w:val="center"/>
                </w:tcPr>
                <w:p w14:paraId="603D1080" w14:textId="77777777" w:rsidR="00663BBA" w:rsidRDefault="0058480E">
                  <w:pPr>
                    <w:pStyle w:val="TAC"/>
                    <w:rPr>
                      <w:kern w:val="24"/>
                      <w:szCs w:val="18"/>
                    </w:rPr>
                  </w:pPr>
                  <w:r>
                    <w:rPr>
                      <w:kern w:val="24"/>
                      <w:sz w:val="20"/>
                    </w:rPr>
                    <w:t xml:space="preserve">1 </w:t>
                  </w:r>
                </w:p>
              </w:tc>
              <w:tc>
                <w:tcPr>
                  <w:tcW w:w="1500" w:type="dxa"/>
                  <w:vAlign w:val="center"/>
                </w:tcPr>
                <w:p w14:paraId="21AEED19" w14:textId="77777777" w:rsidR="00663BBA" w:rsidRDefault="0058480E">
                  <w:pPr>
                    <w:pStyle w:val="TAC"/>
                    <w:rPr>
                      <w:kern w:val="24"/>
                      <w:szCs w:val="18"/>
                    </w:rPr>
                  </w:pPr>
                  <w:r>
                    <w:rPr>
                      <w:kern w:val="24"/>
                      <w:sz w:val="20"/>
                    </w:rPr>
                    <w:t>24</w:t>
                  </w:r>
                </w:p>
              </w:tc>
              <w:tc>
                <w:tcPr>
                  <w:tcW w:w="1769" w:type="dxa"/>
                  <w:vAlign w:val="center"/>
                </w:tcPr>
                <w:p w14:paraId="4ECA8F74" w14:textId="77777777" w:rsidR="00663BBA" w:rsidRDefault="0058480E">
                  <w:pPr>
                    <w:pStyle w:val="TAC"/>
                    <w:rPr>
                      <w:kern w:val="24"/>
                      <w:szCs w:val="18"/>
                    </w:rPr>
                  </w:pPr>
                  <w:r>
                    <w:rPr>
                      <w:kern w:val="24"/>
                      <w:sz w:val="20"/>
                    </w:rPr>
                    <w:t>2</w:t>
                  </w:r>
                </w:p>
              </w:tc>
              <w:tc>
                <w:tcPr>
                  <w:tcW w:w="1404" w:type="dxa"/>
                  <w:vAlign w:val="center"/>
                </w:tcPr>
                <w:p w14:paraId="4BEE37E5" w14:textId="77777777" w:rsidR="00663BBA" w:rsidRDefault="0058480E">
                  <w:pPr>
                    <w:pStyle w:val="TAC"/>
                  </w:pPr>
                  <w:r>
                    <w:rPr>
                      <w:kern w:val="24"/>
                      <w:sz w:val="20"/>
                    </w:rPr>
                    <w:t>0</w:t>
                  </w:r>
                </w:p>
              </w:tc>
            </w:tr>
            <w:tr w:rsidR="00663BBA" w14:paraId="06529280" w14:textId="77777777">
              <w:trPr>
                <w:cantSplit/>
              </w:trPr>
              <w:tc>
                <w:tcPr>
                  <w:tcW w:w="784" w:type="dxa"/>
                  <w:tcBorders>
                    <w:right w:val="double" w:sz="4" w:space="0" w:color="auto"/>
                  </w:tcBorders>
                  <w:shd w:val="clear" w:color="auto" w:fill="auto"/>
                  <w:vAlign w:val="center"/>
                </w:tcPr>
                <w:p w14:paraId="0386F7F1" w14:textId="77777777" w:rsidR="00663BBA" w:rsidRDefault="0058480E">
                  <w:pPr>
                    <w:pStyle w:val="TAC"/>
                  </w:pPr>
                  <w:r>
                    <w:rPr>
                      <w:sz w:val="20"/>
                    </w:rPr>
                    <w:t>1</w:t>
                  </w:r>
                </w:p>
              </w:tc>
              <w:tc>
                <w:tcPr>
                  <w:tcW w:w="3179" w:type="dxa"/>
                  <w:tcBorders>
                    <w:left w:val="double" w:sz="4" w:space="0" w:color="auto"/>
                  </w:tcBorders>
                  <w:vAlign w:val="center"/>
                </w:tcPr>
                <w:p w14:paraId="6BE286A1" w14:textId="77777777" w:rsidR="00663BBA" w:rsidRDefault="0058480E">
                  <w:pPr>
                    <w:pStyle w:val="TAC"/>
                    <w:rPr>
                      <w:kern w:val="24"/>
                      <w:szCs w:val="18"/>
                    </w:rPr>
                  </w:pPr>
                  <w:r>
                    <w:rPr>
                      <w:kern w:val="24"/>
                      <w:sz w:val="20"/>
                    </w:rPr>
                    <w:t xml:space="preserve">1 </w:t>
                  </w:r>
                </w:p>
              </w:tc>
              <w:tc>
                <w:tcPr>
                  <w:tcW w:w="1500" w:type="dxa"/>
                  <w:vAlign w:val="center"/>
                </w:tcPr>
                <w:p w14:paraId="6C53C386" w14:textId="77777777" w:rsidR="00663BBA" w:rsidRDefault="0058480E">
                  <w:pPr>
                    <w:pStyle w:val="TAC"/>
                    <w:rPr>
                      <w:kern w:val="24"/>
                      <w:szCs w:val="18"/>
                    </w:rPr>
                  </w:pPr>
                  <w:r>
                    <w:rPr>
                      <w:kern w:val="24"/>
                      <w:sz w:val="20"/>
                    </w:rPr>
                    <w:t>24</w:t>
                  </w:r>
                </w:p>
              </w:tc>
              <w:tc>
                <w:tcPr>
                  <w:tcW w:w="1769" w:type="dxa"/>
                  <w:vAlign w:val="center"/>
                </w:tcPr>
                <w:p w14:paraId="6480E164" w14:textId="77777777" w:rsidR="00663BBA" w:rsidRDefault="0058480E">
                  <w:pPr>
                    <w:pStyle w:val="TAC"/>
                    <w:rPr>
                      <w:kern w:val="24"/>
                      <w:szCs w:val="18"/>
                    </w:rPr>
                  </w:pPr>
                  <w:r>
                    <w:rPr>
                      <w:kern w:val="24"/>
                      <w:sz w:val="20"/>
                    </w:rPr>
                    <w:t>2</w:t>
                  </w:r>
                </w:p>
              </w:tc>
              <w:tc>
                <w:tcPr>
                  <w:tcW w:w="1404" w:type="dxa"/>
                  <w:vAlign w:val="center"/>
                </w:tcPr>
                <w:p w14:paraId="3F53A0F4" w14:textId="77777777" w:rsidR="00663BBA" w:rsidRDefault="0058480E">
                  <w:pPr>
                    <w:pStyle w:val="TAC"/>
                  </w:pPr>
                  <w:r>
                    <w:rPr>
                      <w:kern w:val="24"/>
                      <w:sz w:val="20"/>
                    </w:rPr>
                    <w:t>4</w:t>
                  </w:r>
                </w:p>
              </w:tc>
            </w:tr>
          </w:tbl>
          <w:p w14:paraId="28CAF485" w14:textId="77777777" w:rsidR="00663BBA" w:rsidRDefault="0058480E">
            <w:pPr>
              <w:jc w:val="center"/>
              <w:rPr>
                <w:color w:val="000000" w:themeColor="text1"/>
              </w:rPr>
            </w:pPr>
            <w:r>
              <w:rPr>
                <w:color w:val="000000" w:themeColor="text1"/>
              </w:rPr>
              <w:t>&lt;unchanged part omitted&gt;</w:t>
            </w:r>
          </w:p>
        </w:tc>
      </w:tr>
    </w:tbl>
    <w:p w14:paraId="3A408DB3" w14:textId="77777777" w:rsidR="00663BBA" w:rsidRDefault="00663BBA">
      <w:pPr>
        <w:pStyle w:val="BodyText"/>
        <w:spacing w:after="0"/>
        <w:rPr>
          <w:rFonts w:ascii="Times New Roman" w:hAnsi="Times New Roman"/>
          <w:sz w:val="22"/>
          <w:szCs w:val="22"/>
          <w:lang w:eastAsia="zh-CN"/>
        </w:rPr>
      </w:pPr>
    </w:p>
    <w:p w14:paraId="5988DE99" w14:textId="77777777" w:rsidR="00663BBA" w:rsidRDefault="00663BBA">
      <w:pPr>
        <w:pStyle w:val="BodyText"/>
        <w:spacing w:after="0"/>
        <w:rPr>
          <w:rFonts w:ascii="Times New Roman" w:hAnsi="Times New Roman"/>
          <w:sz w:val="22"/>
          <w:szCs w:val="22"/>
          <w:lang w:eastAsia="zh-CN"/>
        </w:rPr>
      </w:pPr>
    </w:p>
    <w:p w14:paraId="72D073DD" w14:textId="77777777" w:rsidR="00663BBA" w:rsidRDefault="0058480E">
      <w:pPr>
        <w:rPr>
          <w:b/>
          <w:bCs/>
          <w:sz w:val="22"/>
          <w:szCs w:val="22"/>
        </w:rPr>
      </w:pPr>
      <w:r>
        <w:rPr>
          <w:b/>
          <w:bCs/>
          <w:sz w:val="22"/>
          <w:szCs w:val="22"/>
        </w:rPr>
        <w:t>TP# 4-1A for TS38.213 [4]</w:t>
      </w:r>
    </w:p>
    <w:tbl>
      <w:tblPr>
        <w:tblStyle w:val="TableGrid"/>
        <w:tblW w:w="0" w:type="auto"/>
        <w:tblLook w:val="04A0" w:firstRow="1" w:lastRow="0" w:firstColumn="1" w:lastColumn="0" w:noHBand="0" w:noVBand="1"/>
      </w:tblPr>
      <w:tblGrid>
        <w:gridCol w:w="9350"/>
      </w:tblGrid>
      <w:tr w:rsidR="00663BBA" w14:paraId="31886799" w14:textId="77777777">
        <w:tc>
          <w:tcPr>
            <w:tcW w:w="9350" w:type="dxa"/>
          </w:tcPr>
          <w:p w14:paraId="41F9CEC9" w14:textId="77777777" w:rsidR="00663BBA" w:rsidRDefault="0058480E">
            <w:pPr>
              <w:pStyle w:val="TH"/>
              <w:keepNext w:val="0"/>
              <w:keepLines w:val="0"/>
              <w:spacing w:line="257" w:lineRule="auto"/>
            </w:pPr>
            <w:r>
              <w:lastRenderedPageBreak/>
              <w:t xml:space="preserve">Table 13-10A: Set of resource blocks and slot symbols of </w:t>
            </w:r>
            <w:r>
              <w:t>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01192A7" w14:textId="77777777">
              <w:trPr>
                <w:cantSplit/>
              </w:trPr>
              <w:tc>
                <w:tcPr>
                  <w:tcW w:w="784" w:type="dxa"/>
                  <w:tcBorders>
                    <w:bottom w:val="double" w:sz="4" w:space="0" w:color="auto"/>
                    <w:right w:val="double" w:sz="4" w:space="0" w:color="auto"/>
                  </w:tcBorders>
                  <w:shd w:val="clear" w:color="auto" w:fill="E0E0E0"/>
                  <w:vAlign w:val="center"/>
                </w:tcPr>
                <w:p w14:paraId="277EC545"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4562B02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60C719A"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66F0BF1"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D2A0513" w14:textId="77777777" w:rsidR="00663BBA" w:rsidRDefault="0058480E">
                  <w:pPr>
                    <w:pStyle w:val="TAH"/>
                    <w:keepNext w:val="0"/>
                    <w:keepLines w:val="0"/>
                    <w:spacing w:line="257" w:lineRule="auto"/>
                    <w:rPr>
                      <w:bCs/>
                    </w:rPr>
                  </w:pPr>
                  <w:r>
                    <w:rPr>
                      <w:kern w:val="24"/>
                    </w:rPr>
                    <w:t xml:space="preserve">Offset (RBs) </w:t>
                  </w:r>
                </w:p>
              </w:tc>
            </w:tr>
            <w:tr w:rsidR="00663BBA" w14:paraId="50372A59" w14:textId="77777777">
              <w:trPr>
                <w:cantSplit/>
              </w:trPr>
              <w:tc>
                <w:tcPr>
                  <w:tcW w:w="784" w:type="dxa"/>
                  <w:tcBorders>
                    <w:top w:val="double" w:sz="4" w:space="0" w:color="auto"/>
                    <w:right w:val="double" w:sz="4" w:space="0" w:color="auto"/>
                  </w:tcBorders>
                  <w:shd w:val="clear" w:color="auto" w:fill="auto"/>
                  <w:vAlign w:val="center"/>
                </w:tcPr>
                <w:p w14:paraId="4D33E81C"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B5C5309"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7FEA6A70"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5F0259A6"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78362505" w14:textId="77777777" w:rsidR="00663BBA" w:rsidRDefault="0058480E">
                  <w:pPr>
                    <w:pStyle w:val="TAC"/>
                    <w:keepNext w:val="0"/>
                    <w:keepLines w:val="0"/>
                    <w:spacing w:line="257" w:lineRule="auto"/>
                    <w:rPr>
                      <w:color w:val="FF0000"/>
                      <w:lang w:eastAsia="zh-CN"/>
                    </w:rPr>
                  </w:pPr>
                  <w:r>
                    <w:rPr>
                      <w:rFonts w:hint="eastAsia"/>
                      <w:color w:val="FF0000"/>
                      <w:lang w:eastAsia="zh-CN"/>
                    </w:rPr>
                    <w:t>0</w:t>
                  </w:r>
                </w:p>
              </w:tc>
            </w:tr>
            <w:tr w:rsidR="00663BBA" w14:paraId="19D23A35" w14:textId="77777777">
              <w:trPr>
                <w:cantSplit/>
              </w:trPr>
              <w:tc>
                <w:tcPr>
                  <w:tcW w:w="784" w:type="dxa"/>
                  <w:tcBorders>
                    <w:right w:val="double" w:sz="4" w:space="0" w:color="auto"/>
                  </w:tcBorders>
                  <w:shd w:val="clear" w:color="auto" w:fill="auto"/>
                  <w:vAlign w:val="center"/>
                </w:tcPr>
                <w:p w14:paraId="6F608A25"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65A0AA45"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FB10A95" w14:textId="77777777" w:rsidR="00663BBA" w:rsidRDefault="0058480E">
                  <w:pPr>
                    <w:pStyle w:val="TAC"/>
                    <w:keepNext w:val="0"/>
                    <w:keepLines w:val="0"/>
                    <w:spacing w:line="257" w:lineRule="auto"/>
                  </w:pPr>
                  <w:r>
                    <w:rPr>
                      <w:kern w:val="24"/>
                      <w:szCs w:val="18"/>
                    </w:rPr>
                    <w:t>24</w:t>
                  </w:r>
                </w:p>
              </w:tc>
              <w:tc>
                <w:tcPr>
                  <w:tcW w:w="1769" w:type="dxa"/>
                  <w:vAlign w:val="center"/>
                </w:tcPr>
                <w:p w14:paraId="25EFD717" w14:textId="77777777" w:rsidR="00663BBA" w:rsidRDefault="0058480E">
                  <w:pPr>
                    <w:pStyle w:val="TAC"/>
                    <w:keepNext w:val="0"/>
                    <w:keepLines w:val="0"/>
                    <w:spacing w:line="257" w:lineRule="auto"/>
                  </w:pPr>
                  <w:r>
                    <w:rPr>
                      <w:kern w:val="24"/>
                      <w:szCs w:val="18"/>
                    </w:rPr>
                    <w:t>2</w:t>
                  </w:r>
                </w:p>
              </w:tc>
              <w:tc>
                <w:tcPr>
                  <w:tcW w:w="1404" w:type="dxa"/>
                  <w:vAlign w:val="center"/>
                </w:tcPr>
                <w:p w14:paraId="7D1B427A" w14:textId="77777777" w:rsidR="00663BBA" w:rsidRDefault="0058480E">
                  <w:pPr>
                    <w:pStyle w:val="TAC"/>
                    <w:keepNext w:val="0"/>
                    <w:keepLines w:val="0"/>
                    <w:spacing w:line="257" w:lineRule="auto"/>
                    <w:rPr>
                      <w:color w:val="FF0000"/>
                      <w:lang w:eastAsia="zh-CN"/>
                    </w:rPr>
                  </w:pPr>
                  <w:r>
                    <w:rPr>
                      <w:color w:val="FF0000"/>
                      <w:lang w:eastAsia="zh-CN"/>
                    </w:rPr>
                    <w:t>4</w:t>
                  </w:r>
                </w:p>
              </w:tc>
            </w:tr>
            <w:tr w:rsidR="00663BBA" w14:paraId="01071631" w14:textId="77777777">
              <w:trPr>
                <w:cantSplit/>
              </w:trPr>
              <w:tc>
                <w:tcPr>
                  <w:tcW w:w="784" w:type="dxa"/>
                  <w:tcBorders>
                    <w:right w:val="double" w:sz="4" w:space="0" w:color="auto"/>
                  </w:tcBorders>
                  <w:shd w:val="clear" w:color="auto" w:fill="auto"/>
                  <w:vAlign w:val="center"/>
                </w:tcPr>
                <w:p w14:paraId="310FCEB5"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4679CC39"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499C71B6" w14:textId="77777777" w:rsidR="00663BBA" w:rsidRDefault="0058480E">
                  <w:pPr>
                    <w:pStyle w:val="TAC"/>
                    <w:keepNext w:val="0"/>
                    <w:keepLines w:val="0"/>
                    <w:spacing w:line="257" w:lineRule="auto"/>
                  </w:pPr>
                  <w:r>
                    <w:rPr>
                      <w:kern w:val="24"/>
                      <w:szCs w:val="18"/>
                    </w:rPr>
                    <w:t>48</w:t>
                  </w:r>
                </w:p>
              </w:tc>
              <w:tc>
                <w:tcPr>
                  <w:tcW w:w="1769" w:type="dxa"/>
                  <w:vAlign w:val="center"/>
                </w:tcPr>
                <w:p w14:paraId="11C32624" w14:textId="77777777" w:rsidR="00663BBA" w:rsidRDefault="0058480E">
                  <w:pPr>
                    <w:pStyle w:val="TAC"/>
                    <w:keepNext w:val="0"/>
                    <w:keepLines w:val="0"/>
                    <w:spacing w:line="257" w:lineRule="auto"/>
                  </w:pPr>
                  <w:r>
                    <w:rPr>
                      <w:kern w:val="24"/>
                      <w:szCs w:val="18"/>
                    </w:rPr>
                    <w:t>1</w:t>
                  </w:r>
                </w:p>
              </w:tc>
              <w:tc>
                <w:tcPr>
                  <w:tcW w:w="1404" w:type="dxa"/>
                  <w:vAlign w:val="center"/>
                </w:tcPr>
                <w:p w14:paraId="069AF073"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5C455EF9" w14:textId="77777777">
              <w:trPr>
                <w:cantSplit/>
              </w:trPr>
              <w:tc>
                <w:tcPr>
                  <w:tcW w:w="784" w:type="dxa"/>
                  <w:tcBorders>
                    <w:right w:val="double" w:sz="4" w:space="0" w:color="auto"/>
                  </w:tcBorders>
                  <w:shd w:val="clear" w:color="auto" w:fill="auto"/>
                  <w:vAlign w:val="center"/>
                </w:tcPr>
                <w:p w14:paraId="07EB01F0"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5DB60723" w14:textId="77777777" w:rsidR="00663BBA" w:rsidRDefault="0058480E">
                  <w:pPr>
                    <w:pStyle w:val="TAC"/>
                    <w:keepNext w:val="0"/>
                    <w:keepLines w:val="0"/>
                    <w:spacing w:line="257" w:lineRule="auto"/>
                  </w:pPr>
                  <w:r>
                    <w:t>1</w:t>
                  </w:r>
                </w:p>
              </w:tc>
              <w:tc>
                <w:tcPr>
                  <w:tcW w:w="1500" w:type="dxa"/>
                  <w:vAlign w:val="center"/>
                </w:tcPr>
                <w:p w14:paraId="2B3CC2D7" w14:textId="77777777" w:rsidR="00663BBA" w:rsidRDefault="0058480E">
                  <w:pPr>
                    <w:pStyle w:val="TAC"/>
                    <w:keepNext w:val="0"/>
                    <w:keepLines w:val="0"/>
                    <w:spacing w:line="257" w:lineRule="auto"/>
                  </w:pPr>
                  <w:r>
                    <w:t>48</w:t>
                  </w:r>
                </w:p>
              </w:tc>
              <w:tc>
                <w:tcPr>
                  <w:tcW w:w="1769" w:type="dxa"/>
                  <w:vAlign w:val="center"/>
                </w:tcPr>
                <w:p w14:paraId="550B6A4D" w14:textId="77777777" w:rsidR="00663BBA" w:rsidRDefault="0058480E">
                  <w:pPr>
                    <w:pStyle w:val="TAC"/>
                    <w:keepNext w:val="0"/>
                    <w:keepLines w:val="0"/>
                    <w:spacing w:line="257" w:lineRule="auto"/>
                  </w:pPr>
                  <w:r>
                    <w:t>2</w:t>
                  </w:r>
                </w:p>
              </w:tc>
              <w:tc>
                <w:tcPr>
                  <w:tcW w:w="1404" w:type="dxa"/>
                  <w:vAlign w:val="center"/>
                </w:tcPr>
                <w:p w14:paraId="31F9EEA8"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692D8CCC" w14:textId="77777777">
              <w:trPr>
                <w:cantSplit/>
              </w:trPr>
              <w:tc>
                <w:tcPr>
                  <w:tcW w:w="784" w:type="dxa"/>
                  <w:tcBorders>
                    <w:right w:val="double" w:sz="4" w:space="0" w:color="auto"/>
                  </w:tcBorders>
                  <w:shd w:val="clear" w:color="auto" w:fill="auto"/>
                  <w:vAlign w:val="center"/>
                </w:tcPr>
                <w:p w14:paraId="6C595C48"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3B363097"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28F2E334" w14:textId="77777777" w:rsidR="00663BBA" w:rsidRDefault="0058480E">
                  <w:pPr>
                    <w:pStyle w:val="TAC"/>
                    <w:keepNext w:val="0"/>
                    <w:keepLines w:val="0"/>
                    <w:spacing w:line="257" w:lineRule="auto"/>
                  </w:pPr>
                  <w:r>
                    <w:rPr>
                      <w:kern w:val="24"/>
                      <w:szCs w:val="18"/>
                    </w:rPr>
                    <w:t>48</w:t>
                  </w:r>
                </w:p>
              </w:tc>
              <w:tc>
                <w:tcPr>
                  <w:tcW w:w="1769" w:type="dxa"/>
                  <w:vAlign w:val="center"/>
                </w:tcPr>
                <w:p w14:paraId="09030D46" w14:textId="77777777" w:rsidR="00663BBA" w:rsidRDefault="0058480E">
                  <w:pPr>
                    <w:pStyle w:val="TAC"/>
                    <w:keepNext w:val="0"/>
                    <w:keepLines w:val="0"/>
                    <w:spacing w:line="257" w:lineRule="auto"/>
                  </w:pPr>
                  <w:r>
                    <w:rPr>
                      <w:kern w:val="24"/>
                      <w:szCs w:val="18"/>
                    </w:rPr>
                    <w:t>1</w:t>
                  </w:r>
                </w:p>
              </w:tc>
              <w:tc>
                <w:tcPr>
                  <w:tcW w:w="1404" w:type="dxa"/>
                  <w:vAlign w:val="center"/>
                </w:tcPr>
                <w:p w14:paraId="5520DF90" w14:textId="77777777" w:rsidR="00663BBA" w:rsidRDefault="0058480E">
                  <w:pPr>
                    <w:pStyle w:val="TAC"/>
                    <w:keepNext w:val="0"/>
                    <w:keepLines w:val="0"/>
                    <w:spacing w:line="257" w:lineRule="auto"/>
                    <w:rPr>
                      <w:color w:val="FF0000"/>
                      <w:lang w:eastAsia="zh-CN"/>
                    </w:rPr>
                  </w:pPr>
                  <w:r>
                    <w:rPr>
                      <w:color w:val="FF0000"/>
                      <w:lang w:eastAsia="zh-CN"/>
                    </w:rPr>
                    <w:t>14</w:t>
                  </w:r>
                </w:p>
              </w:tc>
            </w:tr>
            <w:tr w:rsidR="00663BBA" w14:paraId="235EBE0D" w14:textId="77777777">
              <w:trPr>
                <w:cantSplit/>
              </w:trPr>
              <w:tc>
                <w:tcPr>
                  <w:tcW w:w="784" w:type="dxa"/>
                  <w:tcBorders>
                    <w:right w:val="double" w:sz="4" w:space="0" w:color="auto"/>
                  </w:tcBorders>
                  <w:shd w:val="clear" w:color="auto" w:fill="auto"/>
                  <w:vAlign w:val="center"/>
                </w:tcPr>
                <w:p w14:paraId="137F671F"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19A3D127" w14:textId="77777777" w:rsidR="00663BBA" w:rsidRDefault="0058480E">
                  <w:pPr>
                    <w:pStyle w:val="TAC"/>
                    <w:keepNext w:val="0"/>
                    <w:keepLines w:val="0"/>
                    <w:spacing w:line="257" w:lineRule="auto"/>
                  </w:pPr>
                  <w:r>
                    <w:t>1</w:t>
                  </w:r>
                </w:p>
              </w:tc>
              <w:tc>
                <w:tcPr>
                  <w:tcW w:w="1500" w:type="dxa"/>
                  <w:vAlign w:val="center"/>
                </w:tcPr>
                <w:p w14:paraId="3C9B842F" w14:textId="77777777" w:rsidR="00663BBA" w:rsidRDefault="0058480E">
                  <w:pPr>
                    <w:pStyle w:val="TAC"/>
                    <w:keepNext w:val="0"/>
                    <w:keepLines w:val="0"/>
                    <w:spacing w:line="257" w:lineRule="auto"/>
                  </w:pPr>
                  <w:r>
                    <w:t>48</w:t>
                  </w:r>
                </w:p>
              </w:tc>
              <w:tc>
                <w:tcPr>
                  <w:tcW w:w="1769" w:type="dxa"/>
                  <w:vAlign w:val="center"/>
                </w:tcPr>
                <w:p w14:paraId="352ACFB3" w14:textId="77777777" w:rsidR="00663BBA" w:rsidRDefault="0058480E">
                  <w:pPr>
                    <w:pStyle w:val="TAC"/>
                    <w:keepNext w:val="0"/>
                    <w:keepLines w:val="0"/>
                    <w:spacing w:line="257" w:lineRule="auto"/>
                  </w:pPr>
                  <w:r>
                    <w:t>2</w:t>
                  </w:r>
                </w:p>
              </w:tc>
              <w:tc>
                <w:tcPr>
                  <w:tcW w:w="1404" w:type="dxa"/>
                  <w:vAlign w:val="center"/>
                </w:tcPr>
                <w:p w14:paraId="466ECA96" w14:textId="77777777" w:rsidR="00663BBA" w:rsidRDefault="0058480E">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663BBA" w14:paraId="0FBA3675" w14:textId="77777777">
              <w:trPr>
                <w:cantSplit/>
              </w:trPr>
              <w:tc>
                <w:tcPr>
                  <w:tcW w:w="784" w:type="dxa"/>
                  <w:tcBorders>
                    <w:right w:val="double" w:sz="4" w:space="0" w:color="auto"/>
                  </w:tcBorders>
                  <w:shd w:val="clear" w:color="auto" w:fill="auto"/>
                  <w:vAlign w:val="center"/>
                </w:tcPr>
                <w:p w14:paraId="04ADBF3C"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88E115A" w14:textId="77777777" w:rsidR="00663BBA" w:rsidRDefault="0058480E">
                  <w:pPr>
                    <w:pStyle w:val="TAC"/>
                    <w:keepNext w:val="0"/>
                    <w:keepLines w:val="0"/>
                    <w:spacing w:line="257" w:lineRule="auto"/>
                    <w:rPr>
                      <w:color w:val="FF0000"/>
                      <w:lang w:eastAsia="zh-CN"/>
                    </w:rPr>
                  </w:pPr>
                  <w:r>
                    <w:rPr>
                      <w:color w:val="FF0000"/>
                    </w:rPr>
                    <w:t>1</w:t>
                  </w:r>
                </w:p>
              </w:tc>
              <w:tc>
                <w:tcPr>
                  <w:tcW w:w="1500" w:type="dxa"/>
                  <w:vAlign w:val="center"/>
                </w:tcPr>
                <w:p w14:paraId="1D3C7826" w14:textId="77777777" w:rsidR="00663BBA" w:rsidRDefault="0058480E">
                  <w:pPr>
                    <w:pStyle w:val="TAC"/>
                    <w:keepNext w:val="0"/>
                    <w:keepLines w:val="0"/>
                    <w:spacing w:line="257" w:lineRule="auto"/>
                    <w:rPr>
                      <w:color w:val="FF0000"/>
                      <w:lang w:eastAsia="zh-CN"/>
                    </w:rPr>
                  </w:pPr>
                  <w:r>
                    <w:rPr>
                      <w:color w:val="FF0000"/>
                    </w:rPr>
                    <w:t>48</w:t>
                  </w:r>
                </w:p>
              </w:tc>
              <w:tc>
                <w:tcPr>
                  <w:tcW w:w="1769" w:type="dxa"/>
                  <w:vAlign w:val="center"/>
                </w:tcPr>
                <w:p w14:paraId="33DA041A"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4DDC190F"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6D7E1EB6" w14:textId="77777777">
              <w:trPr>
                <w:cantSplit/>
              </w:trPr>
              <w:tc>
                <w:tcPr>
                  <w:tcW w:w="784" w:type="dxa"/>
                  <w:tcBorders>
                    <w:right w:val="double" w:sz="4" w:space="0" w:color="auto"/>
                  </w:tcBorders>
                  <w:shd w:val="clear" w:color="auto" w:fill="auto"/>
                  <w:vAlign w:val="center"/>
                </w:tcPr>
                <w:p w14:paraId="75C7F075"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2609D10" w14:textId="77777777" w:rsidR="00663BBA" w:rsidRDefault="0058480E">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1F76194D" w14:textId="77777777" w:rsidR="00663BBA" w:rsidRDefault="0058480E">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10B55214"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171A7819"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11700122" w14:textId="77777777">
              <w:trPr>
                <w:cantSplit/>
              </w:trPr>
              <w:tc>
                <w:tcPr>
                  <w:tcW w:w="784" w:type="dxa"/>
                  <w:tcBorders>
                    <w:right w:val="double" w:sz="4" w:space="0" w:color="auto"/>
                  </w:tcBorders>
                  <w:shd w:val="clear" w:color="auto" w:fill="auto"/>
                  <w:vAlign w:val="center"/>
                </w:tcPr>
                <w:p w14:paraId="1A6D1ED6"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744AED0"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0F34ECF"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1232E99"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5DBF5D6D" w14:textId="77777777" w:rsidR="00663BBA" w:rsidRDefault="0058480E">
                  <w:pPr>
                    <w:pStyle w:val="TAC"/>
                    <w:keepNext w:val="0"/>
                    <w:keepLines w:val="0"/>
                    <w:spacing w:line="257" w:lineRule="auto"/>
                    <w:rPr>
                      <w:color w:val="FF0000"/>
                    </w:rPr>
                  </w:pPr>
                  <w:r>
                    <w:rPr>
                      <w:color w:val="FF0000"/>
                      <w:lang w:eastAsia="zh-CN"/>
                    </w:rPr>
                    <w:t>0</w:t>
                  </w:r>
                </w:p>
              </w:tc>
            </w:tr>
            <w:tr w:rsidR="00663BBA" w14:paraId="71345D19" w14:textId="77777777">
              <w:trPr>
                <w:cantSplit/>
              </w:trPr>
              <w:tc>
                <w:tcPr>
                  <w:tcW w:w="784" w:type="dxa"/>
                  <w:tcBorders>
                    <w:right w:val="double" w:sz="4" w:space="0" w:color="auto"/>
                  </w:tcBorders>
                  <w:shd w:val="clear" w:color="auto" w:fill="auto"/>
                  <w:vAlign w:val="center"/>
                </w:tcPr>
                <w:p w14:paraId="10E8235C"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34A14821"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2A58ED4F"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3094C8F1"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56ED85D7" w14:textId="77777777" w:rsidR="00663BBA" w:rsidRDefault="0058480E">
                  <w:pPr>
                    <w:pStyle w:val="TAC"/>
                    <w:keepNext w:val="0"/>
                    <w:keepLines w:val="0"/>
                    <w:spacing w:line="257" w:lineRule="auto"/>
                    <w:rPr>
                      <w:color w:val="FF0000"/>
                    </w:rPr>
                  </w:pPr>
                  <w:r>
                    <w:rPr>
                      <w:color w:val="FF0000"/>
                      <w:lang w:eastAsia="zh-CN"/>
                    </w:rPr>
                    <w:t>0</w:t>
                  </w:r>
                </w:p>
              </w:tc>
            </w:tr>
            <w:tr w:rsidR="00663BBA" w14:paraId="71D20F19" w14:textId="77777777">
              <w:trPr>
                <w:cantSplit/>
              </w:trPr>
              <w:tc>
                <w:tcPr>
                  <w:tcW w:w="784" w:type="dxa"/>
                  <w:tcBorders>
                    <w:right w:val="double" w:sz="4" w:space="0" w:color="auto"/>
                  </w:tcBorders>
                  <w:shd w:val="clear" w:color="auto" w:fill="auto"/>
                  <w:vAlign w:val="center"/>
                </w:tcPr>
                <w:p w14:paraId="00E479AD"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581CA369"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DB5CA83"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226E0F4"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4890B08E" w14:textId="77777777" w:rsidR="00663BBA" w:rsidRDefault="0058480E">
                  <w:pPr>
                    <w:pStyle w:val="TAC"/>
                    <w:keepNext w:val="0"/>
                    <w:keepLines w:val="0"/>
                    <w:spacing w:line="257" w:lineRule="auto"/>
                    <w:rPr>
                      <w:color w:val="FF0000"/>
                    </w:rPr>
                  </w:pPr>
                  <w:r>
                    <w:rPr>
                      <w:color w:val="FF0000"/>
                      <w:lang w:eastAsia="zh-CN"/>
                    </w:rPr>
                    <w:t>76</w:t>
                  </w:r>
                </w:p>
              </w:tc>
            </w:tr>
            <w:tr w:rsidR="00663BBA" w14:paraId="003DDE7A" w14:textId="77777777">
              <w:trPr>
                <w:cantSplit/>
              </w:trPr>
              <w:tc>
                <w:tcPr>
                  <w:tcW w:w="784" w:type="dxa"/>
                  <w:tcBorders>
                    <w:right w:val="double" w:sz="4" w:space="0" w:color="auto"/>
                  </w:tcBorders>
                  <w:shd w:val="clear" w:color="auto" w:fill="auto"/>
                  <w:vAlign w:val="center"/>
                </w:tcPr>
                <w:p w14:paraId="229A3848"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16DE1EC"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3F80E450"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4EC3B923"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45A25905" w14:textId="77777777" w:rsidR="00663BBA" w:rsidRDefault="0058480E">
                  <w:pPr>
                    <w:pStyle w:val="TAC"/>
                    <w:keepNext w:val="0"/>
                    <w:keepLines w:val="0"/>
                    <w:spacing w:line="257" w:lineRule="auto"/>
                    <w:rPr>
                      <w:color w:val="FF0000"/>
                    </w:rPr>
                  </w:pPr>
                  <w:r>
                    <w:rPr>
                      <w:color w:val="FF0000"/>
                      <w:lang w:eastAsia="zh-CN"/>
                    </w:rPr>
                    <w:t>76</w:t>
                  </w:r>
                </w:p>
              </w:tc>
            </w:tr>
            <w:tr w:rsidR="00663BBA" w14:paraId="5B1238A5" w14:textId="77777777">
              <w:trPr>
                <w:cantSplit/>
              </w:trPr>
              <w:tc>
                <w:tcPr>
                  <w:tcW w:w="784" w:type="dxa"/>
                  <w:tcBorders>
                    <w:right w:val="double" w:sz="4" w:space="0" w:color="auto"/>
                  </w:tcBorders>
                  <w:shd w:val="clear" w:color="auto" w:fill="auto"/>
                  <w:vAlign w:val="center"/>
                </w:tcPr>
                <w:p w14:paraId="608C90A3"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0B959E67"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05EA8779" w14:textId="77777777" w:rsidR="00663BBA" w:rsidRDefault="0058480E">
                  <w:pPr>
                    <w:pStyle w:val="TAC"/>
                    <w:keepNext w:val="0"/>
                    <w:keepLines w:val="0"/>
                    <w:spacing w:line="257" w:lineRule="auto"/>
                    <w:rPr>
                      <w:kern w:val="24"/>
                      <w:szCs w:val="18"/>
                    </w:rPr>
                  </w:pPr>
                  <w:r>
                    <w:rPr>
                      <w:kern w:val="24"/>
                      <w:szCs w:val="18"/>
                    </w:rPr>
                    <w:t>24</w:t>
                  </w:r>
                </w:p>
              </w:tc>
              <w:tc>
                <w:tcPr>
                  <w:tcW w:w="1769" w:type="dxa"/>
                  <w:vAlign w:val="center"/>
                </w:tcPr>
                <w:p w14:paraId="115BED53"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0EAC3DC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0C9DC3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7E17F1B" w14:textId="77777777">
              <w:trPr>
                <w:cantSplit/>
              </w:trPr>
              <w:tc>
                <w:tcPr>
                  <w:tcW w:w="784" w:type="dxa"/>
                  <w:tcBorders>
                    <w:right w:val="double" w:sz="4" w:space="0" w:color="auto"/>
                  </w:tcBorders>
                  <w:shd w:val="clear" w:color="auto" w:fill="auto"/>
                  <w:vAlign w:val="center"/>
                </w:tcPr>
                <w:p w14:paraId="6513E5C9"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47633F23"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457A09DD" w14:textId="77777777" w:rsidR="00663BBA" w:rsidRDefault="0058480E">
                  <w:pPr>
                    <w:pStyle w:val="TAC"/>
                    <w:keepNext w:val="0"/>
                    <w:keepLines w:val="0"/>
                    <w:spacing w:line="257" w:lineRule="auto"/>
                    <w:rPr>
                      <w:kern w:val="24"/>
                      <w:szCs w:val="18"/>
                    </w:rPr>
                  </w:pPr>
                  <w:r>
                    <w:rPr>
                      <w:kern w:val="24"/>
                      <w:szCs w:val="18"/>
                    </w:rPr>
                    <w:t>48</w:t>
                  </w:r>
                </w:p>
              </w:tc>
              <w:tc>
                <w:tcPr>
                  <w:tcW w:w="1769" w:type="dxa"/>
                  <w:vAlign w:val="center"/>
                </w:tcPr>
                <w:p w14:paraId="75D94F8E"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2CCDE67C"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20FEC1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53DF3010" w14:textId="77777777">
              <w:trPr>
                <w:cantSplit/>
              </w:trPr>
              <w:tc>
                <w:tcPr>
                  <w:tcW w:w="784" w:type="dxa"/>
                  <w:tcBorders>
                    <w:right w:val="double" w:sz="4" w:space="0" w:color="auto"/>
                  </w:tcBorders>
                  <w:shd w:val="clear" w:color="auto" w:fill="auto"/>
                  <w:vAlign w:val="center"/>
                </w:tcPr>
                <w:p w14:paraId="50D60ABF"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E67165B" w14:textId="77777777" w:rsidR="00663BBA" w:rsidRDefault="00663BBA">
                  <w:pPr>
                    <w:pStyle w:val="TAC"/>
                    <w:keepNext w:val="0"/>
                    <w:keepLines w:val="0"/>
                    <w:spacing w:line="257" w:lineRule="auto"/>
                    <w:rPr>
                      <w:kern w:val="24"/>
                      <w:szCs w:val="18"/>
                    </w:rPr>
                  </w:pPr>
                </w:p>
              </w:tc>
              <w:tc>
                <w:tcPr>
                  <w:tcW w:w="1500" w:type="dxa"/>
                  <w:vAlign w:val="center"/>
                </w:tcPr>
                <w:p w14:paraId="13D17A27" w14:textId="77777777" w:rsidR="00663BBA" w:rsidRDefault="00663BBA">
                  <w:pPr>
                    <w:pStyle w:val="TAC"/>
                    <w:keepNext w:val="0"/>
                    <w:keepLines w:val="0"/>
                    <w:spacing w:line="257" w:lineRule="auto"/>
                    <w:rPr>
                      <w:kern w:val="24"/>
                      <w:szCs w:val="18"/>
                    </w:rPr>
                  </w:pPr>
                </w:p>
              </w:tc>
              <w:tc>
                <w:tcPr>
                  <w:tcW w:w="1769" w:type="dxa"/>
                  <w:vAlign w:val="center"/>
                </w:tcPr>
                <w:p w14:paraId="6647DC85" w14:textId="77777777" w:rsidR="00663BBA" w:rsidRDefault="00663BBA">
                  <w:pPr>
                    <w:pStyle w:val="TAC"/>
                    <w:keepNext w:val="0"/>
                    <w:keepLines w:val="0"/>
                    <w:spacing w:line="257" w:lineRule="auto"/>
                    <w:rPr>
                      <w:kern w:val="24"/>
                      <w:szCs w:val="18"/>
                    </w:rPr>
                  </w:pPr>
                </w:p>
              </w:tc>
              <w:tc>
                <w:tcPr>
                  <w:tcW w:w="1404" w:type="dxa"/>
                  <w:vAlign w:val="center"/>
                </w:tcPr>
                <w:p w14:paraId="6DE3B68D" w14:textId="77777777" w:rsidR="00663BBA" w:rsidRDefault="00663BBA">
                  <w:pPr>
                    <w:pStyle w:val="TAC"/>
                    <w:keepNext w:val="0"/>
                    <w:keepLines w:val="0"/>
                    <w:spacing w:line="257" w:lineRule="auto"/>
                  </w:pPr>
                </w:p>
              </w:tc>
            </w:tr>
            <w:tr w:rsidR="00663BBA" w14:paraId="10F8700B" w14:textId="77777777">
              <w:trPr>
                <w:cantSplit/>
              </w:trPr>
              <w:tc>
                <w:tcPr>
                  <w:tcW w:w="784" w:type="dxa"/>
                  <w:tcBorders>
                    <w:right w:val="double" w:sz="4" w:space="0" w:color="auto"/>
                  </w:tcBorders>
                  <w:shd w:val="clear" w:color="auto" w:fill="auto"/>
                  <w:vAlign w:val="center"/>
                </w:tcPr>
                <w:p w14:paraId="3443C4EF"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26E6C69D" w14:textId="77777777" w:rsidR="00663BBA" w:rsidRDefault="00663BBA">
                  <w:pPr>
                    <w:pStyle w:val="TAC"/>
                    <w:keepNext w:val="0"/>
                    <w:keepLines w:val="0"/>
                    <w:spacing w:line="257" w:lineRule="auto"/>
                    <w:rPr>
                      <w:kern w:val="24"/>
                      <w:szCs w:val="18"/>
                    </w:rPr>
                  </w:pPr>
                </w:p>
              </w:tc>
              <w:tc>
                <w:tcPr>
                  <w:tcW w:w="1500" w:type="dxa"/>
                  <w:vAlign w:val="center"/>
                </w:tcPr>
                <w:p w14:paraId="7E5E3AF1" w14:textId="77777777" w:rsidR="00663BBA" w:rsidRDefault="00663BBA">
                  <w:pPr>
                    <w:pStyle w:val="TAC"/>
                    <w:keepNext w:val="0"/>
                    <w:keepLines w:val="0"/>
                    <w:spacing w:line="257" w:lineRule="auto"/>
                    <w:rPr>
                      <w:kern w:val="24"/>
                      <w:szCs w:val="18"/>
                    </w:rPr>
                  </w:pPr>
                </w:p>
              </w:tc>
              <w:tc>
                <w:tcPr>
                  <w:tcW w:w="1769" w:type="dxa"/>
                  <w:vAlign w:val="center"/>
                </w:tcPr>
                <w:p w14:paraId="00081B74" w14:textId="77777777" w:rsidR="00663BBA" w:rsidRDefault="00663BBA">
                  <w:pPr>
                    <w:pStyle w:val="TAC"/>
                    <w:keepNext w:val="0"/>
                    <w:keepLines w:val="0"/>
                    <w:spacing w:line="257" w:lineRule="auto"/>
                    <w:rPr>
                      <w:kern w:val="24"/>
                      <w:szCs w:val="18"/>
                    </w:rPr>
                  </w:pPr>
                </w:p>
              </w:tc>
              <w:tc>
                <w:tcPr>
                  <w:tcW w:w="1404" w:type="dxa"/>
                  <w:vAlign w:val="center"/>
                </w:tcPr>
                <w:p w14:paraId="5211D3D5" w14:textId="77777777" w:rsidR="00663BBA" w:rsidRDefault="00663BBA">
                  <w:pPr>
                    <w:pStyle w:val="TAC"/>
                    <w:keepNext w:val="0"/>
                    <w:keepLines w:val="0"/>
                    <w:spacing w:line="257" w:lineRule="auto"/>
                  </w:pPr>
                </w:p>
              </w:tc>
            </w:tr>
          </w:tbl>
          <w:p w14:paraId="25EF190F" w14:textId="77777777" w:rsidR="00663BBA" w:rsidRDefault="0058480E">
            <w:pPr>
              <w:spacing w:line="257" w:lineRule="auto"/>
              <w:jc w:val="center"/>
              <w:rPr>
                <w:color w:val="000000" w:themeColor="text1"/>
              </w:rPr>
            </w:pPr>
            <w:r>
              <w:rPr>
                <w:color w:val="000000" w:themeColor="text1"/>
              </w:rPr>
              <w:t xml:space="preserve">&lt;unchanged part </w:t>
            </w:r>
            <w:r>
              <w:rPr>
                <w:color w:val="000000" w:themeColor="text1"/>
              </w:rPr>
              <w:t>omitted&gt;</w:t>
            </w:r>
          </w:p>
          <w:p w14:paraId="60A11DBA"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2FE151A" w14:textId="77777777">
              <w:trPr>
                <w:cantSplit/>
              </w:trPr>
              <w:tc>
                <w:tcPr>
                  <w:tcW w:w="784" w:type="dxa"/>
                  <w:tcBorders>
                    <w:bottom w:val="double" w:sz="4" w:space="0" w:color="auto"/>
                    <w:right w:val="double" w:sz="4" w:space="0" w:color="auto"/>
                  </w:tcBorders>
                  <w:shd w:val="clear" w:color="auto" w:fill="E0E0E0"/>
                  <w:vAlign w:val="center"/>
                </w:tcPr>
                <w:p w14:paraId="1FFE5B23"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7BFB1D23"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B99B63B"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2F0F2A5"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0994522" w14:textId="77777777" w:rsidR="00663BBA" w:rsidRDefault="0058480E">
                  <w:pPr>
                    <w:pStyle w:val="TAH"/>
                    <w:keepNext w:val="0"/>
                    <w:keepLines w:val="0"/>
                    <w:spacing w:line="257" w:lineRule="auto"/>
                    <w:rPr>
                      <w:bCs/>
                    </w:rPr>
                  </w:pPr>
                  <w:r>
                    <w:rPr>
                      <w:kern w:val="24"/>
                    </w:rPr>
                    <w:t xml:space="preserve">Offset (RBs) </w:t>
                  </w:r>
                </w:p>
              </w:tc>
            </w:tr>
            <w:tr w:rsidR="00663BBA" w14:paraId="51160C21" w14:textId="77777777">
              <w:trPr>
                <w:cantSplit/>
              </w:trPr>
              <w:tc>
                <w:tcPr>
                  <w:tcW w:w="784" w:type="dxa"/>
                  <w:tcBorders>
                    <w:top w:val="double" w:sz="4" w:space="0" w:color="auto"/>
                    <w:right w:val="double" w:sz="4" w:space="0" w:color="auto"/>
                  </w:tcBorders>
                  <w:shd w:val="clear" w:color="auto" w:fill="auto"/>
                  <w:vAlign w:val="center"/>
                </w:tcPr>
                <w:p w14:paraId="287C58A5"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45616F62"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5FADA58"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43973058"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1A2679A9" w14:textId="77777777" w:rsidR="00663BBA" w:rsidRDefault="0058480E">
                  <w:pPr>
                    <w:pStyle w:val="TAC"/>
                    <w:keepNext w:val="0"/>
                    <w:keepLines w:val="0"/>
                    <w:spacing w:line="257" w:lineRule="auto"/>
                  </w:pPr>
                  <w:r>
                    <w:rPr>
                      <w:rFonts w:hint="eastAsia"/>
                      <w:color w:val="FF0000"/>
                      <w:lang w:eastAsia="zh-CN"/>
                    </w:rPr>
                    <w:t>0</w:t>
                  </w:r>
                </w:p>
              </w:tc>
            </w:tr>
            <w:tr w:rsidR="00663BBA" w14:paraId="4558FC4D" w14:textId="77777777">
              <w:trPr>
                <w:cantSplit/>
              </w:trPr>
              <w:tc>
                <w:tcPr>
                  <w:tcW w:w="784" w:type="dxa"/>
                  <w:tcBorders>
                    <w:right w:val="double" w:sz="4" w:space="0" w:color="auto"/>
                  </w:tcBorders>
                  <w:shd w:val="clear" w:color="auto" w:fill="auto"/>
                  <w:vAlign w:val="center"/>
                </w:tcPr>
                <w:p w14:paraId="55DC2F9E"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B1BB43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0DE5AF4" w14:textId="77777777" w:rsidR="00663BBA" w:rsidRDefault="0058480E">
                  <w:pPr>
                    <w:pStyle w:val="TAC"/>
                    <w:keepNext w:val="0"/>
                    <w:keepLines w:val="0"/>
                    <w:spacing w:line="257" w:lineRule="auto"/>
                  </w:pPr>
                  <w:r>
                    <w:rPr>
                      <w:kern w:val="24"/>
                      <w:szCs w:val="18"/>
                    </w:rPr>
                    <w:t>24</w:t>
                  </w:r>
                </w:p>
              </w:tc>
              <w:tc>
                <w:tcPr>
                  <w:tcW w:w="1769" w:type="dxa"/>
                  <w:vAlign w:val="center"/>
                </w:tcPr>
                <w:p w14:paraId="1D5437E8" w14:textId="77777777" w:rsidR="00663BBA" w:rsidRDefault="0058480E">
                  <w:pPr>
                    <w:pStyle w:val="TAC"/>
                    <w:keepNext w:val="0"/>
                    <w:keepLines w:val="0"/>
                    <w:spacing w:line="257" w:lineRule="auto"/>
                  </w:pPr>
                  <w:r>
                    <w:rPr>
                      <w:kern w:val="24"/>
                      <w:szCs w:val="18"/>
                    </w:rPr>
                    <w:t>2</w:t>
                  </w:r>
                </w:p>
              </w:tc>
              <w:tc>
                <w:tcPr>
                  <w:tcW w:w="1404" w:type="dxa"/>
                  <w:vAlign w:val="center"/>
                </w:tcPr>
                <w:p w14:paraId="42F17D19" w14:textId="77777777" w:rsidR="00663BBA" w:rsidRDefault="0058480E">
                  <w:pPr>
                    <w:pStyle w:val="TAC"/>
                    <w:keepNext w:val="0"/>
                    <w:keepLines w:val="0"/>
                    <w:spacing w:line="257" w:lineRule="auto"/>
                  </w:pPr>
                  <w:r>
                    <w:rPr>
                      <w:color w:val="FF0000"/>
                      <w:lang w:eastAsia="zh-CN"/>
                    </w:rPr>
                    <w:t>4</w:t>
                  </w:r>
                </w:p>
              </w:tc>
            </w:tr>
            <w:tr w:rsidR="00663BBA" w14:paraId="020CA94C" w14:textId="77777777">
              <w:trPr>
                <w:cantSplit/>
              </w:trPr>
              <w:tc>
                <w:tcPr>
                  <w:tcW w:w="784" w:type="dxa"/>
                  <w:tcBorders>
                    <w:right w:val="double" w:sz="4" w:space="0" w:color="auto"/>
                  </w:tcBorders>
                  <w:shd w:val="clear" w:color="auto" w:fill="auto"/>
                  <w:vAlign w:val="center"/>
                </w:tcPr>
                <w:p w14:paraId="01D3F61C"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3B95455F"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68932601" w14:textId="77777777" w:rsidR="00663BBA" w:rsidRDefault="0058480E">
                  <w:pPr>
                    <w:pStyle w:val="TAC"/>
                    <w:keepNext w:val="0"/>
                    <w:keepLines w:val="0"/>
                    <w:spacing w:line="257" w:lineRule="auto"/>
                  </w:pPr>
                  <w:r>
                    <w:rPr>
                      <w:kern w:val="24"/>
                      <w:szCs w:val="18"/>
                    </w:rPr>
                    <w:t>48</w:t>
                  </w:r>
                </w:p>
              </w:tc>
              <w:tc>
                <w:tcPr>
                  <w:tcW w:w="1769" w:type="dxa"/>
                  <w:vAlign w:val="center"/>
                </w:tcPr>
                <w:p w14:paraId="7025D2B2" w14:textId="77777777" w:rsidR="00663BBA" w:rsidRDefault="0058480E">
                  <w:pPr>
                    <w:pStyle w:val="TAC"/>
                    <w:keepNext w:val="0"/>
                    <w:keepLines w:val="0"/>
                    <w:spacing w:line="257" w:lineRule="auto"/>
                  </w:pPr>
                  <w:r>
                    <w:rPr>
                      <w:kern w:val="24"/>
                      <w:szCs w:val="18"/>
                    </w:rPr>
                    <w:t>1</w:t>
                  </w:r>
                </w:p>
              </w:tc>
              <w:tc>
                <w:tcPr>
                  <w:tcW w:w="1404" w:type="dxa"/>
                  <w:vAlign w:val="center"/>
                </w:tcPr>
                <w:p w14:paraId="7610EACD" w14:textId="77777777" w:rsidR="00663BBA" w:rsidRDefault="0058480E">
                  <w:pPr>
                    <w:pStyle w:val="TAC"/>
                    <w:keepNext w:val="0"/>
                    <w:keepLines w:val="0"/>
                    <w:spacing w:line="257" w:lineRule="auto"/>
                  </w:pPr>
                  <w:r>
                    <w:rPr>
                      <w:color w:val="FF0000"/>
                      <w:lang w:eastAsia="zh-CN"/>
                    </w:rPr>
                    <w:t>0</w:t>
                  </w:r>
                </w:p>
              </w:tc>
            </w:tr>
            <w:tr w:rsidR="00663BBA" w14:paraId="40BB2076" w14:textId="77777777">
              <w:trPr>
                <w:cantSplit/>
              </w:trPr>
              <w:tc>
                <w:tcPr>
                  <w:tcW w:w="784" w:type="dxa"/>
                  <w:tcBorders>
                    <w:right w:val="double" w:sz="4" w:space="0" w:color="auto"/>
                  </w:tcBorders>
                  <w:shd w:val="clear" w:color="auto" w:fill="auto"/>
                  <w:vAlign w:val="center"/>
                </w:tcPr>
                <w:p w14:paraId="3AC76E99"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0FEAC0F3" w14:textId="77777777" w:rsidR="00663BBA" w:rsidRDefault="0058480E">
                  <w:pPr>
                    <w:pStyle w:val="TAC"/>
                    <w:keepNext w:val="0"/>
                    <w:keepLines w:val="0"/>
                    <w:spacing w:line="257" w:lineRule="auto"/>
                  </w:pPr>
                  <w:r>
                    <w:t>1</w:t>
                  </w:r>
                </w:p>
              </w:tc>
              <w:tc>
                <w:tcPr>
                  <w:tcW w:w="1500" w:type="dxa"/>
                  <w:vAlign w:val="center"/>
                </w:tcPr>
                <w:p w14:paraId="3BF8DAD5" w14:textId="77777777" w:rsidR="00663BBA" w:rsidRDefault="0058480E">
                  <w:pPr>
                    <w:pStyle w:val="TAC"/>
                    <w:keepNext w:val="0"/>
                    <w:keepLines w:val="0"/>
                    <w:spacing w:line="257" w:lineRule="auto"/>
                  </w:pPr>
                  <w:r>
                    <w:t>48</w:t>
                  </w:r>
                </w:p>
              </w:tc>
              <w:tc>
                <w:tcPr>
                  <w:tcW w:w="1769" w:type="dxa"/>
                  <w:vAlign w:val="center"/>
                </w:tcPr>
                <w:p w14:paraId="54EFEBD4" w14:textId="77777777" w:rsidR="00663BBA" w:rsidRDefault="0058480E">
                  <w:pPr>
                    <w:pStyle w:val="TAC"/>
                    <w:keepNext w:val="0"/>
                    <w:keepLines w:val="0"/>
                    <w:spacing w:line="257" w:lineRule="auto"/>
                  </w:pPr>
                  <w:r>
                    <w:t>2</w:t>
                  </w:r>
                </w:p>
              </w:tc>
              <w:tc>
                <w:tcPr>
                  <w:tcW w:w="1404" w:type="dxa"/>
                  <w:vAlign w:val="center"/>
                </w:tcPr>
                <w:p w14:paraId="133704AD" w14:textId="77777777" w:rsidR="00663BBA" w:rsidRDefault="0058480E">
                  <w:pPr>
                    <w:pStyle w:val="TAC"/>
                    <w:keepNext w:val="0"/>
                    <w:keepLines w:val="0"/>
                    <w:spacing w:line="257" w:lineRule="auto"/>
                  </w:pPr>
                  <w:r>
                    <w:rPr>
                      <w:color w:val="FF0000"/>
                      <w:lang w:eastAsia="zh-CN"/>
                    </w:rPr>
                    <w:t>0</w:t>
                  </w:r>
                </w:p>
              </w:tc>
            </w:tr>
            <w:tr w:rsidR="00663BBA" w14:paraId="14DEED52" w14:textId="77777777">
              <w:trPr>
                <w:cantSplit/>
              </w:trPr>
              <w:tc>
                <w:tcPr>
                  <w:tcW w:w="784" w:type="dxa"/>
                  <w:tcBorders>
                    <w:right w:val="double" w:sz="4" w:space="0" w:color="auto"/>
                  </w:tcBorders>
                  <w:shd w:val="clear" w:color="auto" w:fill="auto"/>
                  <w:vAlign w:val="center"/>
                </w:tcPr>
                <w:p w14:paraId="65D930DF"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5834CB54"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C693A11" w14:textId="77777777" w:rsidR="00663BBA" w:rsidRDefault="0058480E">
                  <w:pPr>
                    <w:pStyle w:val="TAC"/>
                    <w:keepNext w:val="0"/>
                    <w:keepLines w:val="0"/>
                    <w:spacing w:line="257" w:lineRule="auto"/>
                  </w:pPr>
                  <w:r>
                    <w:rPr>
                      <w:kern w:val="24"/>
                      <w:szCs w:val="18"/>
                    </w:rPr>
                    <w:t>48</w:t>
                  </w:r>
                </w:p>
              </w:tc>
              <w:tc>
                <w:tcPr>
                  <w:tcW w:w="1769" w:type="dxa"/>
                  <w:vAlign w:val="center"/>
                </w:tcPr>
                <w:p w14:paraId="6BE5953C" w14:textId="77777777" w:rsidR="00663BBA" w:rsidRDefault="0058480E">
                  <w:pPr>
                    <w:pStyle w:val="TAC"/>
                    <w:keepNext w:val="0"/>
                    <w:keepLines w:val="0"/>
                    <w:spacing w:line="257" w:lineRule="auto"/>
                  </w:pPr>
                  <w:r>
                    <w:rPr>
                      <w:kern w:val="24"/>
                      <w:szCs w:val="18"/>
                    </w:rPr>
                    <w:t>1</w:t>
                  </w:r>
                </w:p>
              </w:tc>
              <w:tc>
                <w:tcPr>
                  <w:tcW w:w="1404" w:type="dxa"/>
                  <w:vAlign w:val="center"/>
                </w:tcPr>
                <w:p w14:paraId="619B10C3" w14:textId="77777777" w:rsidR="00663BBA" w:rsidRDefault="0058480E">
                  <w:pPr>
                    <w:pStyle w:val="TAC"/>
                    <w:keepNext w:val="0"/>
                    <w:keepLines w:val="0"/>
                    <w:spacing w:line="257" w:lineRule="auto"/>
                  </w:pPr>
                  <w:r>
                    <w:rPr>
                      <w:color w:val="FF0000"/>
                      <w:lang w:eastAsia="zh-CN"/>
                    </w:rPr>
                    <w:t>14</w:t>
                  </w:r>
                </w:p>
              </w:tc>
            </w:tr>
            <w:tr w:rsidR="00663BBA" w14:paraId="5C39F4F4" w14:textId="77777777">
              <w:trPr>
                <w:cantSplit/>
              </w:trPr>
              <w:tc>
                <w:tcPr>
                  <w:tcW w:w="784" w:type="dxa"/>
                  <w:tcBorders>
                    <w:right w:val="double" w:sz="4" w:space="0" w:color="auto"/>
                  </w:tcBorders>
                  <w:shd w:val="clear" w:color="auto" w:fill="auto"/>
                  <w:vAlign w:val="center"/>
                </w:tcPr>
                <w:p w14:paraId="47432C85"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770FB9F6" w14:textId="77777777" w:rsidR="00663BBA" w:rsidRDefault="0058480E">
                  <w:pPr>
                    <w:pStyle w:val="TAC"/>
                    <w:keepNext w:val="0"/>
                    <w:keepLines w:val="0"/>
                    <w:spacing w:line="257" w:lineRule="auto"/>
                  </w:pPr>
                  <w:r>
                    <w:t>1</w:t>
                  </w:r>
                </w:p>
              </w:tc>
              <w:tc>
                <w:tcPr>
                  <w:tcW w:w="1500" w:type="dxa"/>
                  <w:vAlign w:val="center"/>
                </w:tcPr>
                <w:p w14:paraId="315E15CB" w14:textId="77777777" w:rsidR="00663BBA" w:rsidRDefault="0058480E">
                  <w:pPr>
                    <w:pStyle w:val="TAC"/>
                    <w:keepNext w:val="0"/>
                    <w:keepLines w:val="0"/>
                    <w:spacing w:line="257" w:lineRule="auto"/>
                  </w:pPr>
                  <w:r>
                    <w:t>48</w:t>
                  </w:r>
                </w:p>
              </w:tc>
              <w:tc>
                <w:tcPr>
                  <w:tcW w:w="1769" w:type="dxa"/>
                  <w:vAlign w:val="center"/>
                </w:tcPr>
                <w:p w14:paraId="0176D74E" w14:textId="77777777" w:rsidR="00663BBA" w:rsidRDefault="0058480E">
                  <w:pPr>
                    <w:pStyle w:val="TAC"/>
                    <w:keepNext w:val="0"/>
                    <w:keepLines w:val="0"/>
                    <w:spacing w:line="257" w:lineRule="auto"/>
                  </w:pPr>
                  <w:r>
                    <w:t>2</w:t>
                  </w:r>
                </w:p>
              </w:tc>
              <w:tc>
                <w:tcPr>
                  <w:tcW w:w="1404" w:type="dxa"/>
                  <w:vAlign w:val="center"/>
                </w:tcPr>
                <w:p w14:paraId="472E748C"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5B9D36B0" w14:textId="77777777">
              <w:trPr>
                <w:cantSplit/>
              </w:trPr>
              <w:tc>
                <w:tcPr>
                  <w:tcW w:w="784" w:type="dxa"/>
                  <w:tcBorders>
                    <w:right w:val="double" w:sz="4" w:space="0" w:color="auto"/>
                  </w:tcBorders>
                  <w:shd w:val="clear" w:color="auto" w:fill="auto"/>
                  <w:vAlign w:val="center"/>
                </w:tcPr>
                <w:p w14:paraId="36770EA1"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079161A" w14:textId="77777777" w:rsidR="00663BBA" w:rsidRDefault="0058480E">
                  <w:pPr>
                    <w:pStyle w:val="TAC"/>
                    <w:keepNext w:val="0"/>
                    <w:keepLines w:val="0"/>
                    <w:spacing w:line="257" w:lineRule="auto"/>
                  </w:pPr>
                  <w:r>
                    <w:rPr>
                      <w:color w:val="FF0000"/>
                    </w:rPr>
                    <w:t>1</w:t>
                  </w:r>
                </w:p>
              </w:tc>
              <w:tc>
                <w:tcPr>
                  <w:tcW w:w="1500" w:type="dxa"/>
                  <w:vAlign w:val="center"/>
                </w:tcPr>
                <w:p w14:paraId="10518E3C" w14:textId="77777777" w:rsidR="00663BBA" w:rsidRDefault="0058480E">
                  <w:pPr>
                    <w:pStyle w:val="TAC"/>
                    <w:keepNext w:val="0"/>
                    <w:keepLines w:val="0"/>
                    <w:spacing w:line="257" w:lineRule="auto"/>
                  </w:pPr>
                  <w:r>
                    <w:rPr>
                      <w:color w:val="FF0000"/>
                    </w:rPr>
                    <w:t>48</w:t>
                  </w:r>
                </w:p>
              </w:tc>
              <w:tc>
                <w:tcPr>
                  <w:tcW w:w="1769" w:type="dxa"/>
                  <w:vAlign w:val="center"/>
                </w:tcPr>
                <w:p w14:paraId="23CA3C69" w14:textId="77777777" w:rsidR="00663BBA" w:rsidRDefault="0058480E">
                  <w:pPr>
                    <w:pStyle w:val="TAC"/>
                    <w:keepNext w:val="0"/>
                    <w:keepLines w:val="0"/>
                    <w:spacing w:line="257" w:lineRule="auto"/>
                  </w:pPr>
                  <w:r>
                    <w:rPr>
                      <w:color w:val="FF0000"/>
                    </w:rPr>
                    <w:t>1</w:t>
                  </w:r>
                </w:p>
              </w:tc>
              <w:tc>
                <w:tcPr>
                  <w:tcW w:w="1404" w:type="dxa"/>
                  <w:vAlign w:val="center"/>
                </w:tcPr>
                <w:p w14:paraId="207C4CDB"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11C7EC4" w14:textId="77777777">
              <w:trPr>
                <w:cantSplit/>
              </w:trPr>
              <w:tc>
                <w:tcPr>
                  <w:tcW w:w="784" w:type="dxa"/>
                  <w:tcBorders>
                    <w:right w:val="double" w:sz="4" w:space="0" w:color="auto"/>
                  </w:tcBorders>
                  <w:shd w:val="clear" w:color="auto" w:fill="auto"/>
                  <w:vAlign w:val="center"/>
                </w:tcPr>
                <w:p w14:paraId="3947E291"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5CBAC58" w14:textId="77777777" w:rsidR="00663BBA" w:rsidRDefault="0058480E">
                  <w:pPr>
                    <w:pStyle w:val="TAC"/>
                    <w:keepNext w:val="0"/>
                    <w:keepLines w:val="0"/>
                    <w:spacing w:line="257" w:lineRule="auto"/>
                  </w:pPr>
                  <w:r>
                    <w:rPr>
                      <w:color w:val="FF0000"/>
                      <w:kern w:val="24"/>
                      <w:szCs w:val="18"/>
                    </w:rPr>
                    <w:t>1</w:t>
                  </w:r>
                </w:p>
              </w:tc>
              <w:tc>
                <w:tcPr>
                  <w:tcW w:w="1500" w:type="dxa"/>
                  <w:vAlign w:val="center"/>
                </w:tcPr>
                <w:p w14:paraId="419F7360" w14:textId="77777777" w:rsidR="00663BBA" w:rsidRDefault="0058480E">
                  <w:pPr>
                    <w:pStyle w:val="TAC"/>
                    <w:keepNext w:val="0"/>
                    <w:keepLines w:val="0"/>
                    <w:spacing w:line="257" w:lineRule="auto"/>
                  </w:pPr>
                  <w:r>
                    <w:rPr>
                      <w:color w:val="FF0000"/>
                      <w:kern w:val="24"/>
                      <w:szCs w:val="18"/>
                    </w:rPr>
                    <w:t>48</w:t>
                  </w:r>
                </w:p>
              </w:tc>
              <w:tc>
                <w:tcPr>
                  <w:tcW w:w="1769" w:type="dxa"/>
                  <w:vAlign w:val="center"/>
                </w:tcPr>
                <w:p w14:paraId="1D1A07B0" w14:textId="77777777" w:rsidR="00663BBA" w:rsidRDefault="0058480E">
                  <w:pPr>
                    <w:pStyle w:val="TAC"/>
                    <w:keepNext w:val="0"/>
                    <w:keepLines w:val="0"/>
                    <w:spacing w:line="257" w:lineRule="auto"/>
                  </w:pPr>
                  <w:r>
                    <w:rPr>
                      <w:color w:val="FF0000"/>
                      <w:kern w:val="24"/>
                      <w:szCs w:val="18"/>
                    </w:rPr>
                    <w:t>2</w:t>
                  </w:r>
                </w:p>
              </w:tc>
              <w:tc>
                <w:tcPr>
                  <w:tcW w:w="1404" w:type="dxa"/>
                  <w:vAlign w:val="center"/>
                </w:tcPr>
                <w:p w14:paraId="0AA5AE4D"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2D6415CD" w14:textId="77777777">
              <w:trPr>
                <w:cantSplit/>
              </w:trPr>
              <w:tc>
                <w:tcPr>
                  <w:tcW w:w="784" w:type="dxa"/>
                  <w:tcBorders>
                    <w:right w:val="double" w:sz="4" w:space="0" w:color="auto"/>
                  </w:tcBorders>
                  <w:shd w:val="clear" w:color="auto" w:fill="auto"/>
                  <w:vAlign w:val="center"/>
                </w:tcPr>
                <w:p w14:paraId="0D37E0ED"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33BC8EA8"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3B9A376"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63C0DD4D"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78F6C157" w14:textId="77777777" w:rsidR="00663BBA" w:rsidRDefault="0058480E">
                  <w:pPr>
                    <w:pStyle w:val="TAC"/>
                    <w:keepNext w:val="0"/>
                    <w:keepLines w:val="0"/>
                    <w:spacing w:line="257" w:lineRule="auto"/>
                  </w:pPr>
                  <w:r>
                    <w:rPr>
                      <w:color w:val="FF0000"/>
                      <w:lang w:eastAsia="zh-CN"/>
                    </w:rPr>
                    <w:t>0</w:t>
                  </w:r>
                </w:p>
              </w:tc>
            </w:tr>
            <w:tr w:rsidR="00663BBA" w14:paraId="7AE03FCD" w14:textId="77777777">
              <w:trPr>
                <w:cantSplit/>
              </w:trPr>
              <w:tc>
                <w:tcPr>
                  <w:tcW w:w="784" w:type="dxa"/>
                  <w:tcBorders>
                    <w:right w:val="double" w:sz="4" w:space="0" w:color="auto"/>
                  </w:tcBorders>
                  <w:shd w:val="clear" w:color="auto" w:fill="auto"/>
                  <w:vAlign w:val="center"/>
                </w:tcPr>
                <w:p w14:paraId="73A5223A"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211EF339"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3B6597C4"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437C0DAC"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92566AA" w14:textId="77777777" w:rsidR="00663BBA" w:rsidRDefault="0058480E">
                  <w:pPr>
                    <w:pStyle w:val="TAC"/>
                    <w:keepNext w:val="0"/>
                    <w:keepLines w:val="0"/>
                    <w:spacing w:line="257" w:lineRule="auto"/>
                  </w:pPr>
                  <w:r>
                    <w:rPr>
                      <w:color w:val="FF0000"/>
                      <w:lang w:eastAsia="zh-CN"/>
                    </w:rPr>
                    <w:t>0</w:t>
                  </w:r>
                </w:p>
              </w:tc>
            </w:tr>
            <w:tr w:rsidR="00663BBA" w14:paraId="4EC01911" w14:textId="77777777">
              <w:trPr>
                <w:cantSplit/>
              </w:trPr>
              <w:tc>
                <w:tcPr>
                  <w:tcW w:w="784" w:type="dxa"/>
                  <w:tcBorders>
                    <w:right w:val="double" w:sz="4" w:space="0" w:color="auto"/>
                  </w:tcBorders>
                  <w:shd w:val="clear" w:color="auto" w:fill="auto"/>
                  <w:vAlign w:val="center"/>
                </w:tcPr>
                <w:p w14:paraId="07FC9695"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00299665"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67B4003"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51538A15"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0CE52B70" w14:textId="77777777" w:rsidR="00663BBA" w:rsidRDefault="0058480E">
                  <w:pPr>
                    <w:pStyle w:val="TAC"/>
                    <w:keepNext w:val="0"/>
                    <w:keepLines w:val="0"/>
                    <w:spacing w:line="257" w:lineRule="auto"/>
                  </w:pPr>
                  <w:r>
                    <w:rPr>
                      <w:color w:val="FF0000"/>
                      <w:lang w:eastAsia="zh-CN"/>
                    </w:rPr>
                    <w:t>76</w:t>
                  </w:r>
                </w:p>
              </w:tc>
            </w:tr>
            <w:tr w:rsidR="00663BBA" w14:paraId="1137AAE5" w14:textId="77777777">
              <w:trPr>
                <w:cantSplit/>
              </w:trPr>
              <w:tc>
                <w:tcPr>
                  <w:tcW w:w="784" w:type="dxa"/>
                  <w:tcBorders>
                    <w:right w:val="double" w:sz="4" w:space="0" w:color="auto"/>
                  </w:tcBorders>
                  <w:shd w:val="clear" w:color="auto" w:fill="auto"/>
                  <w:vAlign w:val="center"/>
                </w:tcPr>
                <w:p w14:paraId="3A8E6F8D"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055A4DEA"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746BCDBD"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66C0D3A7"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E84A196" w14:textId="77777777" w:rsidR="00663BBA" w:rsidRDefault="0058480E">
                  <w:pPr>
                    <w:pStyle w:val="TAC"/>
                    <w:keepNext w:val="0"/>
                    <w:keepLines w:val="0"/>
                    <w:spacing w:line="257" w:lineRule="auto"/>
                  </w:pPr>
                  <w:r>
                    <w:rPr>
                      <w:color w:val="FF0000"/>
                      <w:lang w:eastAsia="zh-CN"/>
                    </w:rPr>
                    <w:t>76</w:t>
                  </w:r>
                </w:p>
              </w:tc>
            </w:tr>
            <w:tr w:rsidR="00663BBA" w14:paraId="5D805F07" w14:textId="77777777">
              <w:trPr>
                <w:cantSplit/>
              </w:trPr>
              <w:tc>
                <w:tcPr>
                  <w:tcW w:w="784" w:type="dxa"/>
                  <w:tcBorders>
                    <w:right w:val="double" w:sz="4" w:space="0" w:color="auto"/>
                  </w:tcBorders>
                  <w:shd w:val="clear" w:color="auto" w:fill="auto"/>
                  <w:vAlign w:val="center"/>
                </w:tcPr>
                <w:p w14:paraId="1FA3DDE6"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C8477B3"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0F1023E"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28EFD3E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139FF99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B35E432"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93B191E" w14:textId="77777777">
              <w:trPr>
                <w:cantSplit/>
              </w:trPr>
              <w:tc>
                <w:tcPr>
                  <w:tcW w:w="784" w:type="dxa"/>
                  <w:tcBorders>
                    <w:right w:val="double" w:sz="4" w:space="0" w:color="auto"/>
                  </w:tcBorders>
                  <w:shd w:val="clear" w:color="auto" w:fill="auto"/>
                  <w:vAlign w:val="center"/>
                </w:tcPr>
                <w:p w14:paraId="20CA7BF7"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13028634"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2E339B4"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42298CCD"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F0B6937"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3D04D88"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481F6BB5" w14:textId="77777777">
              <w:trPr>
                <w:cantSplit/>
              </w:trPr>
              <w:tc>
                <w:tcPr>
                  <w:tcW w:w="784" w:type="dxa"/>
                  <w:tcBorders>
                    <w:right w:val="double" w:sz="4" w:space="0" w:color="auto"/>
                  </w:tcBorders>
                  <w:shd w:val="clear" w:color="auto" w:fill="auto"/>
                  <w:vAlign w:val="center"/>
                </w:tcPr>
                <w:p w14:paraId="1B3F9561"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715258EA"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F2A0F6D"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B9EC3B5"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64C6BB0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7014E23"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16B5FE73" w14:textId="77777777">
              <w:trPr>
                <w:cantSplit/>
              </w:trPr>
              <w:tc>
                <w:tcPr>
                  <w:tcW w:w="784" w:type="dxa"/>
                  <w:tcBorders>
                    <w:right w:val="double" w:sz="4" w:space="0" w:color="auto"/>
                  </w:tcBorders>
                  <w:shd w:val="clear" w:color="auto" w:fill="auto"/>
                  <w:vAlign w:val="center"/>
                </w:tcPr>
                <w:p w14:paraId="7873D42B"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0E9F7886" w14:textId="77777777" w:rsidR="00663BBA" w:rsidRDefault="00663BBA">
                  <w:pPr>
                    <w:pStyle w:val="TAC"/>
                    <w:keepNext w:val="0"/>
                    <w:keepLines w:val="0"/>
                    <w:spacing w:line="257" w:lineRule="auto"/>
                    <w:rPr>
                      <w:kern w:val="24"/>
                      <w:szCs w:val="18"/>
                    </w:rPr>
                  </w:pPr>
                </w:p>
              </w:tc>
              <w:tc>
                <w:tcPr>
                  <w:tcW w:w="1500" w:type="dxa"/>
                  <w:vAlign w:val="center"/>
                </w:tcPr>
                <w:p w14:paraId="16DF6CBF" w14:textId="77777777" w:rsidR="00663BBA" w:rsidRDefault="00663BBA">
                  <w:pPr>
                    <w:pStyle w:val="TAC"/>
                    <w:keepNext w:val="0"/>
                    <w:keepLines w:val="0"/>
                    <w:spacing w:line="257" w:lineRule="auto"/>
                    <w:rPr>
                      <w:kern w:val="24"/>
                      <w:szCs w:val="18"/>
                    </w:rPr>
                  </w:pPr>
                </w:p>
              </w:tc>
              <w:tc>
                <w:tcPr>
                  <w:tcW w:w="1769" w:type="dxa"/>
                  <w:vAlign w:val="center"/>
                </w:tcPr>
                <w:p w14:paraId="145B9A7B" w14:textId="77777777" w:rsidR="00663BBA" w:rsidRDefault="00663BBA">
                  <w:pPr>
                    <w:pStyle w:val="TAC"/>
                    <w:keepNext w:val="0"/>
                    <w:keepLines w:val="0"/>
                    <w:spacing w:line="257" w:lineRule="auto"/>
                    <w:rPr>
                      <w:kern w:val="24"/>
                      <w:szCs w:val="18"/>
                    </w:rPr>
                  </w:pPr>
                </w:p>
              </w:tc>
              <w:tc>
                <w:tcPr>
                  <w:tcW w:w="1404" w:type="dxa"/>
                  <w:vAlign w:val="center"/>
                </w:tcPr>
                <w:p w14:paraId="194211EA" w14:textId="77777777" w:rsidR="00663BBA" w:rsidRDefault="00663BBA">
                  <w:pPr>
                    <w:pStyle w:val="TAC"/>
                    <w:keepNext w:val="0"/>
                    <w:keepLines w:val="0"/>
                    <w:spacing w:line="257" w:lineRule="auto"/>
                  </w:pPr>
                </w:p>
              </w:tc>
            </w:tr>
          </w:tbl>
          <w:p w14:paraId="5EEF3D58" w14:textId="77777777" w:rsidR="00663BBA" w:rsidRDefault="0058480E">
            <w:pPr>
              <w:spacing w:line="257" w:lineRule="auto"/>
              <w:jc w:val="center"/>
              <w:rPr>
                <w:color w:val="000000" w:themeColor="text1"/>
              </w:rPr>
            </w:pPr>
            <w:r>
              <w:rPr>
                <w:color w:val="000000" w:themeColor="text1"/>
              </w:rPr>
              <w:t>&lt;unchanged part omitted&gt;</w:t>
            </w:r>
          </w:p>
          <w:p w14:paraId="1B114252" w14:textId="77777777" w:rsidR="00663BBA" w:rsidRDefault="0058480E">
            <w:pPr>
              <w:pStyle w:val="TH"/>
              <w:keepNext w:val="0"/>
              <w:keepLines w:val="0"/>
              <w:spacing w:line="257" w:lineRule="auto"/>
            </w:pPr>
            <w:r>
              <w:lastRenderedPageBreak/>
              <w:t xml:space="preserve">Table 13-10C: Set of resource blocks and slot symbols of CORESET for Type0-PDCCH search space set when {SS/PBCH block, PDCCH} SCS is {960, </w:t>
            </w:r>
            <w:r>
              <w:t>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DEAF970" w14:textId="77777777">
              <w:trPr>
                <w:cantSplit/>
              </w:trPr>
              <w:tc>
                <w:tcPr>
                  <w:tcW w:w="784" w:type="dxa"/>
                  <w:tcBorders>
                    <w:bottom w:val="double" w:sz="4" w:space="0" w:color="auto"/>
                    <w:right w:val="double" w:sz="4" w:space="0" w:color="auto"/>
                  </w:tcBorders>
                  <w:shd w:val="clear" w:color="auto" w:fill="E0E0E0"/>
                  <w:vAlign w:val="center"/>
                </w:tcPr>
                <w:p w14:paraId="002A061B"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738E3C4"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0C86CB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A3E4677"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2220372" w14:textId="77777777" w:rsidR="00663BBA" w:rsidRDefault="0058480E">
                  <w:pPr>
                    <w:pStyle w:val="TAH"/>
                    <w:keepNext w:val="0"/>
                    <w:keepLines w:val="0"/>
                    <w:spacing w:line="257" w:lineRule="auto"/>
                    <w:rPr>
                      <w:bCs/>
                    </w:rPr>
                  </w:pPr>
                  <w:r>
                    <w:rPr>
                      <w:kern w:val="24"/>
                    </w:rPr>
                    <w:t xml:space="preserve">Offset (RBs) </w:t>
                  </w:r>
                </w:p>
              </w:tc>
            </w:tr>
            <w:tr w:rsidR="00663BBA" w14:paraId="21C41A42" w14:textId="77777777">
              <w:trPr>
                <w:cantSplit/>
              </w:trPr>
              <w:tc>
                <w:tcPr>
                  <w:tcW w:w="784" w:type="dxa"/>
                  <w:tcBorders>
                    <w:top w:val="double" w:sz="4" w:space="0" w:color="auto"/>
                    <w:right w:val="double" w:sz="4" w:space="0" w:color="auto"/>
                  </w:tcBorders>
                  <w:shd w:val="clear" w:color="auto" w:fill="auto"/>
                  <w:vAlign w:val="center"/>
                </w:tcPr>
                <w:p w14:paraId="1A703367"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D70B79B"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8409032"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6FE8B4AA"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4D67CA2E" w14:textId="77777777" w:rsidR="00663BBA" w:rsidRDefault="0058480E">
                  <w:pPr>
                    <w:pStyle w:val="TAC"/>
                    <w:keepNext w:val="0"/>
                    <w:keepLines w:val="0"/>
                    <w:spacing w:line="257" w:lineRule="auto"/>
                  </w:pPr>
                  <w:r>
                    <w:rPr>
                      <w:rFonts w:hint="eastAsia"/>
                      <w:color w:val="FF0000"/>
                      <w:lang w:eastAsia="zh-CN"/>
                    </w:rPr>
                    <w:t>0</w:t>
                  </w:r>
                </w:p>
              </w:tc>
            </w:tr>
            <w:tr w:rsidR="00663BBA" w14:paraId="26717323" w14:textId="77777777">
              <w:trPr>
                <w:cantSplit/>
              </w:trPr>
              <w:tc>
                <w:tcPr>
                  <w:tcW w:w="784" w:type="dxa"/>
                  <w:tcBorders>
                    <w:right w:val="double" w:sz="4" w:space="0" w:color="auto"/>
                  </w:tcBorders>
                  <w:shd w:val="clear" w:color="auto" w:fill="auto"/>
                  <w:vAlign w:val="center"/>
                </w:tcPr>
                <w:p w14:paraId="7B301DC1"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FF275C3"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39CB566" w14:textId="77777777" w:rsidR="00663BBA" w:rsidRDefault="0058480E">
                  <w:pPr>
                    <w:pStyle w:val="TAC"/>
                    <w:keepNext w:val="0"/>
                    <w:keepLines w:val="0"/>
                    <w:spacing w:line="257" w:lineRule="auto"/>
                  </w:pPr>
                  <w:r>
                    <w:rPr>
                      <w:kern w:val="24"/>
                      <w:szCs w:val="18"/>
                    </w:rPr>
                    <w:t>24</w:t>
                  </w:r>
                </w:p>
              </w:tc>
              <w:tc>
                <w:tcPr>
                  <w:tcW w:w="1769" w:type="dxa"/>
                  <w:vAlign w:val="center"/>
                </w:tcPr>
                <w:p w14:paraId="7DE7D1C2" w14:textId="77777777" w:rsidR="00663BBA" w:rsidRDefault="0058480E">
                  <w:pPr>
                    <w:pStyle w:val="TAC"/>
                    <w:keepNext w:val="0"/>
                    <w:keepLines w:val="0"/>
                    <w:spacing w:line="257" w:lineRule="auto"/>
                  </w:pPr>
                  <w:r>
                    <w:rPr>
                      <w:kern w:val="24"/>
                      <w:szCs w:val="18"/>
                    </w:rPr>
                    <w:t>2</w:t>
                  </w:r>
                </w:p>
              </w:tc>
              <w:tc>
                <w:tcPr>
                  <w:tcW w:w="1404" w:type="dxa"/>
                  <w:vAlign w:val="center"/>
                </w:tcPr>
                <w:p w14:paraId="4166F929" w14:textId="77777777" w:rsidR="00663BBA" w:rsidRDefault="0058480E">
                  <w:pPr>
                    <w:pStyle w:val="TAC"/>
                    <w:keepNext w:val="0"/>
                    <w:keepLines w:val="0"/>
                    <w:spacing w:line="257" w:lineRule="auto"/>
                  </w:pPr>
                  <w:r>
                    <w:rPr>
                      <w:color w:val="FF0000"/>
                      <w:lang w:eastAsia="zh-CN"/>
                    </w:rPr>
                    <w:t>4</w:t>
                  </w:r>
                </w:p>
              </w:tc>
            </w:tr>
            <w:tr w:rsidR="00663BBA" w14:paraId="32F6145F" w14:textId="77777777">
              <w:trPr>
                <w:cantSplit/>
              </w:trPr>
              <w:tc>
                <w:tcPr>
                  <w:tcW w:w="784" w:type="dxa"/>
                  <w:tcBorders>
                    <w:right w:val="double" w:sz="4" w:space="0" w:color="auto"/>
                  </w:tcBorders>
                  <w:shd w:val="clear" w:color="auto" w:fill="auto"/>
                  <w:vAlign w:val="center"/>
                </w:tcPr>
                <w:p w14:paraId="695AC600"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5A6AE85B"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260DCA6" w14:textId="77777777" w:rsidR="00663BBA" w:rsidRDefault="0058480E">
                  <w:pPr>
                    <w:pStyle w:val="TAC"/>
                    <w:keepNext w:val="0"/>
                    <w:keepLines w:val="0"/>
                    <w:spacing w:line="257" w:lineRule="auto"/>
                  </w:pPr>
                  <w:r>
                    <w:rPr>
                      <w:kern w:val="24"/>
                      <w:szCs w:val="18"/>
                    </w:rPr>
                    <w:t>48</w:t>
                  </w:r>
                </w:p>
              </w:tc>
              <w:tc>
                <w:tcPr>
                  <w:tcW w:w="1769" w:type="dxa"/>
                  <w:vAlign w:val="center"/>
                </w:tcPr>
                <w:p w14:paraId="68FDB43A" w14:textId="77777777" w:rsidR="00663BBA" w:rsidRDefault="0058480E">
                  <w:pPr>
                    <w:pStyle w:val="TAC"/>
                    <w:keepNext w:val="0"/>
                    <w:keepLines w:val="0"/>
                    <w:spacing w:line="257" w:lineRule="auto"/>
                  </w:pPr>
                  <w:r>
                    <w:rPr>
                      <w:kern w:val="24"/>
                      <w:szCs w:val="18"/>
                    </w:rPr>
                    <w:t>1</w:t>
                  </w:r>
                </w:p>
              </w:tc>
              <w:tc>
                <w:tcPr>
                  <w:tcW w:w="1404" w:type="dxa"/>
                  <w:vAlign w:val="center"/>
                </w:tcPr>
                <w:p w14:paraId="67F812CC" w14:textId="77777777" w:rsidR="00663BBA" w:rsidRDefault="0058480E">
                  <w:pPr>
                    <w:pStyle w:val="TAC"/>
                    <w:keepNext w:val="0"/>
                    <w:keepLines w:val="0"/>
                    <w:spacing w:line="257" w:lineRule="auto"/>
                  </w:pPr>
                  <w:r>
                    <w:rPr>
                      <w:color w:val="FF0000"/>
                      <w:lang w:eastAsia="zh-CN"/>
                    </w:rPr>
                    <w:t>0</w:t>
                  </w:r>
                </w:p>
              </w:tc>
            </w:tr>
            <w:tr w:rsidR="00663BBA" w14:paraId="1BD53BB0" w14:textId="77777777">
              <w:trPr>
                <w:cantSplit/>
              </w:trPr>
              <w:tc>
                <w:tcPr>
                  <w:tcW w:w="784" w:type="dxa"/>
                  <w:tcBorders>
                    <w:right w:val="double" w:sz="4" w:space="0" w:color="auto"/>
                  </w:tcBorders>
                  <w:shd w:val="clear" w:color="auto" w:fill="auto"/>
                  <w:vAlign w:val="center"/>
                </w:tcPr>
                <w:p w14:paraId="25784872"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127FFF47" w14:textId="77777777" w:rsidR="00663BBA" w:rsidRDefault="0058480E">
                  <w:pPr>
                    <w:pStyle w:val="TAC"/>
                    <w:keepNext w:val="0"/>
                    <w:keepLines w:val="0"/>
                    <w:spacing w:line="257" w:lineRule="auto"/>
                  </w:pPr>
                  <w:r>
                    <w:t>1</w:t>
                  </w:r>
                </w:p>
              </w:tc>
              <w:tc>
                <w:tcPr>
                  <w:tcW w:w="1500" w:type="dxa"/>
                  <w:vAlign w:val="center"/>
                </w:tcPr>
                <w:p w14:paraId="537113AB" w14:textId="77777777" w:rsidR="00663BBA" w:rsidRDefault="0058480E">
                  <w:pPr>
                    <w:pStyle w:val="TAC"/>
                    <w:keepNext w:val="0"/>
                    <w:keepLines w:val="0"/>
                    <w:spacing w:line="257" w:lineRule="auto"/>
                  </w:pPr>
                  <w:r>
                    <w:t>48</w:t>
                  </w:r>
                </w:p>
              </w:tc>
              <w:tc>
                <w:tcPr>
                  <w:tcW w:w="1769" w:type="dxa"/>
                  <w:vAlign w:val="center"/>
                </w:tcPr>
                <w:p w14:paraId="340C6EE6" w14:textId="77777777" w:rsidR="00663BBA" w:rsidRDefault="0058480E">
                  <w:pPr>
                    <w:pStyle w:val="TAC"/>
                    <w:keepNext w:val="0"/>
                    <w:keepLines w:val="0"/>
                    <w:spacing w:line="257" w:lineRule="auto"/>
                  </w:pPr>
                  <w:r>
                    <w:t>2</w:t>
                  </w:r>
                </w:p>
              </w:tc>
              <w:tc>
                <w:tcPr>
                  <w:tcW w:w="1404" w:type="dxa"/>
                  <w:vAlign w:val="center"/>
                </w:tcPr>
                <w:p w14:paraId="5C0736FC" w14:textId="77777777" w:rsidR="00663BBA" w:rsidRDefault="0058480E">
                  <w:pPr>
                    <w:pStyle w:val="TAC"/>
                    <w:keepNext w:val="0"/>
                    <w:keepLines w:val="0"/>
                    <w:spacing w:line="257" w:lineRule="auto"/>
                  </w:pPr>
                  <w:r>
                    <w:rPr>
                      <w:color w:val="FF0000"/>
                      <w:lang w:eastAsia="zh-CN"/>
                    </w:rPr>
                    <w:t>0</w:t>
                  </w:r>
                </w:p>
              </w:tc>
            </w:tr>
            <w:tr w:rsidR="00663BBA" w14:paraId="4EA84588" w14:textId="77777777">
              <w:trPr>
                <w:cantSplit/>
              </w:trPr>
              <w:tc>
                <w:tcPr>
                  <w:tcW w:w="784" w:type="dxa"/>
                  <w:tcBorders>
                    <w:right w:val="double" w:sz="4" w:space="0" w:color="auto"/>
                  </w:tcBorders>
                  <w:shd w:val="clear" w:color="auto" w:fill="auto"/>
                  <w:vAlign w:val="center"/>
                </w:tcPr>
                <w:p w14:paraId="5E5F961E"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140EEC2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B86FD59" w14:textId="77777777" w:rsidR="00663BBA" w:rsidRDefault="0058480E">
                  <w:pPr>
                    <w:pStyle w:val="TAC"/>
                    <w:keepNext w:val="0"/>
                    <w:keepLines w:val="0"/>
                    <w:spacing w:line="257" w:lineRule="auto"/>
                  </w:pPr>
                  <w:r>
                    <w:rPr>
                      <w:kern w:val="24"/>
                      <w:szCs w:val="18"/>
                    </w:rPr>
                    <w:t>48</w:t>
                  </w:r>
                </w:p>
              </w:tc>
              <w:tc>
                <w:tcPr>
                  <w:tcW w:w="1769" w:type="dxa"/>
                  <w:vAlign w:val="center"/>
                </w:tcPr>
                <w:p w14:paraId="24B1FD00" w14:textId="77777777" w:rsidR="00663BBA" w:rsidRDefault="0058480E">
                  <w:pPr>
                    <w:pStyle w:val="TAC"/>
                    <w:keepNext w:val="0"/>
                    <w:keepLines w:val="0"/>
                    <w:spacing w:line="257" w:lineRule="auto"/>
                  </w:pPr>
                  <w:r>
                    <w:rPr>
                      <w:kern w:val="24"/>
                      <w:szCs w:val="18"/>
                    </w:rPr>
                    <w:t>1</w:t>
                  </w:r>
                </w:p>
              </w:tc>
              <w:tc>
                <w:tcPr>
                  <w:tcW w:w="1404" w:type="dxa"/>
                  <w:vAlign w:val="center"/>
                </w:tcPr>
                <w:p w14:paraId="5B43AF48" w14:textId="77777777" w:rsidR="00663BBA" w:rsidRDefault="0058480E">
                  <w:pPr>
                    <w:pStyle w:val="TAC"/>
                    <w:keepNext w:val="0"/>
                    <w:keepLines w:val="0"/>
                    <w:spacing w:line="257" w:lineRule="auto"/>
                  </w:pPr>
                  <w:r>
                    <w:rPr>
                      <w:color w:val="FF0000"/>
                      <w:lang w:eastAsia="zh-CN"/>
                    </w:rPr>
                    <w:t>14</w:t>
                  </w:r>
                </w:p>
              </w:tc>
            </w:tr>
            <w:tr w:rsidR="00663BBA" w14:paraId="1324351E" w14:textId="77777777">
              <w:trPr>
                <w:cantSplit/>
              </w:trPr>
              <w:tc>
                <w:tcPr>
                  <w:tcW w:w="784" w:type="dxa"/>
                  <w:tcBorders>
                    <w:right w:val="double" w:sz="4" w:space="0" w:color="auto"/>
                  </w:tcBorders>
                  <w:shd w:val="clear" w:color="auto" w:fill="auto"/>
                  <w:vAlign w:val="center"/>
                </w:tcPr>
                <w:p w14:paraId="28804D39"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5D1F3CE0" w14:textId="77777777" w:rsidR="00663BBA" w:rsidRDefault="0058480E">
                  <w:pPr>
                    <w:pStyle w:val="TAC"/>
                    <w:keepNext w:val="0"/>
                    <w:keepLines w:val="0"/>
                    <w:spacing w:line="257" w:lineRule="auto"/>
                  </w:pPr>
                  <w:r>
                    <w:t>1</w:t>
                  </w:r>
                </w:p>
              </w:tc>
              <w:tc>
                <w:tcPr>
                  <w:tcW w:w="1500" w:type="dxa"/>
                  <w:vAlign w:val="center"/>
                </w:tcPr>
                <w:p w14:paraId="126F4DEC" w14:textId="77777777" w:rsidR="00663BBA" w:rsidRDefault="0058480E">
                  <w:pPr>
                    <w:pStyle w:val="TAC"/>
                    <w:keepNext w:val="0"/>
                    <w:keepLines w:val="0"/>
                    <w:spacing w:line="257" w:lineRule="auto"/>
                  </w:pPr>
                  <w:r>
                    <w:t>48</w:t>
                  </w:r>
                </w:p>
              </w:tc>
              <w:tc>
                <w:tcPr>
                  <w:tcW w:w="1769" w:type="dxa"/>
                  <w:vAlign w:val="center"/>
                </w:tcPr>
                <w:p w14:paraId="530D0377" w14:textId="77777777" w:rsidR="00663BBA" w:rsidRDefault="0058480E">
                  <w:pPr>
                    <w:pStyle w:val="TAC"/>
                    <w:keepNext w:val="0"/>
                    <w:keepLines w:val="0"/>
                    <w:spacing w:line="257" w:lineRule="auto"/>
                  </w:pPr>
                  <w:r>
                    <w:t>2</w:t>
                  </w:r>
                </w:p>
              </w:tc>
              <w:tc>
                <w:tcPr>
                  <w:tcW w:w="1404" w:type="dxa"/>
                  <w:vAlign w:val="center"/>
                </w:tcPr>
                <w:p w14:paraId="354AD6EE"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334546DC" w14:textId="77777777">
              <w:trPr>
                <w:cantSplit/>
              </w:trPr>
              <w:tc>
                <w:tcPr>
                  <w:tcW w:w="784" w:type="dxa"/>
                  <w:tcBorders>
                    <w:right w:val="double" w:sz="4" w:space="0" w:color="auto"/>
                  </w:tcBorders>
                  <w:shd w:val="clear" w:color="auto" w:fill="auto"/>
                  <w:vAlign w:val="center"/>
                </w:tcPr>
                <w:p w14:paraId="6F166C67"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4A49A793" w14:textId="77777777" w:rsidR="00663BBA" w:rsidRDefault="0058480E">
                  <w:pPr>
                    <w:pStyle w:val="TAC"/>
                    <w:keepNext w:val="0"/>
                    <w:keepLines w:val="0"/>
                    <w:spacing w:line="257" w:lineRule="auto"/>
                    <w:rPr>
                      <w:color w:val="FF0000"/>
                    </w:rPr>
                  </w:pPr>
                  <w:r>
                    <w:rPr>
                      <w:color w:val="FF0000"/>
                    </w:rPr>
                    <w:t>1</w:t>
                  </w:r>
                </w:p>
              </w:tc>
              <w:tc>
                <w:tcPr>
                  <w:tcW w:w="1500" w:type="dxa"/>
                  <w:vAlign w:val="center"/>
                </w:tcPr>
                <w:p w14:paraId="06AE8B7F" w14:textId="77777777" w:rsidR="00663BBA" w:rsidRDefault="0058480E">
                  <w:pPr>
                    <w:pStyle w:val="TAC"/>
                    <w:keepNext w:val="0"/>
                    <w:keepLines w:val="0"/>
                    <w:spacing w:line="257" w:lineRule="auto"/>
                    <w:rPr>
                      <w:color w:val="FF0000"/>
                    </w:rPr>
                  </w:pPr>
                  <w:r>
                    <w:rPr>
                      <w:color w:val="FF0000"/>
                    </w:rPr>
                    <w:t>48</w:t>
                  </w:r>
                </w:p>
              </w:tc>
              <w:tc>
                <w:tcPr>
                  <w:tcW w:w="1769" w:type="dxa"/>
                  <w:vAlign w:val="center"/>
                </w:tcPr>
                <w:p w14:paraId="712A397C"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7BEC4CA5"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74ACA554" w14:textId="77777777">
              <w:trPr>
                <w:cantSplit/>
              </w:trPr>
              <w:tc>
                <w:tcPr>
                  <w:tcW w:w="784" w:type="dxa"/>
                  <w:tcBorders>
                    <w:right w:val="double" w:sz="4" w:space="0" w:color="auto"/>
                  </w:tcBorders>
                  <w:shd w:val="clear" w:color="auto" w:fill="auto"/>
                  <w:vAlign w:val="center"/>
                </w:tcPr>
                <w:p w14:paraId="03BC3593"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665FFF19" w14:textId="77777777" w:rsidR="00663BBA" w:rsidRDefault="0058480E">
                  <w:pPr>
                    <w:pStyle w:val="TAC"/>
                    <w:keepNext w:val="0"/>
                    <w:keepLines w:val="0"/>
                    <w:spacing w:line="257" w:lineRule="auto"/>
                    <w:rPr>
                      <w:color w:val="FF0000"/>
                    </w:rPr>
                  </w:pPr>
                  <w:r>
                    <w:rPr>
                      <w:color w:val="FF0000"/>
                      <w:kern w:val="24"/>
                      <w:szCs w:val="18"/>
                    </w:rPr>
                    <w:t>1</w:t>
                  </w:r>
                </w:p>
              </w:tc>
              <w:tc>
                <w:tcPr>
                  <w:tcW w:w="1500" w:type="dxa"/>
                  <w:vAlign w:val="center"/>
                </w:tcPr>
                <w:p w14:paraId="0BCA52DA" w14:textId="77777777" w:rsidR="00663BBA" w:rsidRDefault="0058480E">
                  <w:pPr>
                    <w:pStyle w:val="TAC"/>
                    <w:keepNext w:val="0"/>
                    <w:keepLines w:val="0"/>
                    <w:spacing w:line="257" w:lineRule="auto"/>
                    <w:rPr>
                      <w:color w:val="FF0000"/>
                    </w:rPr>
                  </w:pPr>
                  <w:r>
                    <w:rPr>
                      <w:color w:val="FF0000"/>
                      <w:kern w:val="24"/>
                      <w:szCs w:val="18"/>
                    </w:rPr>
                    <w:t>48</w:t>
                  </w:r>
                </w:p>
              </w:tc>
              <w:tc>
                <w:tcPr>
                  <w:tcW w:w="1769" w:type="dxa"/>
                  <w:vAlign w:val="center"/>
                </w:tcPr>
                <w:p w14:paraId="6BD936D5"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071967B8"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719E324" w14:textId="77777777">
              <w:trPr>
                <w:cantSplit/>
              </w:trPr>
              <w:tc>
                <w:tcPr>
                  <w:tcW w:w="784" w:type="dxa"/>
                  <w:tcBorders>
                    <w:right w:val="double" w:sz="4" w:space="0" w:color="auto"/>
                  </w:tcBorders>
                  <w:shd w:val="clear" w:color="auto" w:fill="auto"/>
                  <w:vAlign w:val="center"/>
                </w:tcPr>
                <w:p w14:paraId="1E4F7D28"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A8121E6"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6FE617F"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17EF4963"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51DF255E"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8A96F25"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D05A3A3" w14:textId="77777777">
              <w:trPr>
                <w:cantSplit/>
              </w:trPr>
              <w:tc>
                <w:tcPr>
                  <w:tcW w:w="784" w:type="dxa"/>
                  <w:tcBorders>
                    <w:right w:val="double" w:sz="4" w:space="0" w:color="auto"/>
                  </w:tcBorders>
                  <w:shd w:val="clear" w:color="auto" w:fill="auto"/>
                  <w:vAlign w:val="center"/>
                </w:tcPr>
                <w:p w14:paraId="572BA9ED"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4122DEBC"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1C7B2E0"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152640C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778EC58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B3C2289"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7ECE90F" w14:textId="77777777">
              <w:trPr>
                <w:cantSplit/>
              </w:trPr>
              <w:tc>
                <w:tcPr>
                  <w:tcW w:w="784" w:type="dxa"/>
                  <w:tcBorders>
                    <w:right w:val="double" w:sz="4" w:space="0" w:color="auto"/>
                  </w:tcBorders>
                  <w:shd w:val="clear" w:color="auto" w:fill="auto"/>
                  <w:vAlign w:val="center"/>
                </w:tcPr>
                <w:p w14:paraId="2C634ABB"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7836A958" w14:textId="77777777" w:rsidR="00663BBA" w:rsidRDefault="00663BBA">
                  <w:pPr>
                    <w:pStyle w:val="TAC"/>
                    <w:keepNext w:val="0"/>
                    <w:keepLines w:val="0"/>
                    <w:spacing w:line="257" w:lineRule="auto"/>
                    <w:rPr>
                      <w:kern w:val="24"/>
                      <w:szCs w:val="18"/>
                    </w:rPr>
                  </w:pPr>
                </w:p>
              </w:tc>
              <w:tc>
                <w:tcPr>
                  <w:tcW w:w="1500" w:type="dxa"/>
                  <w:vAlign w:val="center"/>
                </w:tcPr>
                <w:p w14:paraId="640B84C3" w14:textId="77777777" w:rsidR="00663BBA" w:rsidRDefault="00663BBA">
                  <w:pPr>
                    <w:pStyle w:val="TAC"/>
                    <w:keepNext w:val="0"/>
                    <w:keepLines w:val="0"/>
                    <w:spacing w:line="257" w:lineRule="auto"/>
                    <w:rPr>
                      <w:kern w:val="24"/>
                      <w:szCs w:val="18"/>
                    </w:rPr>
                  </w:pPr>
                </w:p>
              </w:tc>
              <w:tc>
                <w:tcPr>
                  <w:tcW w:w="1769" w:type="dxa"/>
                  <w:vAlign w:val="center"/>
                </w:tcPr>
                <w:p w14:paraId="28F106FB" w14:textId="77777777" w:rsidR="00663BBA" w:rsidRDefault="00663BBA">
                  <w:pPr>
                    <w:pStyle w:val="TAC"/>
                    <w:keepNext w:val="0"/>
                    <w:keepLines w:val="0"/>
                    <w:spacing w:line="257" w:lineRule="auto"/>
                    <w:rPr>
                      <w:kern w:val="24"/>
                      <w:szCs w:val="18"/>
                    </w:rPr>
                  </w:pPr>
                </w:p>
              </w:tc>
              <w:tc>
                <w:tcPr>
                  <w:tcW w:w="1404" w:type="dxa"/>
                  <w:vAlign w:val="center"/>
                </w:tcPr>
                <w:p w14:paraId="41A5925E" w14:textId="77777777" w:rsidR="00663BBA" w:rsidRDefault="00663BBA">
                  <w:pPr>
                    <w:pStyle w:val="TAC"/>
                    <w:keepNext w:val="0"/>
                    <w:keepLines w:val="0"/>
                    <w:spacing w:line="257" w:lineRule="auto"/>
                  </w:pPr>
                </w:p>
              </w:tc>
            </w:tr>
            <w:tr w:rsidR="00663BBA" w14:paraId="51345F0B" w14:textId="77777777">
              <w:trPr>
                <w:cantSplit/>
              </w:trPr>
              <w:tc>
                <w:tcPr>
                  <w:tcW w:w="784" w:type="dxa"/>
                  <w:tcBorders>
                    <w:right w:val="double" w:sz="4" w:space="0" w:color="auto"/>
                  </w:tcBorders>
                  <w:shd w:val="clear" w:color="auto" w:fill="auto"/>
                  <w:vAlign w:val="center"/>
                </w:tcPr>
                <w:p w14:paraId="26B58DD0"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E0E223B" w14:textId="77777777" w:rsidR="00663BBA" w:rsidRDefault="00663BBA">
                  <w:pPr>
                    <w:pStyle w:val="TAC"/>
                    <w:keepNext w:val="0"/>
                    <w:keepLines w:val="0"/>
                    <w:spacing w:line="257" w:lineRule="auto"/>
                    <w:rPr>
                      <w:kern w:val="24"/>
                      <w:szCs w:val="18"/>
                    </w:rPr>
                  </w:pPr>
                </w:p>
              </w:tc>
              <w:tc>
                <w:tcPr>
                  <w:tcW w:w="1500" w:type="dxa"/>
                  <w:vAlign w:val="center"/>
                </w:tcPr>
                <w:p w14:paraId="1F43F7B8" w14:textId="77777777" w:rsidR="00663BBA" w:rsidRDefault="00663BBA">
                  <w:pPr>
                    <w:pStyle w:val="TAC"/>
                    <w:keepNext w:val="0"/>
                    <w:keepLines w:val="0"/>
                    <w:spacing w:line="257" w:lineRule="auto"/>
                    <w:rPr>
                      <w:kern w:val="24"/>
                      <w:szCs w:val="18"/>
                    </w:rPr>
                  </w:pPr>
                </w:p>
              </w:tc>
              <w:tc>
                <w:tcPr>
                  <w:tcW w:w="1769" w:type="dxa"/>
                  <w:vAlign w:val="center"/>
                </w:tcPr>
                <w:p w14:paraId="0D830FDC" w14:textId="77777777" w:rsidR="00663BBA" w:rsidRDefault="00663BBA">
                  <w:pPr>
                    <w:pStyle w:val="TAC"/>
                    <w:keepNext w:val="0"/>
                    <w:keepLines w:val="0"/>
                    <w:spacing w:line="257" w:lineRule="auto"/>
                    <w:rPr>
                      <w:kern w:val="24"/>
                      <w:szCs w:val="18"/>
                    </w:rPr>
                  </w:pPr>
                </w:p>
              </w:tc>
              <w:tc>
                <w:tcPr>
                  <w:tcW w:w="1404" w:type="dxa"/>
                  <w:vAlign w:val="center"/>
                </w:tcPr>
                <w:p w14:paraId="78041F5E" w14:textId="77777777" w:rsidR="00663BBA" w:rsidRDefault="00663BBA">
                  <w:pPr>
                    <w:pStyle w:val="TAC"/>
                    <w:keepNext w:val="0"/>
                    <w:keepLines w:val="0"/>
                    <w:spacing w:line="257" w:lineRule="auto"/>
                  </w:pPr>
                </w:p>
              </w:tc>
            </w:tr>
            <w:tr w:rsidR="00663BBA" w14:paraId="18DA30AF" w14:textId="77777777">
              <w:trPr>
                <w:cantSplit/>
              </w:trPr>
              <w:tc>
                <w:tcPr>
                  <w:tcW w:w="784" w:type="dxa"/>
                  <w:tcBorders>
                    <w:right w:val="double" w:sz="4" w:space="0" w:color="auto"/>
                  </w:tcBorders>
                  <w:shd w:val="clear" w:color="auto" w:fill="auto"/>
                  <w:vAlign w:val="center"/>
                </w:tcPr>
                <w:p w14:paraId="612F199D"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6F67619" w14:textId="77777777" w:rsidR="00663BBA" w:rsidRDefault="00663BBA">
                  <w:pPr>
                    <w:pStyle w:val="TAC"/>
                    <w:keepNext w:val="0"/>
                    <w:keepLines w:val="0"/>
                    <w:spacing w:line="257" w:lineRule="auto"/>
                    <w:rPr>
                      <w:kern w:val="24"/>
                      <w:szCs w:val="18"/>
                    </w:rPr>
                  </w:pPr>
                </w:p>
              </w:tc>
              <w:tc>
                <w:tcPr>
                  <w:tcW w:w="1500" w:type="dxa"/>
                  <w:vAlign w:val="center"/>
                </w:tcPr>
                <w:p w14:paraId="181D83A9" w14:textId="77777777" w:rsidR="00663BBA" w:rsidRDefault="00663BBA">
                  <w:pPr>
                    <w:pStyle w:val="TAC"/>
                    <w:keepNext w:val="0"/>
                    <w:keepLines w:val="0"/>
                    <w:spacing w:line="257" w:lineRule="auto"/>
                    <w:rPr>
                      <w:kern w:val="24"/>
                      <w:szCs w:val="18"/>
                    </w:rPr>
                  </w:pPr>
                </w:p>
              </w:tc>
              <w:tc>
                <w:tcPr>
                  <w:tcW w:w="1769" w:type="dxa"/>
                  <w:vAlign w:val="center"/>
                </w:tcPr>
                <w:p w14:paraId="3F50B76C" w14:textId="77777777" w:rsidR="00663BBA" w:rsidRDefault="00663BBA">
                  <w:pPr>
                    <w:pStyle w:val="TAC"/>
                    <w:keepNext w:val="0"/>
                    <w:keepLines w:val="0"/>
                    <w:spacing w:line="257" w:lineRule="auto"/>
                    <w:rPr>
                      <w:kern w:val="24"/>
                      <w:szCs w:val="18"/>
                    </w:rPr>
                  </w:pPr>
                </w:p>
              </w:tc>
              <w:tc>
                <w:tcPr>
                  <w:tcW w:w="1404" w:type="dxa"/>
                  <w:vAlign w:val="center"/>
                </w:tcPr>
                <w:p w14:paraId="16997996" w14:textId="77777777" w:rsidR="00663BBA" w:rsidRDefault="00663BBA">
                  <w:pPr>
                    <w:pStyle w:val="TAC"/>
                    <w:keepNext w:val="0"/>
                    <w:keepLines w:val="0"/>
                    <w:spacing w:line="257" w:lineRule="auto"/>
                  </w:pPr>
                </w:p>
              </w:tc>
            </w:tr>
            <w:tr w:rsidR="00663BBA" w14:paraId="1C374EBC" w14:textId="77777777">
              <w:trPr>
                <w:cantSplit/>
              </w:trPr>
              <w:tc>
                <w:tcPr>
                  <w:tcW w:w="784" w:type="dxa"/>
                  <w:tcBorders>
                    <w:right w:val="double" w:sz="4" w:space="0" w:color="auto"/>
                  </w:tcBorders>
                  <w:shd w:val="clear" w:color="auto" w:fill="auto"/>
                  <w:vAlign w:val="center"/>
                </w:tcPr>
                <w:p w14:paraId="058A5E1A"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2848CB96" w14:textId="77777777" w:rsidR="00663BBA" w:rsidRDefault="00663BBA">
                  <w:pPr>
                    <w:pStyle w:val="TAC"/>
                    <w:keepNext w:val="0"/>
                    <w:keepLines w:val="0"/>
                    <w:spacing w:line="257" w:lineRule="auto"/>
                    <w:rPr>
                      <w:kern w:val="24"/>
                      <w:szCs w:val="18"/>
                    </w:rPr>
                  </w:pPr>
                </w:p>
              </w:tc>
              <w:tc>
                <w:tcPr>
                  <w:tcW w:w="1500" w:type="dxa"/>
                  <w:vAlign w:val="center"/>
                </w:tcPr>
                <w:p w14:paraId="0BB6FF8E" w14:textId="77777777" w:rsidR="00663BBA" w:rsidRDefault="00663BBA">
                  <w:pPr>
                    <w:pStyle w:val="TAC"/>
                    <w:keepNext w:val="0"/>
                    <w:keepLines w:val="0"/>
                    <w:spacing w:line="257" w:lineRule="auto"/>
                    <w:rPr>
                      <w:kern w:val="24"/>
                      <w:szCs w:val="18"/>
                    </w:rPr>
                  </w:pPr>
                </w:p>
              </w:tc>
              <w:tc>
                <w:tcPr>
                  <w:tcW w:w="1769" w:type="dxa"/>
                  <w:vAlign w:val="center"/>
                </w:tcPr>
                <w:p w14:paraId="067697B2" w14:textId="77777777" w:rsidR="00663BBA" w:rsidRDefault="00663BBA">
                  <w:pPr>
                    <w:pStyle w:val="TAC"/>
                    <w:keepNext w:val="0"/>
                    <w:keepLines w:val="0"/>
                    <w:spacing w:line="257" w:lineRule="auto"/>
                    <w:rPr>
                      <w:kern w:val="24"/>
                      <w:szCs w:val="18"/>
                    </w:rPr>
                  </w:pPr>
                </w:p>
              </w:tc>
              <w:tc>
                <w:tcPr>
                  <w:tcW w:w="1404" w:type="dxa"/>
                  <w:vAlign w:val="center"/>
                </w:tcPr>
                <w:p w14:paraId="0EA6487B" w14:textId="77777777" w:rsidR="00663BBA" w:rsidRDefault="00663BBA">
                  <w:pPr>
                    <w:pStyle w:val="TAC"/>
                    <w:keepNext w:val="0"/>
                    <w:keepLines w:val="0"/>
                    <w:spacing w:line="257" w:lineRule="auto"/>
                  </w:pPr>
                </w:p>
              </w:tc>
            </w:tr>
            <w:tr w:rsidR="00663BBA" w14:paraId="60B95FAB" w14:textId="77777777">
              <w:trPr>
                <w:cantSplit/>
              </w:trPr>
              <w:tc>
                <w:tcPr>
                  <w:tcW w:w="784" w:type="dxa"/>
                  <w:tcBorders>
                    <w:right w:val="double" w:sz="4" w:space="0" w:color="auto"/>
                  </w:tcBorders>
                  <w:shd w:val="clear" w:color="auto" w:fill="auto"/>
                  <w:vAlign w:val="center"/>
                </w:tcPr>
                <w:p w14:paraId="10D430AE"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75C4766" w14:textId="77777777" w:rsidR="00663BBA" w:rsidRDefault="00663BBA">
                  <w:pPr>
                    <w:pStyle w:val="TAC"/>
                    <w:keepNext w:val="0"/>
                    <w:keepLines w:val="0"/>
                    <w:spacing w:line="257" w:lineRule="auto"/>
                    <w:rPr>
                      <w:kern w:val="24"/>
                      <w:szCs w:val="18"/>
                    </w:rPr>
                  </w:pPr>
                </w:p>
              </w:tc>
              <w:tc>
                <w:tcPr>
                  <w:tcW w:w="1500" w:type="dxa"/>
                  <w:vAlign w:val="center"/>
                </w:tcPr>
                <w:p w14:paraId="6A2BD2C4" w14:textId="77777777" w:rsidR="00663BBA" w:rsidRDefault="00663BBA">
                  <w:pPr>
                    <w:pStyle w:val="TAC"/>
                    <w:keepNext w:val="0"/>
                    <w:keepLines w:val="0"/>
                    <w:spacing w:line="257" w:lineRule="auto"/>
                    <w:rPr>
                      <w:kern w:val="24"/>
                      <w:szCs w:val="18"/>
                    </w:rPr>
                  </w:pPr>
                </w:p>
              </w:tc>
              <w:tc>
                <w:tcPr>
                  <w:tcW w:w="1769" w:type="dxa"/>
                  <w:vAlign w:val="center"/>
                </w:tcPr>
                <w:p w14:paraId="2E41AAAE" w14:textId="77777777" w:rsidR="00663BBA" w:rsidRDefault="00663BBA">
                  <w:pPr>
                    <w:pStyle w:val="TAC"/>
                    <w:keepNext w:val="0"/>
                    <w:keepLines w:val="0"/>
                    <w:spacing w:line="257" w:lineRule="auto"/>
                    <w:rPr>
                      <w:kern w:val="24"/>
                      <w:szCs w:val="18"/>
                    </w:rPr>
                  </w:pPr>
                </w:p>
              </w:tc>
              <w:tc>
                <w:tcPr>
                  <w:tcW w:w="1404" w:type="dxa"/>
                  <w:vAlign w:val="center"/>
                </w:tcPr>
                <w:p w14:paraId="283DAA42" w14:textId="77777777" w:rsidR="00663BBA" w:rsidRDefault="00663BBA">
                  <w:pPr>
                    <w:pStyle w:val="TAC"/>
                    <w:keepNext w:val="0"/>
                    <w:keepLines w:val="0"/>
                    <w:spacing w:line="257" w:lineRule="auto"/>
                  </w:pPr>
                </w:p>
              </w:tc>
            </w:tr>
            <w:tr w:rsidR="00663BBA" w14:paraId="07995166" w14:textId="77777777">
              <w:trPr>
                <w:cantSplit/>
              </w:trPr>
              <w:tc>
                <w:tcPr>
                  <w:tcW w:w="784" w:type="dxa"/>
                  <w:tcBorders>
                    <w:right w:val="double" w:sz="4" w:space="0" w:color="auto"/>
                  </w:tcBorders>
                  <w:shd w:val="clear" w:color="auto" w:fill="auto"/>
                  <w:vAlign w:val="center"/>
                </w:tcPr>
                <w:p w14:paraId="42981E14"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60C6C1E0" w14:textId="77777777" w:rsidR="00663BBA" w:rsidRDefault="00663BBA">
                  <w:pPr>
                    <w:pStyle w:val="TAC"/>
                    <w:keepNext w:val="0"/>
                    <w:keepLines w:val="0"/>
                    <w:spacing w:line="257" w:lineRule="auto"/>
                    <w:rPr>
                      <w:kern w:val="24"/>
                      <w:szCs w:val="18"/>
                    </w:rPr>
                  </w:pPr>
                </w:p>
              </w:tc>
              <w:tc>
                <w:tcPr>
                  <w:tcW w:w="1500" w:type="dxa"/>
                  <w:vAlign w:val="center"/>
                </w:tcPr>
                <w:p w14:paraId="44089BB2" w14:textId="77777777" w:rsidR="00663BBA" w:rsidRDefault="00663BBA">
                  <w:pPr>
                    <w:pStyle w:val="TAC"/>
                    <w:keepNext w:val="0"/>
                    <w:keepLines w:val="0"/>
                    <w:spacing w:line="257" w:lineRule="auto"/>
                    <w:rPr>
                      <w:kern w:val="24"/>
                      <w:szCs w:val="18"/>
                    </w:rPr>
                  </w:pPr>
                </w:p>
              </w:tc>
              <w:tc>
                <w:tcPr>
                  <w:tcW w:w="1769" w:type="dxa"/>
                  <w:vAlign w:val="center"/>
                </w:tcPr>
                <w:p w14:paraId="1949D608" w14:textId="77777777" w:rsidR="00663BBA" w:rsidRDefault="00663BBA">
                  <w:pPr>
                    <w:pStyle w:val="TAC"/>
                    <w:keepNext w:val="0"/>
                    <w:keepLines w:val="0"/>
                    <w:spacing w:line="257" w:lineRule="auto"/>
                    <w:rPr>
                      <w:kern w:val="24"/>
                      <w:szCs w:val="18"/>
                    </w:rPr>
                  </w:pPr>
                </w:p>
              </w:tc>
              <w:tc>
                <w:tcPr>
                  <w:tcW w:w="1404" w:type="dxa"/>
                  <w:vAlign w:val="center"/>
                </w:tcPr>
                <w:p w14:paraId="40A4A6A1" w14:textId="77777777" w:rsidR="00663BBA" w:rsidRDefault="00663BBA">
                  <w:pPr>
                    <w:pStyle w:val="TAC"/>
                    <w:keepNext w:val="0"/>
                    <w:keepLines w:val="0"/>
                    <w:spacing w:line="257" w:lineRule="auto"/>
                  </w:pPr>
                </w:p>
              </w:tc>
            </w:tr>
          </w:tbl>
          <w:p w14:paraId="1FD4608B" w14:textId="77777777" w:rsidR="00663BBA" w:rsidRDefault="0058480E">
            <w:pPr>
              <w:spacing w:line="257" w:lineRule="auto"/>
              <w:jc w:val="center"/>
              <w:rPr>
                <w:color w:val="000000" w:themeColor="text1"/>
              </w:rPr>
            </w:pPr>
            <w:r>
              <w:rPr>
                <w:color w:val="000000" w:themeColor="text1"/>
              </w:rPr>
              <w:t>&lt;unchanged part omitted&gt;</w:t>
            </w:r>
          </w:p>
        </w:tc>
      </w:tr>
    </w:tbl>
    <w:p w14:paraId="58FB2DC6" w14:textId="77777777" w:rsidR="00663BBA" w:rsidRDefault="00663BBA">
      <w:pPr>
        <w:pStyle w:val="BodyText"/>
        <w:spacing w:after="0"/>
        <w:rPr>
          <w:rFonts w:ascii="Times New Roman" w:hAnsi="Times New Roman"/>
          <w:sz w:val="22"/>
          <w:szCs w:val="22"/>
          <w:lang w:eastAsia="zh-CN"/>
        </w:rPr>
      </w:pPr>
    </w:p>
    <w:p w14:paraId="3717F2ED" w14:textId="77777777" w:rsidR="00663BBA" w:rsidRDefault="0058480E">
      <w:pPr>
        <w:rPr>
          <w:b/>
          <w:bCs/>
          <w:sz w:val="22"/>
          <w:szCs w:val="22"/>
        </w:rPr>
      </w:pPr>
      <w:r>
        <w:rPr>
          <w:b/>
          <w:bCs/>
          <w:sz w:val="22"/>
          <w:szCs w:val="22"/>
        </w:rPr>
        <w:t>TP# 4-1B for TS38.213 [11]</w:t>
      </w:r>
    </w:p>
    <w:tbl>
      <w:tblPr>
        <w:tblStyle w:val="TableGrid"/>
        <w:tblW w:w="0" w:type="auto"/>
        <w:tblLook w:val="04A0" w:firstRow="1" w:lastRow="0" w:firstColumn="1" w:lastColumn="0" w:noHBand="0" w:noVBand="1"/>
      </w:tblPr>
      <w:tblGrid>
        <w:gridCol w:w="9350"/>
      </w:tblGrid>
      <w:tr w:rsidR="00663BBA" w14:paraId="45BFEA81" w14:textId="77777777">
        <w:tc>
          <w:tcPr>
            <w:tcW w:w="9350" w:type="dxa"/>
          </w:tcPr>
          <w:p w14:paraId="2CCF3A73" w14:textId="77777777" w:rsidR="00663BBA" w:rsidRDefault="0058480E">
            <w:pPr>
              <w:pStyle w:val="Caption"/>
              <w:spacing w:line="257" w:lineRule="auto"/>
            </w:pPr>
            <w:r>
              <w:t xml:space="preserve">Table 13-10A: Set of resource blocks and slot symbols of CORESET for </w:t>
            </w:r>
            <w:r>
              <w:t>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0B9CF2E2" w14:textId="77777777">
              <w:trPr>
                <w:cantSplit/>
              </w:trPr>
              <w:tc>
                <w:tcPr>
                  <w:tcW w:w="798" w:type="dxa"/>
                  <w:tcBorders>
                    <w:bottom w:val="double" w:sz="4" w:space="0" w:color="auto"/>
                    <w:right w:val="double" w:sz="4" w:space="0" w:color="auto"/>
                  </w:tcBorders>
                  <w:shd w:val="clear" w:color="auto" w:fill="E0E0E0"/>
                  <w:vAlign w:val="center"/>
                </w:tcPr>
                <w:p w14:paraId="25022B24"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F3DC3FE"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F94BECA"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0317B400" wp14:editId="3F611215">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68682B37"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09FF7E4F" wp14:editId="299D5C8A">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7F4EC307" w14:textId="77777777" w:rsidR="00663BBA" w:rsidRDefault="0058480E">
                  <w:pPr>
                    <w:pStyle w:val="TAH"/>
                    <w:keepNext w:val="0"/>
                    <w:keepLines w:val="0"/>
                    <w:spacing w:line="257" w:lineRule="auto"/>
                    <w:rPr>
                      <w:bCs/>
                    </w:rPr>
                  </w:pPr>
                  <w:r>
                    <w:rPr>
                      <w:kern w:val="24"/>
                    </w:rPr>
                    <w:t xml:space="preserve">Offset (RBs) </w:t>
                  </w:r>
                </w:p>
              </w:tc>
            </w:tr>
            <w:tr w:rsidR="00663BBA" w14:paraId="2277C1E6" w14:textId="77777777">
              <w:trPr>
                <w:cantSplit/>
              </w:trPr>
              <w:tc>
                <w:tcPr>
                  <w:tcW w:w="798" w:type="dxa"/>
                  <w:tcBorders>
                    <w:top w:val="double" w:sz="4" w:space="0" w:color="auto"/>
                    <w:right w:val="double" w:sz="4" w:space="0" w:color="auto"/>
                  </w:tcBorders>
                  <w:shd w:val="clear" w:color="auto" w:fill="auto"/>
                  <w:vAlign w:val="center"/>
                </w:tcPr>
                <w:p w14:paraId="1F1E8E03"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23ACE9F"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5515992E"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8A25772"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4701932B" w14:textId="77777777" w:rsidR="00663BBA" w:rsidRDefault="0058480E">
                  <w:pPr>
                    <w:pStyle w:val="TAC"/>
                    <w:keepNext w:val="0"/>
                    <w:keepLines w:val="0"/>
                    <w:spacing w:line="257" w:lineRule="auto"/>
                  </w:pPr>
                  <w:r>
                    <w:rPr>
                      <w:kern w:val="24"/>
                      <w:szCs w:val="18"/>
                    </w:rPr>
                    <w:t>0</w:t>
                  </w:r>
                </w:p>
              </w:tc>
            </w:tr>
            <w:tr w:rsidR="00663BBA" w14:paraId="7110C95E" w14:textId="77777777">
              <w:trPr>
                <w:cantSplit/>
              </w:trPr>
              <w:tc>
                <w:tcPr>
                  <w:tcW w:w="798" w:type="dxa"/>
                  <w:tcBorders>
                    <w:right w:val="double" w:sz="4" w:space="0" w:color="auto"/>
                  </w:tcBorders>
                  <w:shd w:val="clear" w:color="auto" w:fill="auto"/>
                  <w:vAlign w:val="center"/>
                </w:tcPr>
                <w:p w14:paraId="67564FE5"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7543FEF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C9A71AD" w14:textId="77777777" w:rsidR="00663BBA" w:rsidRDefault="0058480E">
                  <w:pPr>
                    <w:pStyle w:val="TAC"/>
                    <w:keepNext w:val="0"/>
                    <w:keepLines w:val="0"/>
                    <w:spacing w:line="257" w:lineRule="auto"/>
                  </w:pPr>
                  <w:r>
                    <w:rPr>
                      <w:kern w:val="24"/>
                      <w:szCs w:val="18"/>
                    </w:rPr>
                    <w:t>24</w:t>
                  </w:r>
                </w:p>
              </w:tc>
              <w:tc>
                <w:tcPr>
                  <w:tcW w:w="1884" w:type="dxa"/>
                  <w:vAlign w:val="center"/>
                </w:tcPr>
                <w:p w14:paraId="5C07C932" w14:textId="77777777" w:rsidR="00663BBA" w:rsidRDefault="0058480E">
                  <w:pPr>
                    <w:pStyle w:val="TAC"/>
                    <w:keepNext w:val="0"/>
                    <w:keepLines w:val="0"/>
                    <w:spacing w:line="257" w:lineRule="auto"/>
                  </w:pPr>
                  <w:r>
                    <w:rPr>
                      <w:kern w:val="24"/>
                      <w:szCs w:val="18"/>
                    </w:rPr>
                    <w:t>2</w:t>
                  </w:r>
                </w:p>
              </w:tc>
              <w:tc>
                <w:tcPr>
                  <w:tcW w:w="1499" w:type="dxa"/>
                  <w:vAlign w:val="center"/>
                </w:tcPr>
                <w:p w14:paraId="31BE6AB7" w14:textId="77777777" w:rsidR="00663BBA" w:rsidRDefault="0058480E">
                  <w:pPr>
                    <w:pStyle w:val="TAC"/>
                    <w:keepNext w:val="0"/>
                    <w:keepLines w:val="0"/>
                    <w:spacing w:line="257" w:lineRule="auto"/>
                  </w:pPr>
                  <w:r>
                    <w:rPr>
                      <w:kern w:val="24"/>
                      <w:szCs w:val="18"/>
                    </w:rPr>
                    <w:t>4</w:t>
                  </w:r>
                </w:p>
              </w:tc>
            </w:tr>
            <w:tr w:rsidR="00663BBA" w14:paraId="7EF5BA6A" w14:textId="77777777">
              <w:trPr>
                <w:cantSplit/>
              </w:trPr>
              <w:tc>
                <w:tcPr>
                  <w:tcW w:w="798" w:type="dxa"/>
                  <w:tcBorders>
                    <w:right w:val="double" w:sz="4" w:space="0" w:color="auto"/>
                  </w:tcBorders>
                  <w:shd w:val="clear" w:color="auto" w:fill="auto"/>
                  <w:vAlign w:val="center"/>
                </w:tcPr>
                <w:p w14:paraId="2C0A01A7"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16EE29B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9C3980A" w14:textId="77777777" w:rsidR="00663BBA" w:rsidRDefault="0058480E">
                  <w:pPr>
                    <w:pStyle w:val="TAC"/>
                    <w:keepNext w:val="0"/>
                    <w:keepLines w:val="0"/>
                    <w:spacing w:line="257" w:lineRule="auto"/>
                  </w:pPr>
                  <w:r>
                    <w:rPr>
                      <w:kern w:val="24"/>
                      <w:szCs w:val="18"/>
                    </w:rPr>
                    <w:t>48</w:t>
                  </w:r>
                </w:p>
              </w:tc>
              <w:tc>
                <w:tcPr>
                  <w:tcW w:w="1884" w:type="dxa"/>
                  <w:vAlign w:val="center"/>
                </w:tcPr>
                <w:p w14:paraId="6FAC9ECE" w14:textId="77777777" w:rsidR="00663BBA" w:rsidRDefault="0058480E">
                  <w:pPr>
                    <w:pStyle w:val="TAC"/>
                    <w:keepNext w:val="0"/>
                    <w:keepLines w:val="0"/>
                    <w:spacing w:line="257" w:lineRule="auto"/>
                  </w:pPr>
                  <w:r>
                    <w:rPr>
                      <w:kern w:val="24"/>
                      <w:szCs w:val="18"/>
                    </w:rPr>
                    <w:t>1</w:t>
                  </w:r>
                </w:p>
              </w:tc>
              <w:tc>
                <w:tcPr>
                  <w:tcW w:w="1499" w:type="dxa"/>
                  <w:vAlign w:val="center"/>
                </w:tcPr>
                <w:p w14:paraId="4C55499C" w14:textId="77777777" w:rsidR="00663BBA" w:rsidRDefault="0058480E">
                  <w:pPr>
                    <w:pStyle w:val="TAC"/>
                    <w:keepNext w:val="0"/>
                    <w:keepLines w:val="0"/>
                    <w:spacing w:line="257" w:lineRule="auto"/>
                  </w:pPr>
                  <w:r>
                    <w:rPr>
                      <w:kern w:val="24"/>
                      <w:szCs w:val="18"/>
                    </w:rPr>
                    <w:t>14</w:t>
                  </w:r>
                </w:p>
              </w:tc>
            </w:tr>
            <w:tr w:rsidR="00663BBA" w14:paraId="7C3DB024" w14:textId="77777777">
              <w:trPr>
                <w:cantSplit/>
              </w:trPr>
              <w:tc>
                <w:tcPr>
                  <w:tcW w:w="798" w:type="dxa"/>
                  <w:tcBorders>
                    <w:right w:val="double" w:sz="4" w:space="0" w:color="auto"/>
                  </w:tcBorders>
                  <w:shd w:val="clear" w:color="auto" w:fill="auto"/>
                  <w:vAlign w:val="center"/>
                </w:tcPr>
                <w:p w14:paraId="33FD5F0F"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1A34815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51C31C" w14:textId="77777777" w:rsidR="00663BBA" w:rsidRDefault="0058480E">
                  <w:pPr>
                    <w:pStyle w:val="TAC"/>
                    <w:keepNext w:val="0"/>
                    <w:keepLines w:val="0"/>
                    <w:spacing w:line="257" w:lineRule="auto"/>
                  </w:pPr>
                  <w:r>
                    <w:rPr>
                      <w:kern w:val="24"/>
                      <w:szCs w:val="18"/>
                    </w:rPr>
                    <w:t>48</w:t>
                  </w:r>
                </w:p>
              </w:tc>
              <w:tc>
                <w:tcPr>
                  <w:tcW w:w="1884" w:type="dxa"/>
                  <w:vAlign w:val="center"/>
                </w:tcPr>
                <w:p w14:paraId="3AB6FC56" w14:textId="77777777" w:rsidR="00663BBA" w:rsidRDefault="0058480E">
                  <w:pPr>
                    <w:pStyle w:val="TAC"/>
                    <w:keepNext w:val="0"/>
                    <w:keepLines w:val="0"/>
                    <w:spacing w:line="257" w:lineRule="auto"/>
                  </w:pPr>
                  <w:r>
                    <w:rPr>
                      <w:kern w:val="24"/>
                      <w:szCs w:val="18"/>
                    </w:rPr>
                    <w:t>2</w:t>
                  </w:r>
                </w:p>
              </w:tc>
              <w:tc>
                <w:tcPr>
                  <w:tcW w:w="1499" w:type="dxa"/>
                  <w:vAlign w:val="center"/>
                </w:tcPr>
                <w:p w14:paraId="18FB5021" w14:textId="77777777" w:rsidR="00663BBA" w:rsidRDefault="0058480E">
                  <w:pPr>
                    <w:pStyle w:val="TAC"/>
                    <w:keepNext w:val="0"/>
                    <w:keepLines w:val="0"/>
                    <w:spacing w:line="257" w:lineRule="auto"/>
                  </w:pPr>
                  <w:r>
                    <w:rPr>
                      <w:kern w:val="24"/>
                      <w:szCs w:val="18"/>
                    </w:rPr>
                    <w:t>14</w:t>
                  </w:r>
                </w:p>
              </w:tc>
            </w:tr>
            <w:tr w:rsidR="00663BBA" w14:paraId="578D1688" w14:textId="77777777">
              <w:trPr>
                <w:cantSplit/>
              </w:trPr>
              <w:tc>
                <w:tcPr>
                  <w:tcW w:w="798" w:type="dxa"/>
                  <w:tcBorders>
                    <w:right w:val="double" w:sz="4" w:space="0" w:color="auto"/>
                  </w:tcBorders>
                  <w:shd w:val="clear" w:color="auto" w:fill="auto"/>
                  <w:vAlign w:val="center"/>
                </w:tcPr>
                <w:p w14:paraId="659B5115"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1282842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34146066" w14:textId="77777777" w:rsidR="00663BBA" w:rsidRDefault="0058480E">
                  <w:pPr>
                    <w:pStyle w:val="TAC"/>
                    <w:keepNext w:val="0"/>
                    <w:keepLines w:val="0"/>
                    <w:spacing w:line="257" w:lineRule="auto"/>
                  </w:pPr>
                  <w:r>
                    <w:rPr>
                      <w:kern w:val="24"/>
                      <w:szCs w:val="18"/>
                    </w:rPr>
                    <w:t>24</w:t>
                  </w:r>
                </w:p>
              </w:tc>
              <w:tc>
                <w:tcPr>
                  <w:tcW w:w="1884" w:type="dxa"/>
                  <w:vAlign w:val="center"/>
                </w:tcPr>
                <w:p w14:paraId="0CC3048C" w14:textId="77777777" w:rsidR="00663BBA" w:rsidRDefault="0058480E">
                  <w:pPr>
                    <w:pStyle w:val="TAC"/>
                    <w:keepNext w:val="0"/>
                    <w:keepLines w:val="0"/>
                    <w:spacing w:line="257" w:lineRule="auto"/>
                  </w:pPr>
                  <w:r>
                    <w:rPr>
                      <w:kern w:val="24"/>
                      <w:szCs w:val="18"/>
                    </w:rPr>
                    <w:t>2</w:t>
                  </w:r>
                </w:p>
              </w:tc>
              <w:tc>
                <w:tcPr>
                  <w:tcW w:w="1499" w:type="dxa"/>
                  <w:vAlign w:val="center"/>
                </w:tcPr>
                <w:p w14:paraId="30921A05"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14F3EAAF" wp14:editId="6C7EF92A">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6FFCFD44"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E29A5EF" wp14:editId="7ECFAE64">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663BBA" w14:paraId="2155CEC4" w14:textId="77777777">
              <w:trPr>
                <w:cantSplit/>
              </w:trPr>
              <w:tc>
                <w:tcPr>
                  <w:tcW w:w="798" w:type="dxa"/>
                  <w:tcBorders>
                    <w:right w:val="double" w:sz="4" w:space="0" w:color="auto"/>
                  </w:tcBorders>
                  <w:shd w:val="clear" w:color="auto" w:fill="auto"/>
                  <w:vAlign w:val="center"/>
                </w:tcPr>
                <w:p w14:paraId="5AA650EC"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397B4EB1"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A86B7CA" w14:textId="77777777" w:rsidR="00663BBA" w:rsidRDefault="0058480E">
                  <w:pPr>
                    <w:pStyle w:val="TAC"/>
                    <w:keepNext w:val="0"/>
                    <w:keepLines w:val="0"/>
                    <w:spacing w:line="257" w:lineRule="auto"/>
                  </w:pPr>
                  <w:r>
                    <w:rPr>
                      <w:kern w:val="24"/>
                      <w:szCs w:val="18"/>
                    </w:rPr>
                    <w:t>24</w:t>
                  </w:r>
                </w:p>
              </w:tc>
              <w:tc>
                <w:tcPr>
                  <w:tcW w:w="1884" w:type="dxa"/>
                  <w:vAlign w:val="center"/>
                </w:tcPr>
                <w:p w14:paraId="2D4591E8" w14:textId="77777777" w:rsidR="00663BBA" w:rsidRDefault="0058480E">
                  <w:pPr>
                    <w:pStyle w:val="TAC"/>
                    <w:keepNext w:val="0"/>
                    <w:keepLines w:val="0"/>
                    <w:spacing w:line="257" w:lineRule="auto"/>
                  </w:pPr>
                  <w:r>
                    <w:rPr>
                      <w:kern w:val="24"/>
                      <w:szCs w:val="18"/>
                    </w:rPr>
                    <w:t>2</w:t>
                  </w:r>
                </w:p>
              </w:tc>
              <w:tc>
                <w:tcPr>
                  <w:tcW w:w="1499" w:type="dxa"/>
                  <w:vAlign w:val="center"/>
                </w:tcPr>
                <w:p w14:paraId="60FB3CBB" w14:textId="77777777" w:rsidR="00663BBA" w:rsidRDefault="0058480E">
                  <w:pPr>
                    <w:pStyle w:val="TAC"/>
                    <w:keepNext w:val="0"/>
                    <w:keepLines w:val="0"/>
                    <w:spacing w:line="257" w:lineRule="auto"/>
                  </w:pPr>
                  <w:r>
                    <w:rPr>
                      <w:kern w:val="24"/>
                      <w:szCs w:val="18"/>
                    </w:rPr>
                    <w:t>24</w:t>
                  </w:r>
                </w:p>
              </w:tc>
            </w:tr>
            <w:tr w:rsidR="00663BBA" w14:paraId="0FDE21F1" w14:textId="77777777">
              <w:trPr>
                <w:cantSplit/>
              </w:trPr>
              <w:tc>
                <w:tcPr>
                  <w:tcW w:w="798" w:type="dxa"/>
                  <w:tcBorders>
                    <w:right w:val="double" w:sz="4" w:space="0" w:color="auto"/>
                  </w:tcBorders>
                  <w:shd w:val="clear" w:color="auto" w:fill="auto"/>
                  <w:vAlign w:val="center"/>
                </w:tcPr>
                <w:p w14:paraId="73EA003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316C44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B749529" w14:textId="77777777" w:rsidR="00663BBA" w:rsidRDefault="0058480E">
                  <w:pPr>
                    <w:pStyle w:val="TAC"/>
                    <w:keepNext w:val="0"/>
                    <w:keepLines w:val="0"/>
                    <w:spacing w:line="257" w:lineRule="auto"/>
                  </w:pPr>
                  <w:r>
                    <w:rPr>
                      <w:kern w:val="24"/>
                      <w:szCs w:val="18"/>
                    </w:rPr>
                    <w:t>48</w:t>
                  </w:r>
                </w:p>
              </w:tc>
              <w:tc>
                <w:tcPr>
                  <w:tcW w:w="1884" w:type="dxa"/>
                  <w:vAlign w:val="center"/>
                </w:tcPr>
                <w:p w14:paraId="528B16BE" w14:textId="77777777" w:rsidR="00663BBA" w:rsidRDefault="0058480E">
                  <w:pPr>
                    <w:pStyle w:val="TAC"/>
                    <w:keepNext w:val="0"/>
                    <w:keepLines w:val="0"/>
                    <w:spacing w:line="257" w:lineRule="auto"/>
                  </w:pPr>
                  <w:r>
                    <w:rPr>
                      <w:kern w:val="24"/>
                      <w:szCs w:val="18"/>
                    </w:rPr>
                    <w:t>2</w:t>
                  </w:r>
                </w:p>
              </w:tc>
              <w:tc>
                <w:tcPr>
                  <w:tcW w:w="1499" w:type="dxa"/>
                  <w:vAlign w:val="center"/>
                </w:tcPr>
                <w:p w14:paraId="3CF4507D"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00623A1A" wp14:editId="535BB004">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03C0A09C"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7F7C689C" wp14:editId="62C62B1F">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663BBA" w14:paraId="4DF09A6C" w14:textId="77777777">
              <w:trPr>
                <w:cantSplit/>
              </w:trPr>
              <w:tc>
                <w:tcPr>
                  <w:tcW w:w="798" w:type="dxa"/>
                  <w:tcBorders>
                    <w:right w:val="double" w:sz="4" w:space="0" w:color="auto"/>
                  </w:tcBorders>
                  <w:shd w:val="clear" w:color="auto" w:fill="auto"/>
                  <w:vAlign w:val="center"/>
                </w:tcPr>
                <w:p w14:paraId="57C8E6E7"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514F0947"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6023CF12" w14:textId="77777777" w:rsidR="00663BBA" w:rsidRDefault="0058480E">
                  <w:pPr>
                    <w:pStyle w:val="TAC"/>
                    <w:keepNext w:val="0"/>
                    <w:keepLines w:val="0"/>
                    <w:spacing w:line="257" w:lineRule="auto"/>
                  </w:pPr>
                  <w:r>
                    <w:rPr>
                      <w:kern w:val="24"/>
                      <w:szCs w:val="18"/>
                    </w:rPr>
                    <w:t>48</w:t>
                  </w:r>
                </w:p>
              </w:tc>
              <w:tc>
                <w:tcPr>
                  <w:tcW w:w="1884" w:type="dxa"/>
                  <w:vAlign w:val="center"/>
                </w:tcPr>
                <w:p w14:paraId="58CBBD0E" w14:textId="77777777" w:rsidR="00663BBA" w:rsidRDefault="0058480E">
                  <w:pPr>
                    <w:pStyle w:val="TAC"/>
                    <w:keepNext w:val="0"/>
                    <w:keepLines w:val="0"/>
                    <w:spacing w:line="257" w:lineRule="auto"/>
                  </w:pPr>
                  <w:r>
                    <w:rPr>
                      <w:kern w:val="24"/>
                      <w:szCs w:val="18"/>
                    </w:rPr>
                    <w:t>2</w:t>
                  </w:r>
                </w:p>
              </w:tc>
              <w:tc>
                <w:tcPr>
                  <w:tcW w:w="1499" w:type="dxa"/>
                  <w:vAlign w:val="center"/>
                </w:tcPr>
                <w:p w14:paraId="1B20A1EC" w14:textId="77777777" w:rsidR="00663BBA" w:rsidRDefault="0058480E">
                  <w:pPr>
                    <w:pStyle w:val="TAC"/>
                    <w:keepNext w:val="0"/>
                    <w:keepLines w:val="0"/>
                    <w:spacing w:line="257" w:lineRule="auto"/>
                  </w:pPr>
                  <w:r>
                    <w:rPr>
                      <w:kern w:val="24"/>
                      <w:szCs w:val="18"/>
                    </w:rPr>
                    <w:t>48</w:t>
                  </w:r>
                </w:p>
              </w:tc>
            </w:tr>
            <w:tr w:rsidR="00663BBA" w14:paraId="72678E95" w14:textId="77777777">
              <w:trPr>
                <w:cantSplit/>
              </w:trPr>
              <w:tc>
                <w:tcPr>
                  <w:tcW w:w="798" w:type="dxa"/>
                  <w:tcBorders>
                    <w:right w:val="double" w:sz="4" w:space="0" w:color="auto"/>
                  </w:tcBorders>
                  <w:shd w:val="clear" w:color="auto" w:fill="auto"/>
                  <w:vAlign w:val="center"/>
                </w:tcPr>
                <w:p w14:paraId="22610A36" w14:textId="77777777" w:rsidR="00663BBA" w:rsidRDefault="0058480E">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7FD17F7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31343B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519440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2552BE9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7B6799A2" w14:textId="77777777">
              <w:trPr>
                <w:cantSplit/>
              </w:trPr>
              <w:tc>
                <w:tcPr>
                  <w:tcW w:w="798" w:type="dxa"/>
                  <w:tcBorders>
                    <w:right w:val="double" w:sz="4" w:space="0" w:color="auto"/>
                  </w:tcBorders>
                  <w:shd w:val="clear" w:color="auto" w:fill="auto"/>
                  <w:vAlign w:val="center"/>
                </w:tcPr>
                <w:p w14:paraId="09D5EC82" w14:textId="77777777" w:rsidR="00663BBA" w:rsidRDefault="0058480E">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6EDEECC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92F4970"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6214D4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69EF69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41C276E0" w14:textId="77777777">
              <w:trPr>
                <w:cantSplit/>
              </w:trPr>
              <w:tc>
                <w:tcPr>
                  <w:tcW w:w="798" w:type="dxa"/>
                  <w:tcBorders>
                    <w:right w:val="double" w:sz="4" w:space="0" w:color="auto"/>
                  </w:tcBorders>
                  <w:shd w:val="clear" w:color="auto" w:fill="auto"/>
                  <w:vAlign w:val="center"/>
                </w:tcPr>
                <w:p w14:paraId="507DC952" w14:textId="77777777" w:rsidR="00663BBA" w:rsidRDefault="0058480E">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4A1372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37CE21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9D78F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D989614"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DFB9B52" w14:textId="77777777">
              <w:trPr>
                <w:cantSplit/>
              </w:trPr>
              <w:tc>
                <w:tcPr>
                  <w:tcW w:w="798" w:type="dxa"/>
                  <w:tcBorders>
                    <w:right w:val="double" w:sz="4" w:space="0" w:color="auto"/>
                  </w:tcBorders>
                  <w:shd w:val="clear" w:color="auto" w:fill="auto"/>
                  <w:vAlign w:val="center"/>
                </w:tcPr>
                <w:p w14:paraId="5C5741A5" w14:textId="77777777" w:rsidR="00663BBA" w:rsidRDefault="0058480E">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1A7E41B8"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8ABDD19"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44DFD3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EF73D6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B52683E" w14:textId="77777777">
              <w:trPr>
                <w:cantSplit/>
              </w:trPr>
              <w:tc>
                <w:tcPr>
                  <w:tcW w:w="798" w:type="dxa"/>
                  <w:tcBorders>
                    <w:right w:val="double" w:sz="4" w:space="0" w:color="auto"/>
                  </w:tcBorders>
                  <w:shd w:val="clear" w:color="auto" w:fill="auto"/>
                  <w:vAlign w:val="center"/>
                </w:tcPr>
                <w:p w14:paraId="588258DA" w14:textId="77777777" w:rsidR="00663BBA" w:rsidRDefault="0058480E">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1B9788A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F621FE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126E7AF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371443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61E4027A" w14:textId="77777777">
              <w:trPr>
                <w:cantSplit/>
              </w:trPr>
              <w:tc>
                <w:tcPr>
                  <w:tcW w:w="798" w:type="dxa"/>
                  <w:tcBorders>
                    <w:right w:val="double" w:sz="4" w:space="0" w:color="auto"/>
                  </w:tcBorders>
                  <w:shd w:val="clear" w:color="auto" w:fill="auto"/>
                  <w:vAlign w:val="center"/>
                </w:tcPr>
                <w:p w14:paraId="4375D4D6" w14:textId="77777777" w:rsidR="00663BBA" w:rsidRDefault="0058480E">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1A72E61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44F0E93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93021B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768B87C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38</w:t>
                  </w:r>
                </w:p>
              </w:tc>
            </w:tr>
            <w:tr w:rsidR="00663BBA" w14:paraId="5EA1D29A" w14:textId="77777777">
              <w:trPr>
                <w:cantSplit/>
              </w:trPr>
              <w:tc>
                <w:tcPr>
                  <w:tcW w:w="798" w:type="dxa"/>
                  <w:tcBorders>
                    <w:right w:val="double" w:sz="4" w:space="0" w:color="auto"/>
                  </w:tcBorders>
                  <w:shd w:val="clear" w:color="auto" w:fill="auto"/>
                  <w:vAlign w:val="center"/>
                </w:tcPr>
                <w:p w14:paraId="033FFCD5" w14:textId="77777777" w:rsidR="00663BBA" w:rsidRDefault="0058480E">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48D32A2E"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806066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4A303FC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80CD05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76</w:t>
                  </w:r>
                </w:p>
              </w:tc>
            </w:tr>
            <w:tr w:rsidR="00663BBA" w14:paraId="6AA47BCF" w14:textId="77777777">
              <w:trPr>
                <w:cantSplit/>
              </w:trPr>
              <w:tc>
                <w:tcPr>
                  <w:tcW w:w="798" w:type="dxa"/>
                  <w:tcBorders>
                    <w:right w:val="double" w:sz="4" w:space="0" w:color="auto"/>
                  </w:tcBorders>
                  <w:shd w:val="clear" w:color="auto" w:fill="auto"/>
                  <w:vAlign w:val="center"/>
                </w:tcPr>
                <w:p w14:paraId="011949D9" w14:textId="77777777" w:rsidR="00663BBA" w:rsidRDefault="0058480E">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4232AC8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2D116E58" w14:textId="77777777" w:rsidR="00663BBA" w:rsidRDefault="00663BBA">
                  <w:pPr>
                    <w:pStyle w:val="TAC"/>
                    <w:keepNext w:val="0"/>
                    <w:keepLines w:val="0"/>
                    <w:spacing w:line="257" w:lineRule="auto"/>
                    <w:rPr>
                      <w:color w:val="0070C0"/>
                      <w:kern w:val="24"/>
                      <w:szCs w:val="18"/>
                      <w:u w:val="single"/>
                    </w:rPr>
                  </w:pPr>
                </w:p>
              </w:tc>
              <w:tc>
                <w:tcPr>
                  <w:tcW w:w="1884" w:type="dxa"/>
                  <w:vAlign w:val="center"/>
                </w:tcPr>
                <w:p w14:paraId="10C2E6DC" w14:textId="77777777" w:rsidR="00663BBA" w:rsidRDefault="00663BBA">
                  <w:pPr>
                    <w:pStyle w:val="TAC"/>
                    <w:keepNext w:val="0"/>
                    <w:keepLines w:val="0"/>
                    <w:spacing w:line="257" w:lineRule="auto"/>
                    <w:rPr>
                      <w:color w:val="0070C0"/>
                      <w:kern w:val="24"/>
                      <w:szCs w:val="18"/>
                      <w:u w:val="single"/>
                    </w:rPr>
                  </w:pPr>
                </w:p>
              </w:tc>
              <w:tc>
                <w:tcPr>
                  <w:tcW w:w="1499" w:type="dxa"/>
                  <w:vAlign w:val="center"/>
                </w:tcPr>
                <w:p w14:paraId="201F44F0" w14:textId="77777777" w:rsidR="00663BBA" w:rsidRDefault="00663BBA">
                  <w:pPr>
                    <w:pStyle w:val="TAC"/>
                    <w:keepNext w:val="0"/>
                    <w:keepLines w:val="0"/>
                    <w:spacing w:line="257" w:lineRule="auto"/>
                    <w:rPr>
                      <w:color w:val="0070C0"/>
                      <w:kern w:val="24"/>
                      <w:szCs w:val="18"/>
                      <w:u w:val="single"/>
                    </w:rPr>
                  </w:pPr>
                </w:p>
              </w:tc>
            </w:tr>
          </w:tbl>
          <w:p w14:paraId="432E9F1F" w14:textId="77777777" w:rsidR="00663BBA" w:rsidRDefault="0058480E">
            <w:pPr>
              <w:pStyle w:val="Caption"/>
              <w:spacing w:line="257" w:lineRule="auto"/>
            </w:pPr>
            <w:r>
              <w:lastRenderedPageBreak/>
              <w:t xml:space="preserve">Table 13-10B: Set of resource blocks and slot symbols of </w:t>
            </w:r>
            <w:r>
              <w:t>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663BBA" w14:paraId="73C07AA3" w14:textId="77777777">
              <w:trPr>
                <w:cantSplit/>
              </w:trPr>
              <w:tc>
                <w:tcPr>
                  <w:tcW w:w="798" w:type="dxa"/>
                  <w:tcBorders>
                    <w:bottom w:val="double" w:sz="4" w:space="0" w:color="auto"/>
                    <w:right w:val="double" w:sz="4" w:space="0" w:color="auto"/>
                  </w:tcBorders>
                  <w:shd w:val="clear" w:color="auto" w:fill="E0E0E0"/>
                  <w:vAlign w:val="center"/>
                </w:tcPr>
                <w:p w14:paraId="6E9B49D1"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66BC3C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F434019"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6771273D" wp14:editId="7AFB4D56">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51FEFADD"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15D2D7F4" wp14:editId="54B35AEB">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3DEACCD2" w14:textId="77777777" w:rsidR="00663BBA" w:rsidRDefault="0058480E">
                  <w:pPr>
                    <w:pStyle w:val="TAH"/>
                    <w:keepNext w:val="0"/>
                    <w:keepLines w:val="0"/>
                    <w:spacing w:line="257" w:lineRule="auto"/>
                    <w:rPr>
                      <w:bCs/>
                    </w:rPr>
                  </w:pPr>
                  <w:r>
                    <w:rPr>
                      <w:kern w:val="24"/>
                    </w:rPr>
                    <w:t xml:space="preserve">Offset (RBs) </w:t>
                  </w:r>
                </w:p>
              </w:tc>
            </w:tr>
            <w:tr w:rsidR="00663BBA" w14:paraId="2767CAA2" w14:textId="77777777">
              <w:trPr>
                <w:cantSplit/>
              </w:trPr>
              <w:tc>
                <w:tcPr>
                  <w:tcW w:w="798" w:type="dxa"/>
                  <w:tcBorders>
                    <w:top w:val="double" w:sz="4" w:space="0" w:color="auto"/>
                    <w:right w:val="double" w:sz="4" w:space="0" w:color="auto"/>
                  </w:tcBorders>
                  <w:shd w:val="clear" w:color="auto" w:fill="auto"/>
                  <w:vAlign w:val="center"/>
                </w:tcPr>
                <w:p w14:paraId="3A2DC410"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08C7759A"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6F75BFA"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A906727"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50D21B22" w14:textId="77777777" w:rsidR="00663BBA" w:rsidRDefault="0058480E">
                  <w:pPr>
                    <w:pStyle w:val="TAC"/>
                    <w:keepNext w:val="0"/>
                    <w:keepLines w:val="0"/>
                    <w:spacing w:line="257" w:lineRule="auto"/>
                    <w:rPr>
                      <w:u w:val="single"/>
                    </w:rPr>
                  </w:pPr>
                  <w:r>
                    <w:rPr>
                      <w:kern w:val="24"/>
                      <w:szCs w:val="18"/>
                      <w:u w:val="single"/>
                    </w:rPr>
                    <w:t>0</w:t>
                  </w:r>
                </w:p>
              </w:tc>
            </w:tr>
            <w:tr w:rsidR="00663BBA" w14:paraId="5098497E" w14:textId="77777777">
              <w:trPr>
                <w:cantSplit/>
              </w:trPr>
              <w:tc>
                <w:tcPr>
                  <w:tcW w:w="798" w:type="dxa"/>
                  <w:tcBorders>
                    <w:right w:val="double" w:sz="4" w:space="0" w:color="auto"/>
                  </w:tcBorders>
                  <w:shd w:val="clear" w:color="auto" w:fill="auto"/>
                  <w:vAlign w:val="center"/>
                </w:tcPr>
                <w:p w14:paraId="53D5762D"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3F238792"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114C31B" w14:textId="77777777" w:rsidR="00663BBA" w:rsidRDefault="0058480E">
                  <w:pPr>
                    <w:pStyle w:val="TAC"/>
                    <w:keepNext w:val="0"/>
                    <w:keepLines w:val="0"/>
                    <w:spacing w:line="257" w:lineRule="auto"/>
                  </w:pPr>
                  <w:r>
                    <w:rPr>
                      <w:kern w:val="24"/>
                      <w:szCs w:val="18"/>
                    </w:rPr>
                    <w:t>24</w:t>
                  </w:r>
                </w:p>
              </w:tc>
              <w:tc>
                <w:tcPr>
                  <w:tcW w:w="1884" w:type="dxa"/>
                  <w:vAlign w:val="center"/>
                </w:tcPr>
                <w:p w14:paraId="248DBF32" w14:textId="77777777" w:rsidR="00663BBA" w:rsidRDefault="0058480E">
                  <w:pPr>
                    <w:pStyle w:val="TAC"/>
                    <w:keepNext w:val="0"/>
                    <w:keepLines w:val="0"/>
                    <w:spacing w:line="257" w:lineRule="auto"/>
                  </w:pPr>
                  <w:r>
                    <w:rPr>
                      <w:kern w:val="24"/>
                      <w:szCs w:val="18"/>
                    </w:rPr>
                    <w:t>2</w:t>
                  </w:r>
                </w:p>
              </w:tc>
              <w:tc>
                <w:tcPr>
                  <w:tcW w:w="1499" w:type="dxa"/>
                  <w:vAlign w:val="center"/>
                </w:tcPr>
                <w:p w14:paraId="6CECB994" w14:textId="77777777" w:rsidR="00663BBA" w:rsidRDefault="0058480E">
                  <w:pPr>
                    <w:pStyle w:val="TAC"/>
                    <w:keepNext w:val="0"/>
                    <w:keepLines w:val="0"/>
                    <w:spacing w:line="257" w:lineRule="auto"/>
                    <w:rPr>
                      <w:u w:val="single"/>
                    </w:rPr>
                  </w:pPr>
                  <w:r>
                    <w:rPr>
                      <w:kern w:val="24"/>
                      <w:szCs w:val="18"/>
                      <w:u w:val="single"/>
                    </w:rPr>
                    <w:t>4</w:t>
                  </w:r>
                </w:p>
              </w:tc>
            </w:tr>
            <w:tr w:rsidR="00663BBA" w14:paraId="3D65E143" w14:textId="77777777">
              <w:trPr>
                <w:cantSplit/>
              </w:trPr>
              <w:tc>
                <w:tcPr>
                  <w:tcW w:w="798" w:type="dxa"/>
                  <w:tcBorders>
                    <w:right w:val="double" w:sz="4" w:space="0" w:color="auto"/>
                  </w:tcBorders>
                  <w:shd w:val="clear" w:color="auto" w:fill="auto"/>
                  <w:vAlign w:val="center"/>
                </w:tcPr>
                <w:p w14:paraId="7D4841CF"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581196A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5CCCF8B" w14:textId="77777777" w:rsidR="00663BBA" w:rsidRDefault="0058480E">
                  <w:pPr>
                    <w:pStyle w:val="TAC"/>
                    <w:keepNext w:val="0"/>
                    <w:keepLines w:val="0"/>
                    <w:spacing w:line="257" w:lineRule="auto"/>
                  </w:pPr>
                  <w:r>
                    <w:rPr>
                      <w:kern w:val="24"/>
                      <w:szCs w:val="18"/>
                    </w:rPr>
                    <w:t>48</w:t>
                  </w:r>
                </w:p>
              </w:tc>
              <w:tc>
                <w:tcPr>
                  <w:tcW w:w="1884" w:type="dxa"/>
                  <w:vAlign w:val="center"/>
                </w:tcPr>
                <w:p w14:paraId="0D42E9A8" w14:textId="77777777" w:rsidR="00663BBA" w:rsidRDefault="0058480E">
                  <w:pPr>
                    <w:pStyle w:val="TAC"/>
                    <w:keepNext w:val="0"/>
                    <w:keepLines w:val="0"/>
                    <w:spacing w:line="257" w:lineRule="auto"/>
                  </w:pPr>
                  <w:r>
                    <w:rPr>
                      <w:kern w:val="24"/>
                      <w:szCs w:val="18"/>
                    </w:rPr>
                    <w:t>1</w:t>
                  </w:r>
                </w:p>
              </w:tc>
              <w:tc>
                <w:tcPr>
                  <w:tcW w:w="1499" w:type="dxa"/>
                  <w:vAlign w:val="center"/>
                </w:tcPr>
                <w:p w14:paraId="5B0A838F" w14:textId="77777777" w:rsidR="00663BBA" w:rsidRDefault="0058480E">
                  <w:pPr>
                    <w:pStyle w:val="TAC"/>
                    <w:keepNext w:val="0"/>
                    <w:keepLines w:val="0"/>
                    <w:spacing w:line="257" w:lineRule="auto"/>
                    <w:rPr>
                      <w:u w:val="single"/>
                    </w:rPr>
                  </w:pPr>
                  <w:r>
                    <w:rPr>
                      <w:u w:val="single"/>
                    </w:rPr>
                    <w:t>0</w:t>
                  </w:r>
                </w:p>
              </w:tc>
            </w:tr>
            <w:tr w:rsidR="00663BBA" w14:paraId="0468AF13" w14:textId="77777777">
              <w:trPr>
                <w:cantSplit/>
              </w:trPr>
              <w:tc>
                <w:tcPr>
                  <w:tcW w:w="798" w:type="dxa"/>
                  <w:tcBorders>
                    <w:right w:val="double" w:sz="4" w:space="0" w:color="auto"/>
                  </w:tcBorders>
                  <w:shd w:val="clear" w:color="auto" w:fill="auto"/>
                  <w:vAlign w:val="center"/>
                </w:tcPr>
                <w:p w14:paraId="087F98CA"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221541D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248CBC3D" w14:textId="77777777" w:rsidR="00663BBA" w:rsidRDefault="0058480E">
                  <w:pPr>
                    <w:pStyle w:val="TAC"/>
                    <w:keepNext w:val="0"/>
                    <w:keepLines w:val="0"/>
                    <w:spacing w:line="257" w:lineRule="auto"/>
                  </w:pPr>
                  <w:r>
                    <w:rPr>
                      <w:kern w:val="24"/>
                      <w:szCs w:val="18"/>
                    </w:rPr>
                    <w:t>48</w:t>
                  </w:r>
                </w:p>
              </w:tc>
              <w:tc>
                <w:tcPr>
                  <w:tcW w:w="1884" w:type="dxa"/>
                  <w:vAlign w:val="center"/>
                </w:tcPr>
                <w:p w14:paraId="461E3ACA" w14:textId="77777777" w:rsidR="00663BBA" w:rsidRDefault="0058480E">
                  <w:pPr>
                    <w:pStyle w:val="TAC"/>
                    <w:keepNext w:val="0"/>
                    <w:keepLines w:val="0"/>
                    <w:spacing w:line="257" w:lineRule="auto"/>
                  </w:pPr>
                  <w:r>
                    <w:rPr>
                      <w:kern w:val="24"/>
                      <w:szCs w:val="18"/>
                    </w:rPr>
                    <w:t>2</w:t>
                  </w:r>
                </w:p>
              </w:tc>
              <w:tc>
                <w:tcPr>
                  <w:tcW w:w="1499" w:type="dxa"/>
                  <w:vAlign w:val="center"/>
                </w:tcPr>
                <w:p w14:paraId="10C22DEE" w14:textId="77777777" w:rsidR="00663BBA" w:rsidRDefault="0058480E">
                  <w:pPr>
                    <w:pStyle w:val="TAC"/>
                    <w:keepNext w:val="0"/>
                    <w:keepLines w:val="0"/>
                    <w:spacing w:line="257" w:lineRule="auto"/>
                    <w:rPr>
                      <w:u w:val="single"/>
                    </w:rPr>
                  </w:pPr>
                  <w:r>
                    <w:rPr>
                      <w:u w:val="single"/>
                    </w:rPr>
                    <w:t>0</w:t>
                  </w:r>
                </w:p>
              </w:tc>
            </w:tr>
            <w:tr w:rsidR="00663BBA" w14:paraId="7DDD1589" w14:textId="77777777">
              <w:trPr>
                <w:cantSplit/>
              </w:trPr>
              <w:tc>
                <w:tcPr>
                  <w:tcW w:w="798" w:type="dxa"/>
                  <w:tcBorders>
                    <w:right w:val="double" w:sz="4" w:space="0" w:color="auto"/>
                  </w:tcBorders>
                  <w:shd w:val="clear" w:color="auto" w:fill="auto"/>
                  <w:vAlign w:val="center"/>
                </w:tcPr>
                <w:p w14:paraId="3F1114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0D49F0CC"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8A768FF" w14:textId="77777777" w:rsidR="00663BBA" w:rsidRDefault="0058480E">
                  <w:pPr>
                    <w:pStyle w:val="TAC"/>
                    <w:keepNext w:val="0"/>
                    <w:keepLines w:val="0"/>
                    <w:spacing w:line="257" w:lineRule="auto"/>
                  </w:pPr>
                  <w:r>
                    <w:rPr>
                      <w:kern w:val="24"/>
                      <w:szCs w:val="18"/>
                    </w:rPr>
                    <w:t>48</w:t>
                  </w:r>
                </w:p>
              </w:tc>
              <w:tc>
                <w:tcPr>
                  <w:tcW w:w="1884" w:type="dxa"/>
                  <w:vAlign w:val="center"/>
                </w:tcPr>
                <w:p w14:paraId="7973E2E3" w14:textId="77777777" w:rsidR="00663BBA" w:rsidRDefault="0058480E">
                  <w:pPr>
                    <w:pStyle w:val="TAC"/>
                    <w:keepNext w:val="0"/>
                    <w:keepLines w:val="0"/>
                    <w:spacing w:line="257" w:lineRule="auto"/>
                  </w:pPr>
                  <w:r>
                    <w:rPr>
                      <w:kern w:val="24"/>
                      <w:szCs w:val="18"/>
                    </w:rPr>
                    <w:t>1</w:t>
                  </w:r>
                </w:p>
              </w:tc>
              <w:tc>
                <w:tcPr>
                  <w:tcW w:w="1499" w:type="dxa"/>
                  <w:vAlign w:val="center"/>
                </w:tcPr>
                <w:p w14:paraId="6DD42003" w14:textId="77777777" w:rsidR="00663BBA" w:rsidRDefault="0058480E">
                  <w:pPr>
                    <w:pStyle w:val="TAC"/>
                    <w:keepNext w:val="0"/>
                    <w:keepLines w:val="0"/>
                    <w:spacing w:line="257" w:lineRule="auto"/>
                    <w:rPr>
                      <w:u w:val="single"/>
                    </w:rPr>
                  </w:pPr>
                  <w:r>
                    <w:rPr>
                      <w:u w:val="single"/>
                    </w:rPr>
                    <w:t>14</w:t>
                  </w:r>
                </w:p>
              </w:tc>
            </w:tr>
            <w:tr w:rsidR="00663BBA" w14:paraId="1B83797B" w14:textId="77777777">
              <w:trPr>
                <w:cantSplit/>
              </w:trPr>
              <w:tc>
                <w:tcPr>
                  <w:tcW w:w="798" w:type="dxa"/>
                  <w:tcBorders>
                    <w:right w:val="double" w:sz="4" w:space="0" w:color="auto"/>
                  </w:tcBorders>
                  <w:shd w:val="clear" w:color="auto" w:fill="auto"/>
                  <w:vAlign w:val="center"/>
                </w:tcPr>
                <w:p w14:paraId="2590321D"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27DF5A6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E9CE3E9" w14:textId="77777777" w:rsidR="00663BBA" w:rsidRDefault="0058480E">
                  <w:pPr>
                    <w:pStyle w:val="TAC"/>
                    <w:keepNext w:val="0"/>
                    <w:keepLines w:val="0"/>
                    <w:spacing w:line="257" w:lineRule="auto"/>
                  </w:pPr>
                  <w:r>
                    <w:rPr>
                      <w:kern w:val="24"/>
                      <w:szCs w:val="18"/>
                    </w:rPr>
                    <w:t>48</w:t>
                  </w:r>
                </w:p>
              </w:tc>
              <w:tc>
                <w:tcPr>
                  <w:tcW w:w="1884" w:type="dxa"/>
                  <w:vAlign w:val="center"/>
                </w:tcPr>
                <w:p w14:paraId="23E03318" w14:textId="77777777" w:rsidR="00663BBA" w:rsidRDefault="0058480E">
                  <w:pPr>
                    <w:pStyle w:val="TAC"/>
                    <w:keepNext w:val="0"/>
                    <w:keepLines w:val="0"/>
                    <w:spacing w:line="257" w:lineRule="auto"/>
                  </w:pPr>
                  <w:r>
                    <w:rPr>
                      <w:kern w:val="24"/>
                      <w:szCs w:val="18"/>
                    </w:rPr>
                    <w:t>2</w:t>
                  </w:r>
                </w:p>
              </w:tc>
              <w:tc>
                <w:tcPr>
                  <w:tcW w:w="1499" w:type="dxa"/>
                  <w:vAlign w:val="center"/>
                </w:tcPr>
                <w:p w14:paraId="6B14E433" w14:textId="77777777" w:rsidR="00663BBA" w:rsidRDefault="0058480E">
                  <w:pPr>
                    <w:pStyle w:val="TAC"/>
                    <w:keepNext w:val="0"/>
                    <w:keepLines w:val="0"/>
                    <w:spacing w:line="257" w:lineRule="auto"/>
                    <w:rPr>
                      <w:u w:val="single"/>
                    </w:rPr>
                  </w:pPr>
                  <w:r>
                    <w:rPr>
                      <w:u w:val="single"/>
                    </w:rPr>
                    <w:t>14</w:t>
                  </w:r>
                </w:p>
              </w:tc>
            </w:tr>
            <w:tr w:rsidR="00663BBA" w14:paraId="022446B4" w14:textId="77777777">
              <w:trPr>
                <w:cantSplit/>
              </w:trPr>
              <w:tc>
                <w:tcPr>
                  <w:tcW w:w="798" w:type="dxa"/>
                  <w:tcBorders>
                    <w:right w:val="double" w:sz="4" w:space="0" w:color="auto"/>
                  </w:tcBorders>
                  <w:shd w:val="clear" w:color="auto" w:fill="auto"/>
                  <w:vAlign w:val="center"/>
                </w:tcPr>
                <w:p w14:paraId="1DD82E6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0978697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733B2B" w14:textId="77777777" w:rsidR="00663BBA" w:rsidRDefault="0058480E">
                  <w:pPr>
                    <w:pStyle w:val="TAC"/>
                    <w:keepNext w:val="0"/>
                    <w:keepLines w:val="0"/>
                    <w:spacing w:line="257" w:lineRule="auto"/>
                  </w:pPr>
                  <w:r>
                    <w:rPr>
                      <w:kern w:val="24"/>
                      <w:szCs w:val="18"/>
                    </w:rPr>
                    <w:t>48</w:t>
                  </w:r>
                </w:p>
              </w:tc>
              <w:tc>
                <w:tcPr>
                  <w:tcW w:w="1884" w:type="dxa"/>
                  <w:vAlign w:val="center"/>
                </w:tcPr>
                <w:p w14:paraId="3EB1D642" w14:textId="77777777" w:rsidR="00663BBA" w:rsidRDefault="0058480E">
                  <w:pPr>
                    <w:pStyle w:val="TAC"/>
                    <w:keepNext w:val="0"/>
                    <w:keepLines w:val="0"/>
                    <w:spacing w:line="257" w:lineRule="auto"/>
                  </w:pPr>
                  <w:r>
                    <w:rPr>
                      <w:kern w:val="24"/>
                      <w:szCs w:val="18"/>
                    </w:rPr>
                    <w:t>1</w:t>
                  </w:r>
                </w:p>
              </w:tc>
              <w:tc>
                <w:tcPr>
                  <w:tcW w:w="1499" w:type="dxa"/>
                  <w:vAlign w:val="center"/>
                </w:tcPr>
                <w:p w14:paraId="477582B5" w14:textId="77777777" w:rsidR="00663BBA" w:rsidRDefault="0058480E">
                  <w:pPr>
                    <w:pStyle w:val="TAC"/>
                    <w:keepNext w:val="0"/>
                    <w:keepLines w:val="0"/>
                    <w:spacing w:line="257" w:lineRule="auto"/>
                    <w:rPr>
                      <w:u w:val="single"/>
                    </w:rPr>
                  </w:pPr>
                  <w:r>
                    <w:rPr>
                      <w:u w:val="single"/>
                    </w:rPr>
                    <w:t>28</w:t>
                  </w:r>
                </w:p>
              </w:tc>
            </w:tr>
            <w:tr w:rsidR="00663BBA" w14:paraId="476F27BA" w14:textId="77777777">
              <w:trPr>
                <w:cantSplit/>
              </w:trPr>
              <w:tc>
                <w:tcPr>
                  <w:tcW w:w="798" w:type="dxa"/>
                  <w:tcBorders>
                    <w:right w:val="double" w:sz="4" w:space="0" w:color="auto"/>
                  </w:tcBorders>
                  <w:shd w:val="clear" w:color="auto" w:fill="auto"/>
                  <w:vAlign w:val="center"/>
                </w:tcPr>
                <w:p w14:paraId="44B91EEA"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CE3C158"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87CF848" w14:textId="77777777" w:rsidR="00663BBA" w:rsidRDefault="0058480E">
                  <w:pPr>
                    <w:pStyle w:val="TAC"/>
                    <w:keepNext w:val="0"/>
                    <w:keepLines w:val="0"/>
                    <w:spacing w:line="257" w:lineRule="auto"/>
                  </w:pPr>
                  <w:r>
                    <w:rPr>
                      <w:kern w:val="24"/>
                      <w:szCs w:val="18"/>
                    </w:rPr>
                    <w:t>48</w:t>
                  </w:r>
                </w:p>
              </w:tc>
              <w:tc>
                <w:tcPr>
                  <w:tcW w:w="1884" w:type="dxa"/>
                  <w:vAlign w:val="center"/>
                </w:tcPr>
                <w:p w14:paraId="0D4D9530" w14:textId="77777777" w:rsidR="00663BBA" w:rsidRDefault="0058480E">
                  <w:pPr>
                    <w:pStyle w:val="TAC"/>
                    <w:keepNext w:val="0"/>
                    <w:keepLines w:val="0"/>
                    <w:spacing w:line="257" w:lineRule="auto"/>
                  </w:pPr>
                  <w:r>
                    <w:rPr>
                      <w:kern w:val="24"/>
                      <w:szCs w:val="18"/>
                    </w:rPr>
                    <w:t>2</w:t>
                  </w:r>
                </w:p>
              </w:tc>
              <w:tc>
                <w:tcPr>
                  <w:tcW w:w="1499" w:type="dxa"/>
                  <w:vAlign w:val="center"/>
                </w:tcPr>
                <w:p w14:paraId="7460FA4C" w14:textId="77777777" w:rsidR="00663BBA" w:rsidRDefault="0058480E">
                  <w:pPr>
                    <w:pStyle w:val="TAC"/>
                    <w:keepNext w:val="0"/>
                    <w:keepLines w:val="0"/>
                    <w:spacing w:line="257" w:lineRule="auto"/>
                    <w:rPr>
                      <w:u w:val="single"/>
                    </w:rPr>
                  </w:pPr>
                  <w:r>
                    <w:rPr>
                      <w:u w:val="single"/>
                    </w:rPr>
                    <w:t>28</w:t>
                  </w:r>
                </w:p>
              </w:tc>
            </w:tr>
            <w:tr w:rsidR="00663BBA" w14:paraId="1B3F69F4" w14:textId="77777777">
              <w:trPr>
                <w:cantSplit/>
              </w:trPr>
              <w:tc>
                <w:tcPr>
                  <w:tcW w:w="798" w:type="dxa"/>
                  <w:tcBorders>
                    <w:right w:val="double" w:sz="4" w:space="0" w:color="auto"/>
                  </w:tcBorders>
                  <w:shd w:val="clear" w:color="auto" w:fill="auto"/>
                  <w:vAlign w:val="center"/>
                </w:tcPr>
                <w:p w14:paraId="0E53D6A0"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415D799D"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A0F4C6F"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77F4145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9BD3B86"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7FB3DACF" wp14:editId="31DE378D">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BA16F81"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3505FBE8" wp14:editId="419DCB66">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663BBA" w14:paraId="583B01DC" w14:textId="77777777">
              <w:trPr>
                <w:cantSplit/>
              </w:trPr>
              <w:tc>
                <w:tcPr>
                  <w:tcW w:w="798" w:type="dxa"/>
                  <w:tcBorders>
                    <w:right w:val="double" w:sz="4" w:space="0" w:color="auto"/>
                  </w:tcBorders>
                  <w:shd w:val="clear" w:color="auto" w:fill="auto"/>
                  <w:vAlign w:val="center"/>
                </w:tcPr>
                <w:p w14:paraId="6AD0710E"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98E27D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D9C13D7"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27B1EEA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1E5F4D" w14:textId="77777777" w:rsidR="00663BBA" w:rsidRDefault="0058480E">
                  <w:pPr>
                    <w:pStyle w:val="TAC"/>
                    <w:keepNext w:val="0"/>
                    <w:keepLines w:val="0"/>
                    <w:spacing w:line="257" w:lineRule="auto"/>
                    <w:rPr>
                      <w:kern w:val="24"/>
                      <w:szCs w:val="18"/>
                    </w:rPr>
                  </w:pPr>
                  <w:r>
                    <w:rPr>
                      <w:kern w:val="24"/>
                      <w:szCs w:val="18"/>
                    </w:rPr>
                    <w:t>24</w:t>
                  </w:r>
                </w:p>
              </w:tc>
            </w:tr>
            <w:tr w:rsidR="00663BBA" w14:paraId="551D0594" w14:textId="77777777">
              <w:trPr>
                <w:cantSplit/>
              </w:trPr>
              <w:tc>
                <w:tcPr>
                  <w:tcW w:w="798" w:type="dxa"/>
                  <w:tcBorders>
                    <w:right w:val="double" w:sz="4" w:space="0" w:color="auto"/>
                  </w:tcBorders>
                  <w:shd w:val="clear" w:color="auto" w:fill="auto"/>
                  <w:vAlign w:val="center"/>
                </w:tcPr>
                <w:p w14:paraId="6AC33C8C"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5EF6A8B7"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7B356DD"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761822B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6F8BCCC"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5D90D2E8" wp14:editId="17F7F9BB">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F6F8A64"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1F34408B" wp14:editId="329CE485">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663BBA" w14:paraId="47294FD5" w14:textId="77777777">
              <w:trPr>
                <w:cantSplit/>
              </w:trPr>
              <w:tc>
                <w:tcPr>
                  <w:tcW w:w="798" w:type="dxa"/>
                  <w:tcBorders>
                    <w:right w:val="double" w:sz="4" w:space="0" w:color="auto"/>
                  </w:tcBorders>
                  <w:shd w:val="clear" w:color="auto" w:fill="auto"/>
                  <w:vAlign w:val="center"/>
                </w:tcPr>
                <w:p w14:paraId="556BE425"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271C3011"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7F6CC0BB"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A2ACDD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7281138" w14:textId="77777777" w:rsidR="00663BBA" w:rsidRDefault="0058480E">
                  <w:pPr>
                    <w:pStyle w:val="TAC"/>
                    <w:keepNext w:val="0"/>
                    <w:keepLines w:val="0"/>
                    <w:spacing w:line="257" w:lineRule="auto"/>
                    <w:rPr>
                      <w:kern w:val="24"/>
                      <w:szCs w:val="18"/>
                    </w:rPr>
                  </w:pPr>
                  <w:r>
                    <w:rPr>
                      <w:kern w:val="24"/>
                      <w:szCs w:val="18"/>
                    </w:rPr>
                    <w:t>48</w:t>
                  </w:r>
                </w:p>
              </w:tc>
            </w:tr>
            <w:tr w:rsidR="00663BBA" w14:paraId="5B130138" w14:textId="77777777">
              <w:trPr>
                <w:cantSplit/>
              </w:trPr>
              <w:tc>
                <w:tcPr>
                  <w:tcW w:w="798" w:type="dxa"/>
                  <w:tcBorders>
                    <w:right w:val="double" w:sz="4" w:space="0" w:color="auto"/>
                  </w:tcBorders>
                  <w:shd w:val="clear" w:color="auto" w:fill="auto"/>
                  <w:vAlign w:val="center"/>
                </w:tcPr>
                <w:p w14:paraId="16E88AF4"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72276DAE"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6DA7B182"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5551A776"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8922E9D" w14:textId="77777777" w:rsidR="00663BBA" w:rsidRDefault="0058480E">
                  <w:pPr>
                    <w:pStyle w:val="TAC"/>
                    <w:keepNext w:val="0"/>
                    <w:keepLines w:val="0"/>
                    <w:spacing w:line="257" w:lineRule="auto"/>
                    <w:rPr>
                      <w:kern w:val="24"/>
                      <w:szCs w:val="18"/>
                    </w:rPr>
                  </w:pPr>
                  <w:r>
                    <w:rPr>
                      <w:kern w:val="24"/>
                      <w:szCs w:val="18"/>
                    </w:rPr>
                    <w:t>0</w:t>
                  </w:r>
                </w:p>
              </w:tc>
            </w:tr>
            <w:tr w:rsidR="00663BBA" w14:paraId="41AA53EB" w14:textId="77777777">
              <w:trPr>
                <w:cantSplit/>
              </w:trPr>
              <w:tc>
                <w:tcPr>
                  <w:tcW w:w="798" w:type="dxa"/>
                  <w:tcBorders>
                    <w:right w:val="double" w:sz="4" w:space="0" w:color="auto"/>
                  </w:tcBorders>
                  <w:shd w:val="clear" w:color="auto" w:fill="auto"/>
                  <w:vAlign w:val="center"/>
                </w:tcPr>
                <w:p w14:paraId="0322A66D"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6357585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28E52361"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798B10E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71592B7" w14:textId="77777777" w:rsidR="00663BBA" w:rsidRDefault="0058480E">
                  <w:pPr>
                    <w:pStyle w:val="TAC"/>
                    <w:keepNext w:val="0"/>
                    <w:keepLines w:val="0"/>
                    <w:spacing w:line="257" w:lineRule="auto"/>
                    <w:rPr>
                      <w:kern w:val="24"/>
                      <w:szCs w:val="18"/>
                    </w:rPr>
                  </w:pPr>
                  <w:r>
                    <w:rPr>
                      <w:kern w:val="24"/>
                      <w:szCs w:val="18"/>
                    </w:rPr>
                    <w:t>36</w:t>
                  </w:r>
                </w:p>
              </w:tc>
            </w:tr>
            <w:tr w:rsidR="00663BBA" w14:paraId="1D3587AB" w14:textId="77777777">
              <w:trPr>
                <w:cantSplit/>
              </w:trPr>
              <w:tc>
                <w:tcPr>
                  <w:tcW w:w="798" w:type="dxa"/>
                  <w:tcBorders>
                    <w:right w:val="double" w:sz="4" w:space="0" w:color="auto"/>
                  </w:tcBorders>
                  <w:shd w:val="clear" w:color="auto" w:fill="auto"/>
                  <w:vAlign w:val="center"/>
                </w:tcPr>
                <w:p w14:paraId="3E622541"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563C0202"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5725E6EF"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419415A"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7ED146E" w14:textId="77777777" w:rsidR="00663BBA" w:rsidRDefault="0058480E">
                  <w:pPr>
                    <w:pStyle w:val="TAC"/>
                    <w:keepNext w:val="0"/>
                    <w:keepLines w:val="0"/>
                    <w:spacing w:line="257" w:lineRule="auto"/>
                    <w:rPr>
                      <w:kern w:val="24"/>
                      <w:szCs w:val="18"/>
                    </w:rPr>
                  </w:pPr>
                  <w:r>
                    <w:rPr>
                      <w:kern w:val="24"/>
                      <w:szCs w:val="18"/>
                    </w:rPr>
                    <w:t>72</w:t>
                  </w:r>
                </w:p>
              </w:tc>
            </w:tr>
            <w:tr w:rsidR="00663BBA" w14:paraId="7CE8F7E2" w14:textId="77777777">
              <w:trPr>
                <w:cantSplit/>
                <w:trHeight w:val="56"/>
              </w:trPr>
              <w:tc>
                <w:tcPr>
                  <w:tcW w:w="798" w:type="dxa"/>
                  <w:tcBorders>
                    <w:right w:val="double" w:sz="4" w:space="0" w:color="auto"/>
                  </w:tcBorders>
                  <w:shd w:val="clear" w:color="auto" w:fill="auto"/>
                  <w:vAlign w:val="center"/>
                </w:tcPr>
                <w:p w14:paraId="29A27E71"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59D98E4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A34938A"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1E0CC2C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A98A46E" w14:textId="77777777" w:rsidR="00663BBA" w:rsidRDefault="0058480E">
                  <w:pPr>
                    <w:pStyle w:val="TAC"/>
                    <w:keepNext w:val="0"/>
                    <w:keepLines w:val="0"/>
                    <w:spacing w:line="257" w:lineRule="auto"/>
                    <w:rPr>
                      <w:kern w:val="24"/>
                      <w:szCs w:val="18"/>
                    </w:rPr>
                  </w:pPr>
                  <w:r>
                    <w:rPr>
                      <w:kern w:val="24"/>
                      <w:szCs w:val="18"/>
                    </w:rPr>
                    <w:t>76</w:t>
                  </w:r>
                </w:p>
              </w:tc>
            </w:tr>
          </w:tbl>
          <w:p w14:paraId="107A96D6" w14:textId="77777777" w:rsidR="00663BBA" w:rsidRDefault="0058480E">
            <w:pPr>
              <w:pStyle w:val="Caption"/>
              <w:spacing w:line="257" w:lineRule="auto"/>
            </w:pPr>
            <w:r>
              <w:t xml:space="preserve">Table 13-10C: Set of resource blocks and slot symbols of </w:t>
            </w:r>
            <w:r>
              <w:t>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53478B78" w14:textId="77777777">
              <w:trPr>
                <w:cantSplit/>
              </w:trPr>
              <w:tc>
                <w:tcPr>
                  <w:tcW w:w="798" w:type="dxa"/>
                  <w:tcBorders>
                    <w:bottom w:val="double" w:sz="4" w:space="0" w:color="auto"/>
                    <w:right w:val="double" w:sz="4" w:space="0" w:color="auto"/>
                  </w:tcBorders>
                  <w:shd w:val="clear" w:color="auto" w:fill="E0E0E0"/>
                  <w:vAlign w:val="center"/>
                </w:tcPr>
                <w:p w14:paraId="49F93B6D"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79699A7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6357A736"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47F79BDB" wp14:editId="0122FCB9">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34B6B6AF"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364608B8" wp14:editId="37C94793">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608B18E9" w14:textId="77777777" w:rsidR="00663BBA" w:rsidRDefault="0058480E">
                  <w:pPr>
                    <w:pStyle w:val="TAH"/>
                    <w:keepNext w:val="0"/>
                    <w:keepLines w:val="0"/>
                    <w:spacing w:line="257" w:lineRule="auto"/>
                    <w:rPr>
                      <w:bCs/>
                    </w:rPr>
                  </w:pPr>
                  <w:r>
                    <w:rPr>
                      <w:kern w:val="24"/>
                    </w:rPr>
                    <w:t xml:space="preserve">Offset (RBs) </w:t>
                  </w:r>
                </w:p>
              </w:tc>
            </w:tr>
            <w:tr w:rsidR="00663BBA" w14:paraId="7927C956" w14:textId="77777777">
              <w:trPr>
                <w:cantSplit/>
              </w:trPr>
              <w:tc>
                <w:tcPr>
                  <w:tcW w:w="798" w:type="dxa"/>
                  <w:tcBorders>
                    <w:top w:val="double" w:sz="4" w:space="0" w:color="auto"/>
                    <w:right w:val="double" w:sz="4" w:space="0" w:color="auto"/>
                  </w:tcBorders>
                  <w:shd w:val="clear" w:color="auto" w:fill="auto"/>
                  <w:vAlign w:val="center"/>
                </w:tcPr>
                <w:p w14:paraId="7ABE58DA"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363905D"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4DA632A6"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7BF1F5AC"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0C6AD2DB" w14:textId="77777777" w:rsidR="00663BBA" w:rsidRDefault="0058480E">
                  <w:pPr>
                    <w:pStyle w:val="TAC"/>
                    <w:keepNext w:val="0"/>
                    <w:keepLines w:val="0"/>
                    <w:spacing w:line="257" w:lineRule="auto"/>
                  </w:pPr>
                  <w:r>
                    <w:rPr>
                      <w:kern w:val="24"/>
                      <w:szCs w:val="18"/>
                    </w:rPr>
                    <w:t>0</w:t>
                  </w:r>
                </w:p>
              </w:tc>
            </w:tr>
            <w:tr w:rsidR="00663BBA" w14:paraId="17B33320" w14:textId="77777777">
              <w:trPr>
                <w:cantSplit/>
              </w:trPr>
              <w:tc>
                <w:tcPr>
                  <w:tcW w:w="798" w:type="dxa"/>
                  <w:tcBorders>
                    <w:right w:val="double" w:sz="4" w:space="0" w:color="auto"/>
                  </w:tcBorders>
                  <w:shd w:val="clear" w:color="auto" w:fill="auto"/>
                  <w:vAlign w:val="center"/>
                </w:tcPr>
                <w:p w14:paraId="0663E7C6"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41BF5066"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37C3F1B" w14:textId="77777777" w:rsidR="00663BBA" w:rsidRDefault="0058480E">
                  <w:pPr>
                    <w:pStyle w:val="TAC"/>
                    <w:keepNext w:val="0"/>
                    <w:keepLines w:val="0"/>
                    <w:spacing w:line="257" w:lineRule="auto"/>
                  </w:pPr>
                  <w:r>
                    <w:rPr>
                      <w:kern w:val="24"/>
                      <w:szCs w:val="18"/>
                    </w:rPr>
                    <w:t>24</w:t>
                  </w:r>
                </w:p>
              </w:tc>
              <w:tc>
                <w:tcPr>
                  <w:tcW w:w="1884" w:type="dxa"/>
                  <w:vAlign w:val="center"/>
                </w:tcPr>
                <w:p w14:paraId="308DD7C9" w14:textId="77777777" w:rsidR="00663BBA" w:rsidRDefault="0058480E">
                  <w:pPr>
                    <w:pStyle w:val="TAC"/>
                    <w:keepNext w:val="0"/>
                    <w:keepLines w:val="0"/>
                    <w:spacing w:line="257" w:lineRule="auto"/>
                  </w:pPr>
                  <w:r>
                    <w:rPr>
                      <w:kern w:val="24"/>
                      <w:szCs w:val="18"/>
                    </w:rPr>
                    <w:t>2</w:t>
                  </w:r>
                </w:p>
              </w:tc>
              <w:tc>
                <w:tcPr>
                  <w:tcW w:w="1499" w:type="dxa"/>
                  <w:vAlign w:val="center"/>
                </w:tcPr>
                <w:p w14:paraId="4C9BFFDA" w14:textId="77777777" w:rsidR="00663BBA" w:rsidRDefault="0058480E">
                  <w:pPr>
                    <w:pStyle w:val="TAC"/>
                    <w:keepNext w:val="0"/>
                    <w:keepLines w:val="0"/>
                    <w:spacing w:line="257" w:lineRule="auto"/>
                  </w:pPr>
                  <w:r>
                    <w:rPr>
                      <w:kern w:val="24"/>
                      <w:szCs w:val="18"/>
                    </w:rPr>
                    <w:t>4</w:t>
                  </w:r>
                </w:p>
              </w:tc>
            </w:tr>
            <w:tr w:rsidR="00663BBA" w14:paraId="30F7D048" w14:textId="77777777">
              <w:trPr>
                <w:cantSplit/>
              </w:trPr>
              <w:tc>
                <w:tcPr>
                  <w:tcW w:w="798" w:type="dxa"/>
                  <w:tcBorders>
                    <w:right w:val="double" w:sz="4" w:space="0" w:color="auto"/>
                  </w:tcBorders>
                  <w:shd w:val="clear" w:color="auto" w:fill="auto"/>
                  <w:vAlign w:val="center"/>
                </w:tcPr>
                <w:p w14:paraId="50BD1FCD"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0279D8C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77D69CA" w14:textId="77777777" w:rsidR="00663BBA" w:rsidRDefault="0058480E">
                  <w:pPr>
                    <w:pStyle w:val="TAC"/>
                    <w:keepNext w:val="0"/>
                    <w:keepLines w:val="0"/>
                    <w:spacing w:line="257" w:lineRule="auto"/>
                  </w:pPr>
                  <w:r>
                    <w:rPr>
                      <w:kern w:val="24"/>
                      <w:szCs w:val="18"/>
                    </w:rPr>
                    <w:t>48</w:t>
                  </w:r>
                </w:p>
              </w:tc>
              <w:tc>
                <w:tcPr>
                  <w:tcW w:w="1884" w:type="dxa"/>
                  <w:vAlign w:val="center"/>
                </w:tcPr>
                <w:p w14:paraId="41501FA9" w14:textId="77777777" w:rsidR="00663BBA" w:rsidRDefault="0058480E">
                  <w:pPr>
                    <w:pStyle w:val="TAC"/>
                    <w:keepNext w:val="0"/>
                    <w:keepLines w:val="0"/>
                    <w:spacing w:line="257" w:lineRule="auto"/>
                  </w:pPr>
                  <w:r>
                    <w:rPr>
                      <w:kern w:val="24"/>
                      <w:szCs w:val="18"/>
                    </w:rPr>
                    <w:t>1</w:t>
                  </w:r>
                </w:p>
              </w:tc>
              <w:tc>
                <w:tcPr>
                  <w:tcW w:w="1499" w:type="dxa"/>
                  <w:vAlign w:val="center"/>
                </w:tcPr>
                <w:p w14:paraId="39DB667E" w14:textId="77777777" w:rsidR="00663BBA" w:rsidRDefault="0058480E">
                  <w:pPr>
                    <w:pStyle w:val="TAC"/>
                    <w:keepNext w:val="0"/>
                    <w:keepLines w:val="0"/>
                    <w:spacing w:line="257" w:lineRule="auto"/>
                  </w:pPr>
                  <w:r>
                    <w:t>0</w:t>
                  </w:r>
                </w:p>
              </w:tc>
            </w:tr>
            <w:tr w:rsidR="00663BBA" w14:paraId="6C9D1652" w14:textId="77777777">
              <w:trPr>
                <w:cantSplit/>
              </w:trPr>
              <w:tc>
                <w:tcPr>
                  <w:tcW w:w="798" w:type="dxa"/>
                  <w:tcBorders>
                    <w:right w:val="double" w:sz="4" w:space="0" w:color="auto"/>
                  </w:tcBorders>
                  <w:shd w:val="clear" w:color="auto" w:fill="auto"/>
                  <w:vAlign w:val="center"/>
                </w:tcPr>
                <w:p w14:paraId="2DFE3233"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0BD8926A"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E75B5B7" w14:textId="77777777" w:rsidR="00663BBA" w:rsidRDefault="0058480E">
                  <w:pPr>
                    <w:pStyle w:val="TAC"/>
                    <w:keepNext w:val="0"/>
                    <w:keepLines w:val="0"/>
                    <w:spacing w:line="257" w:lineRule="auto"/>
                  </w:pPr>
                  <w:r>
                    <w:rPr>
                      <w:kern w:val="24"/>
                      <w:szCs w:val="18"/>
                    </w:rPr>
                    <w:t>48</w:t>
                  </w:r>
                </w:p>
              </w:tc>
              <w:tc>
                <w:tcPr>
                  <w:tcW w:w="1884" w:type="dxa"/>
                  <w:vAlign w:val="center"/>
                </w:tcPr>
                <w:p w14:paraId="54C8F2B7" w14:textId="77777777" w:rsidR="00663BBA" w:rsidRDefault="0058480E">
                  <w:pPr>
                    <w:pStyle w:val="TAC"/>
                    <w:keepNext w:val="0"/>
                    <w:keepLines w:val="0"/>
                    <w:spacing w:line="257" w:lineRule="auto"/>
                  </w:pPr>
                  <w:r>
                    <w:rPr>
                      <w:kern w:val="24"/>
                      <w:szCs w:val="18"/>
                    </w:rPr>
                    <w:t>2</w:t>
                  </w:r>
                </w:p>
              </w:tc>
              <w:tc>
                <w:tcPr>
                  <w:tcW w:w="1499" w:type="dxa"/>
                  <w:vAlign w:val="center"/>
                </w:tcPr>
                <w:p w14:paraId="3C142A07" w14:textId="77777777" w:rsidR="00663BBA" w:rsidRDefault="0058480E">
                  <w:pPr>
                    <w:pStyle w:val="TAC"/>
                    <w:keepNext w:val="0"/>
                    <w:keepLines w:val="0"/>
                    <w:spacing w:line="257" w:lineRule="auto"/>
                  </w:pPr>
                  <w:r>
                    <w:t>0</w:t>
                  </w:r>
                </w:p>
              </w:tc>
            </w:tr>
            <w:tr w:rsidR="00663BBA" w14:paraId="32FDA2F7" w14:textId="77777777">
              <w:trPr>
                <w:cantSplit/>
              </w:trPr>
              <w:tc>
                <w:tcPr>
                  <w:tcW w:w="798" w:type="dxa"/>
                  <w:tcBorders>
                    <w:right w:val="double" w:sz="4" w:space="0" w:color="auto"/>
                  </w:tcBorders>
                  <w:shd w:val="clear" w:color="auto" w:fill="auto"/>
                  <w:vAlign w:val="center"/>
                </w:tcPr>
                <w:p w14:paraId="616E48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5EDDEC3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2BCF486" w14:textId="77777777" w:rsidR="00663BBA" w:rsidRDefault="0058480E">
                  <w:pPr>
                    <w:pStyle w:val="TAC"/>
                    <w:keepNext w:val="0"/>
                    <w:keepLines w:val="0"/>
                    <w:spacing w:line="257" w:lineRule="auto"/>
                  </w:pPr>
                  <w:r>
                    <w:rPr>
                      <w:kern w:val="24"/>
                      <w:szCs w:val="18"/>
                    </w:rPr>
                    <w:t>48</w:t>
                  </w:r>
                </w:p>
              </w:tc>
              <w:tc>
                <w:tcPr>
                  <w:tcW w:w="1884" w:type="dxa"/>
                  <w:vAlign w:val="center"/>
                </w:tcPr>
                <w:p w14:paraId="25FD5EAC" w14:textId="77777777" w:rsidR="00663BBA" w:rsidRDefault="0058480E">
                  <w:pPr>
                    <w:pStyle w:val="TAC"/>
                    <w:keepNext w:val="0"/>
                    <w:keepLines w:val="0"/>
                    <w:spacing w:line="257" w:lineRule="auto"/>
                  </w:pPr>
                  <w:r>
                    <w:rPr>
                      <w:kern w:val="24"/>
                      <w:szCs w:val="18"/>
                    </w:rPr>
                    <w:t>1</w:t>
                  </w:r>
                </w:p>
              </w:tc>
              <w:tc>
                <w:tcPr>
                  <w:tcW w:w="1499" w:type="dxa"/>
                  <w:vAlign w:val="center"/>
                </w:tcPr>
                <w:p w14:paraId="0425A37D" w14:textId="77777777" w:rsidR="00663BBA" w:rsidRDefault="0058480E">
                  <w:pPr>
                    <w:pStyle w:val="TAC"/>
                    <w:keepNext w:val="0"/>
                    <w:keepLines w:val="0"/>
                    <w:spacing w:line="257" w:lineRule="auto"/>
                  </w:pPr>
                  <w:r>
                    <w:t>14</w:t>
                  </w:r>
                </w:p>
              </w:tc>
            </w:tr>
            <w:tr w:rsidR="00663BBA" w14:paraId="10266565" w14:textId="77777777">
              <w:trPr>
                <w:cantSplit/>
              </w:trPr>
              <w:tc>
                <w:tcPr>
                  <w:tcW w:w="798" w:type="dxa"/>
                  <w:tcBorders>
                    <w:right w:val="double" w:sz="4" w:space="0" w:color="auto"/>
                  </w:tcBorders>
                  <w:shd w:val="clear" w:color="auto" w:fill="auto"/>
                  <w:vAlign w:val="center"/>
                </w:tcPr>
                <w:p w14:paraId="4761AC2E"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0917415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C339920" w14:textId="77777777" w:rsidR="00663BBA" w:rsidRDefault="0058480E">
                  <w:pPr>
                    <w:pStyle w:val="TAC"/>
                    <w:keepNext w:val="0"/>
                    <w:keepLines w:val="0"/>
                    <w:spacing w:line="257" w:lineRule="auto"/>
                  </w:pPr>
                  <w:r>
                    <w:rPr>
                      <w:kern w:val="24"/>
                      <w:szCs w:val="18"/>
                    </w:rPr>
                    <w:t>48</w:t>
                  </w:r>
                </w:p>
              </w:tc>
              <w:tc>
                <w:tcPr>
                  <w:tcW w:w="1884" w:type="dxa"/>
                  <w:vAlign w:val="center"/>
                </w:tcPr>
                <w:p w14:paraId="428642A2" w14:textId="77777777" w:rsidR="00663BBA" w:rsidRDefault="0058480E">
                  <w:pPr>
                    <w:pStyle w:val="TAC"/>
                    <w:keepNext w:val="0"/>
                    <w:keepLines w:val="0"/>
                    <w:spacing w:line="257" w:lineRule="auto"/>
                  </w:pPr>
                  <w:r>
                    <w:rPr>
                      <w:kern w:val="24"/>
                      <w:szCs w:val="18"/>
                    </w:rPr>
                    <w:t>2</w:t>
                  </w:r>
                </w:p>
              </w:tc>
              <w:tc>
                <w:tcPr>
                  <w:tcW w:w="1499" w:type="dxa"/>
                  <w:vAlign w:val="center"/>
                </w:tcPr>
                <w:p w14:paraId="33B70ACF" w14:textId="77777777" w:rsidR="00663BBA" w:rsidRDefault="0058480E">
                  <w:pPr>
                    <w:pStyle w:val="TAC"/>
                    <w:keepNext w:val="0"/>
                    <w:keepLines w:val="0"/>
                    <w:spacing w:line="257" w:lineRule="auto"/>
                  </w:pPr>
                  <w:r>
                    <w:t>14</w:t>
                  </w:r>
                </w:p>
              </w:tc>
            </w:tr>
            <w:tr w:rsidR="00663BBA" w14:paraId="0FFD331F" w14:textId="77777777">
              <w:trPr>
                <w:cantSplit/>
              </w:trPr>
              <w:tc>
                <w:tcPr>
                  <w:tcW w:w="798" w:type="dxa"/>
                  <w:tcBorders>
                    <w:right w:val="double" w:sz="4" w:space="0" w:color="auto"/>
                  </w:tcBorders>
                  <w:shd w:val="clear" w:color="auto" w:fill="auto"/>
                  <w:vAlign w:val="center"/>
                </w:tcPr>
                <w:p w14:paraId="2C0C7E07"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64B9E1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DFBF5F9" w14:textId="77777777" w:rsidR="00663BBA" w:rsidRDefault="0058480E">
                  <w:pPr>
                    <w:pStyle w:val="TAC"/>
                    <w:keepNext w:val="0"/>
                    <w:keepLines w:val="0"/>
                    <w:spacing w:line="257" w:lineRule="auto"/>
                  </w:pPr>
                  <w:r>
                    <w:rPr>
                      <w:kern w:val="24"/>
                      <w:szCs w:val="18"/>
                    </w:rPr>
                    <w:t>48</w:t>
                  </w:r>
                </w:p>
              </w:tc>
              <w:tc>
                <w:tcPr>
                  <w:tcW w:w="1884" w:type="dxa"/>
                  <w:vAlign w:val="center"/>
                </w:tcPr>
                <w:p w14:paraId="56183EC7" w14:textId="77777777" w:rsidR="00663BBA" w:rsidRDefault="0058480E">
                  <w:pPr>
                    <w:pStyle w:val="TAC"/>
                    <w:keepNext w:val="0"/>
                    <w:keepLines w:val="0"/>
                    <w:spacing w:line="257" w:lineRule="auto"/>
                  </w:pPr>
                  <w:r>
                    <w:rPr>
                      <w:kern w:val="24"/>
                      <w:szCs w:val="18"/>
                    </w:rPr>
                    <w:t>1</w:t>
                  </w:r>
                </w:p>
              </w:tc>
              <w:tc>
                <w:tcPr>
                  <w:tcW w:w="1499" w:type="dxa"/>
                  <w:vAlign w:val="center"/>
                </w:tcPr>
                <w:p w14:paraId="7B2D32A7" w14:textId="77777777" w:rsidR="00663BBA" w:rsidRDefault="0058480E">
                  <w:pPr>
                    <w:pStyle w:val="TAC"/>
                    <w:keepNext w:val="0"/>
                    <w:keepLines w:val="0"/>
                    <w:spacing w:line="257" w:lineRule="auto"/>
                  </w:pPr>
                  <w:r>
                    <w:t>28</w:t>
                  </w:r>
                </w:p>
              </w:tc>
            </w:tr>
            <w:tr w:rsidR="00663BBA" w14:paraId="3FF1D107" w14:textId="77777777">
              <w:trPr>
                <w:cantSplit/>
              </w:trPr>
              <w:tc>
                <w:tcPr>
                  <w:tcW w:w="798" w:type="dxa"/>
                  <w:tcBorders>
                    <w:right w:val="double" w:sz="4" w:space="0" w:color="auto"/>
                  </w:tcBorders>
                  <w:shd w:val="clear" w:color="auto" w:fill="auto"/>
                  <w:vAlign w:val="center"/>
                </w:tcPr>
                <w:p w14:paraId="7F9EE8E0"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E58D78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15237EF" w14:textId="77777777" w:rsidR="00663BBA" w:rsidRDefault="0058480E">
                  <w:pPr>
                    <w:pStyle w:val="TAC"/>
                    <w:keepNext w:val="0"/>
                    <w:keepLines w:val="0"/>
                    <w:spacing w:line="257" w:lineRule="auto"/>
                  </w:pPr>
                  <w:r>
                    <w:rPr>
                      <w:kern w:val="24"/>
                      <w:szCs w:val="18"/>
                    </w:rPr>
                    <w:t>48</w:t>
                  </w:r>
                </w:p>
              </w:tc>
              <w:tc>
                <w:tcPr>
                  <w:tcW w:w="1884" w:type="dxa"/>
                  <w:vAlign w:val="center"/>
                </w:tcPr>
                <w:p w14:paraId="4A387B07" w14:textId="77777777" w:rsidR="00663BBA" w:rsidRDefault="0058480E">
                  <w:pPr>
                    <w:pStyle w:val="TAC"/>
                    <w:keepNext w:val="0"/>
                    <w:keepLines w:val="0"/>
                    <w:spacing w:line="257" w:lineRule="auto"/>
                  </w:pPr>
                  <w:r>
                    <w:rPr>
                      <w:kern w:val="24"/>
                      <w:szCs w:val="18"/>
                    </w:rPr>
                    <w:t>2</w:t>
                  </w:r>
                </w:p>
              </w:tc>
              <w:tc>
                <w:tcPr>
                  <w:tcW w:w="1499" w:type="dxa"/>
                  <w:vAlign w:val="center"/>
                </w:tcPr>
                <w:p w14:paraId="73D4A604" w14:textId="77777777" w:rsidR="00663BBA" w:rsidRDefault="0058480E">
                  <w:pPr>
                    <w:pStyle w:val="TAC"/>
                    <w:keepNext w:val="0"/>
                    <w:keepLines w:val="0"/>
                    <w:spacing w:line="257" w:lineRule="auto"/>
                  </w:pPr>
                  <w:r>
                    <w:t>28</w:t>
                  </w:r>
                </w:p>
              </w:tc>
            </w:tr>
            <w:tr w:rsidR="00663BBA" w14:paraId="46689B7F" w14:textId="77777777">
              <w:trPr>
                <w:cantSplit/>
              </w:trPr>
              <w:tc>
                <w:tcPr>
                  <w:tcW w:w="798" w:type="dxa"/>
                  <w:tcBorders>
                    <w:right w:val="double" w:sz="4" w:space="0" w:color="auto"/>
                  </w:tcBorders>
                  <w:shd w:val="clear" w:color="auto" w:fill="auto"/>
                  <w:vAlign w:val="center"/>
                </w:tcPr>
                <w:p w14:paraId="3AECD0D6"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2A146CA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6C99CE89"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6395459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9CB54F"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3FCB9158" wp14:editId="7F93A69F">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46E47BA7"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E6C10CE" wp14:editId="72CD902A">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663BBA" w14:paraId="1424C4A8" w14:textId="77777777">
              <w:trPr>
                <w:cantSplit/>
              </w:trPr>
              <w:tc>
                <w:tcPr>
                  <w:tcW w:w="798" w:type="dxa"/>
                  <w:tcBorders>
                    <w:right w:val="double" w:sz="4" w:space="0" w:color="auto"/>
                  </w:tcBorders>
                  <w:shd w:val="clear" w:color="auto" w:fill="auto"/>
                  <w:vAlign w:val="center"/>
                </w:tcPr>
                <w:p w14:paraId="36222B35"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7E06273"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562DB995"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333560D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1D21964" w14:textId="77777777" w:rsidR="00663BBA" w:rsidRDefault="0058480E">
                  <w:pPr>
                    <w:pStyle w:val="TAC"/>
                    <w:keepNext w:val="0"/>
                    <w:keepLines w:val="0"/>
                    <w:spacing w:line="257" w:lineRule="auto"/>
                  </w:pPr>
                  <w:r>
                    <w:rPr>
                      <w:kern w:val="24"/>
                      <w:szCs w:val="18"/>
                    </w:rPr>
                    <w:t>24</w:t>
                  </w:r>
                </w:p>
              </w:tc>
            </w:tr>
            <w:tr w:rsidR="00663BBA" w14:paraId="28908A76" w14:textId="77777777">
              <w:trPr>
                <w:cantSplit/>
              </w:trPr>
              <w:tc>
                <w:tcPr>
                  <w:tcW w:w="798" w:type="dxa"/>
                  <w:tcBorders>
                    <w:right w:val="double" w:sz="4" w:space="0" w:color="auto"/>
                  </w:tcBorders>
                  <w:shd w:val="clear" w:color="auto" w:fill="auto"/>
                  <w:vAlign w:val="center"/>
                </w:tcPr>
                <w:p w14:paraId="619924C4"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4B2454D6"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4BD76338"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21062E2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0524E9E8"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53209996" wp14:editId="24B0F2ED">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742E200D"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33642300" wp14:editId="239F739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663BBA" w14:paraId="755D0FA3" w14:textId="77777777">
              <w:trPr>
                <w:cantSplit/>
              </w:trPr>
              <w:tc>
                <w:tcPr>
                  <w:tcW w:w="798" w:type="dxa"/>
                  <w:tcBorders>
                    <w:right w:val="double" w:sz="4" w:space="0" w:color="auto"/>
                  </w:tcBorders>
                  <w:shd w:val="clear" w:color="auto" w:fill="auto"/>
                  <w:vAlign w:val="center"/>
                </w:tcPr>
                <w:p w14:paraId="4C1C8E88"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7E94E40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0FDAF19"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F332CF9"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510C99" w14:textId="77777777" w:rsidR="00663BBA" w:rsidRDefault="0058480E">
                  <w:pPr>
                    <w:pStyle w:val="TAC"/>
                    <w:keepNext w:val="0"/>
                    <w:keepLines w:val="0"/>
                    <w:spacing w:line="257" w:lineRule="auto"/>
                  </w:pPr>
                  <w:r>
                    <w:rPr>
                      <w:kern w:val="24"/>
                      <w:szCs w:val="18"/>
                    </w:rPr>
                    <w:t>48</w:t>
                  </w:r>
                </w:p>
              </w:tc>
            </w:tr>
            <w:tr w:rsidR="00663BBA" w14:paraId="65AAC3C0" w14:textId="77777777">
              <w:trPr>
                <w:cantSplit/>
              </w:trPr>
              <w:tc>
                <w:tcPr>
                  <w:tcW w:w="798" w:type="dxa"/>
                  <w:tcBorders>
                    <w:right w:val="double" w:sz="4" w:space="0" w:color="auto"/>
                  </w:tcBorders>
                  <w:shd w:val="clear" w:color="auto" w:fill="auto"/>
                  <w:vAlign w:val="center"/>
                </w:tcPr>
                <w:p w14:paraId="0E2DDA0D"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1012E5B0"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00256EC"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34CD683D"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4724B118" w14:textId="77777777" w:rsidR="00663BBA" w:rsidRDefault="0058480E">
                  <w:pPr>
                    <w:pStyle w:val="TAC"/>
                    <w:keepNext w:val="0"/>
                    <w:keepLines w:val="0"/>
                    <w:spacing w:line="257" w:lineRule="auto"/>
                    <w:rPr>
                      <w:kern w:val="24"/>
                      <w:szCs w:val="18"/>
                    </w:rPr>
                  </w:pPr>
                  <w:r>
                    <w:rPr>
                      <w:kern w:val="24"/>
                      <w:szCs w:val="18"/>
                    </w:rPr>
                    <w:t>0</w:t>
                  </w:r>
                </w:p>
              </w:tc>
            </w:tr>
            <w:tr w:rsidR="00663BBA" w14:paraId="3AF8F5DC" w14:textId="77777777">
              <w:trPr>
                <w:cantSplit/>
              </w:trPr>
              <w:tc>
                <w:tcPr>
                  <w:tcW w:w="798" w:type="dxa"/>
                  <w:tcBorders>
                    <w:right w:val="double" w:sz="4" w:space="0" w:color="auto"/>
                  </w:tcBorders>
                  <w:shd w:val="clear" w:color="auto" w:fill="auto"/>
                  <w:vAlign w:val="center"/>
                </w:tcPr>
                <w:p w14:paraId="63249B61"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0E69B10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7B93CC0"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85C581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ACF327" w14:textId="77777777" w:rsidR="00663BBA" w:rsidRDefault="0058480E">
                  <w:pPr>
                    <w:pStyle w:val="TAC"/>
                    <w:keepNext w:val="0"/>
                    <w:keepLines w:val="0"/>
                    <w:spacing w:line="257" w:lineRule="auto"/>
                    <w:rPr>
                      <w:kern w:val="24"/>
                      <w:szCs w:val="18"/>
                    </w:rPr>
                  </w:pPr>
                  <w:r>
                    <w:rPr>
                      <w:kern w:val="24"/>
                      <w:szCs w:val="18"/>
                    </w:rPr>
                    <w:t>36</w:t>
                  </w:r>
                </w:p>
              </w:tc>
            </w:tr>
            <w:tr w:rsidR="00663BBA" w14:paraId="0063C329" w14:textId="77777777">
              <w:trPr>
                <w:cantSplit/>
              </w:trPr>
              <w:tc>
                <w:tcPr>
                  <w:tcW w:w="798" w:type="dxa"/>
                  <w:tcBorders>
                    <w:right w:val="double" w:sz="4" w:space="0" w:color="auto"/>
                  </w:tcBorders>
                  <w:shd w:val="clear" w:color="auto" w:fill="auto"/>
                  <w:vAlign w:val="center"/>
                </w:tcPr>
                <w:p w14:paraId="7BFCD8D4"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2E172A0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9B48033"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2CA6F1B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B9363AE" w14:textId="77777777" w:rsidR="00663BBA" w:rsidRDefault="0058480E">
                  <w:pPr>
                    <w:pStyle w:val="TAC"/>
                    <w:keepNext w:val="0"/>
                    <w:keepLines w:val="0"/>
                    <w:spacing w:line="257" w:lineRule="auto"/>
                    <w:rPr>
                      <w:kern w:val="24"/>
                      <w:szCs w:val="18"/>
                    </w:rPr>
                  </w:pPr>
                  <w:r>
                    <w:rPr>
                      <w:kern w:val="24"/>
                      <w:szCs w:val="18"/>
                    </w:rPr>
                    <w:t>72</w:t>
                  </w:r>
                </w:p>
              </w:tc>
            </w:tr>
            <w:tr w:rsidR="00663BBA" w14:paraId="19050710" w14:textId="77777777">
              <w:trPr>
                <w:cantSplit/>
              </w:trPr>
              <w:tc>
                <w:tcPr>
                  <w:tcW w:w="798" w:type="dxa"/>
                  <w:tcBorders>
                    <w:right w:val="double" w:sz="4" w:space="0" w:color="auto"/>
                  </w:tcBorders>
                  <w:shd w:val="clear" w:color="auto" w:fill="auto"/>
                  <w:vAlign w:val="center"/>
                </w:tcPr>
                <w:p w14:paraId="0E42B12C"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F939E15"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D245D35"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0718948C"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55076D9D" w14:textId="77777777" w:rsidR="00663BBA" w:rsidRDefault="0058480E">
                  <w:pPr>
                    <w:pStyle w:val="TAC"/>
                    <w:keepNext w:val="0"/>
                    <w:keepLines w:val="0"/>
                    <w:spacing w:line="257" w:lineRule="auto"/>
                    <w:rPr>
                      <w:kern w:val="24"/>
                      <w:szCs w:val="18"/>
                    </w:rPr>
                  </w:pPr>
                  <w:r>
                    <w:rPr>
                      <w:kern w:val="24"/>
                      <w:szCs w:val="18"/>
                    </w:rPr>
                    <w:t>76</w:t>
                  </w:r>
                </w:p>
              </w:tc>
            </w:tr>
          </w:tbl>
          <w:p w14:paraId="70ECC148" w14:textId="77777777" w:rsidR="00663BBA" w:rsidRDefault="00663BBA">
            <w:pPr>
              <w:pStyle w:val="BodyText"/>
              <w:spacing w:after="0" w:line="257" w:lineRule="auto"/>
              <w:rPr>
                <w:rFonts w:ascii="Times New Roman" w:hAnsi="Times New Roman"/>
                <w:sz w:val="22"/>
                <w:szCs w:val="22"/>
                <w:lang w:eastAsia="zh-CN"/>
              </w:rPr>
            </w:pPr>
          </w:p>
        </w:tc>
      </w:tr>
    </w:tbl>
    <w:p w14:paraId="6E9440BC" w14:textId="77777777" w:rsidR="00663BBA" w:rsidRDefault="00663BBA">
      <w:pPr>
        <w:pStyle w:val="BodyText"/>
        <w:spacing w:after="0"/>
        <w:rPr>
          <w:rFonts w:ascii="Times New Roman" w:hAnsi="Times New Roman"/>
          <w:sz w:val="22"/>
          <w:szCs w:val="22"/>
          <w:lang w:eastAsia="zh-CN"/>
        </w:rPr>
      </w:pPr>
    </w:p>
    <w:p w14:paraId="48845F63" w14:textId="77777777" w:rsidR="00663BBA" w:rsidRDefault="0058480E">
      <w:pPr>
        <w:rPr>
          <w:b/>
          <w:bCs/>
          <w:sz w:val="22"/>
          <w:szCs w:val="22"/>
        </w:rPr>
      </w:pPr>
      <w:r>
        <w:rPr>
          <w:b/>
          <w:bCs/>
          <w:sz w:val="22"/>
          <w:szCs w:val="22"/>
        </w:rPr>
        <w:t>TP# 4-1C for TS38.213 [12]</w:t>
      </w:r>
    </w:p>
    <w:tbl>
      <w:tblPr>
        <w:tblStyle w:val="TableGrid"/>
        <w:tblW w:w="0" w:type="auto"/>
        <w:tblLook w:val="04A0" w:firstRow="1" w:lastRow="0" w:firstColumn="1" w:lastColumn="0" w:noHBand="0" w:noVBand="1"/>
      </w:tblPr>
      <w:tblGrid>
        <w:gridCol w:w="9350"/>
      </w:tblGrid>
      <w:tr w:rsidR="00663BBA" w14:paraId="3E2525C4" w14:textId="77777777">
        <w:tc>
          <w:tcPr>
            <w:tcW w:w="9350" w:type="dxa"/>
          </w:tcPr>
          <w:p w14:paraId="194C32CE" w14:textId="77777777" w:rsidR="00663BBA" w:rsidRDefault="0058480E">
            <w:pPr>
              <w:pStyle w:val="TH"/>
              <w:keepNext w:val="0"/>
              <w:keepLines w:val="0"/>
              <w:spacing w:line="257" w:lineRule="auto"/>
            </w:pPr>
            <w:r>
              <w:lastRenderedPageBreak/>
              <w:t xml:space="preserve">Table 13-10A: Set of </w:t>
            </w:r>
            <w:r>
              <w:t>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A915E5E" w14:textId="77777777">
              <w:trPr>
                <w:cantSplit/>
              </w:trPr>
              <w:tc>
                <w:tcPr>
                  <w:tcW w:w="792" w:type="dxa"/>
                  <w:tcBorders>
                    <w:bottom w:val="double" w:sz="4" w:space="0" w:color="auto"/>
                    <w:right w:val="double" w:sz="4" w:space="0" w:color="auto"/>
                  </w:tcBorders>
                  <w:shd w:val="clear" w:color="auto" w:fill="E0E0E0"/>
                  <w:vAlign w:val="center"/>
                </w:tcPr>
                <w:p w14:paraId="1B45DA83"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1DC869D"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42529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0BAAAE2"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43A45B8" w14:textId="77777777" w:rsidR="00663BBA" w:rsidRDefault="0058480E">
                  <w:pPr>
                    <w:pStyle w:val="TAH"/>
                    <w:keepNext w:val="0"/>
                    <w:keepLines w:val="0"/>
                    <w:spacing w:line="257" w:lineRule="auto"/>
                    <w:rPr>
                      <w:bCs/>
                    </w:rPr>
                  </w:pPr>
                  <w:r>
                    <w:rPr>
                      <w:kern w:val="24"/>
                    </w:rPr>
                    <w:t xml:space="preserve">Offset </w:t>
                  </w:r>
                  <w:r>
                    <w:rPr>
                      <w:kern w:val="24"/>
                    </w:rPr>
                    <w:t xml:space="preserve">(RBs) </w:t>
                  </w:r>
                </w:p>
              </w:tc>
            </w:tr>
            <w:tr w:rsidR="00663BBA" w14:paraId="6D270403" w14:textId="77777777">
              <w:trPr>
                <w:cantSplit/>
              </w:trPr>
              <w:tc>
                <w:tcPr>
                  <w:tcW w:w="792" w:type="dxa"/>
                  <w:tcBorders>
                    <w:top w:val="double" w:sz="4" w:space="0" w:color="auto"/>
                    <w:right w:val="double" w:sz="4" w:space="0" w:color="auto"/>
                  </w:tcBorders>
                  <w:shd w:val="clear" w:color="auto" w:fill="auto"/>
                  <w:vAlign w:val="center"/>
                </w:tcPr>
                <w:p w14:paraId="55DDF5CE"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F2BC42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D0FF185"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7B13264"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23E6ED36" w14:textId="77777777" w:rsidR="00663BBA" w:rsidRDefault="0058480E">
                  <w:pPr>
                    <w:pStyle w:val="TAC"/>
                    <w:keepNext w:val="0"/>
                    <w:keepLines w:val="0"/>
                    <w:spacing w:line="257" w:lineRule="auto"/>
                    <w:rPr>
                      <w:color w:val="FF0000"/>
                    </w:rPr>
                  </w:pPr>
                  <w:r>
                    <w:rPr>
                      <w:color w:val="FF0000"/>
                    </w:rPr>
                    <w:t>0</w:t>
                  </w:r>
                </w:p>
              </w:tc>
            </w:tr>
            <w:tr w:rsidR="00663BBA" w14:paraId="5EF57042" w14:textId="77777777">
              <w:trPr>
                <w:cantSplit/>
              </w:trPr>
              <w:tc>
                <w:tcPr>
                  <w:tcW w:w="792" w:type="dxa"/>
                  <w:tcBorders>
                    <w:right w:val="double" w:sz="4" w:space="0" w:color="auto"/>
                  </w:tcBorders>
                  <w:shd w:val="clear" w:color="auto" w:fill="F2F2F2" w:themeFill="background1" w:themeFillShade="F2"/>
                  <w:vAlign w:val="center"/>
                </w:tcPr>
                <w:p w14:paraId="0CD1C74D"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6D79123"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6E7E672"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980917C"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45A1572" w14:textId="77777777" w:rsidR="00663BBA" w:rsidRDefault="0058480E">
                  <w:pPr>
                    <w:pStyle w:val="TAC"/>
                    <w:keepNext w:val="0"/>
                    <w:keepLines w:val="0"/>
                    <w:spacing w:line="257" w:lineRule="auto"/>
                    <w:rPr>
                      <w:color w:val="FF0000"/>
                    </w:rPr>
                  </w:pPr>
                  <w:r>
                    <w:rPr>
                      <w:color w:val="FF0000"/>
                    </w:rPr>
                    <w:t>0</w:t>
                  </w:r>
                </w:p>
              </w:tc>
            </w:tr>
            <w:tr w:rsidR="00663BBA" w14:paraId="692B6CA3" w14:textId="77777777">
              <w:trPr>
                <w:cantSplit/>
              </w:trPr>
              <w:tc>
                <w:tcPr>
                  <w:tcW w:w="792" w:type="dxa"/>
                  <w:tcBorders>
                    <w:right w:val="double" w:sz="4" w:space="0" w:color="auto"/>
                  </w:tcBorders>
                  <w:shd w:val="clear" w:color="auto" w:fill="F2F2F2" w:themeFill="background1" w:themeFillShade="F2"/>
                  <w:vAlign w:val="center"/>
                </w:tcPr>
                <w:p w14:paraId="08E0768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262F2D9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AF50E4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6320034"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3EA421" w14:textId="77777777" w:rsidR="00663BBA" w:rsidRDefault="0058480E">
                  <w:pPr>
                    <w:pStyle w:val="TAC"/>
                    <w:keepNext w:val="0"/>
                    <w:keepLines w:val="0"/>
                    <w:spacing w:line="257" w:lineRule="auto"/>
                    <w:rPr>
                      <w:color w:val="FF0000"/>
                    </w:rPr>
                  </w:pPr>
                  <w:r>
                    <w:rPr>
                      <w:color w:val="FF0000"/>
                    </w:rPr>
                    <w:t>14</w:t>
                  </w:r>
                </w:p>
              </w:tc>
            </w:tr>
            <w:tr w:rsidR="00663BBA" w14:paraId="1EEBFE5D" w14:textId="77777777">
              <w:trPr>
                <w:cantSplit/>
              </w:trPr>
              <w:tc>
                <w:tcPr>
                  <w:tcW w:w="792" w:type="dxa"/>
                  <w:tcBorders>
                    <w:right w:val="double" w:sz="4" w:space="0" w:color="auto"/>
                  </w:tcBorders>
                  <w:shd w:val="clear" w:color="auto" w:fill="F2F2F2" w:themeFill="background1" w:themeFillShade="F2"/>
                  <w:vAlign w:val="center"/>
                </w:tcPr>
                <w:p w14:paraId="41F3A393"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AD709A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6994D6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23BB2E0"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4A0D45" w14:textId="77777777" w:rsidR="00663BBA" w:rsidRDefault="0058480E">
                  <w:pPr>
                    <w:pStyle w:val="TAC"/>
                    <w:keepNext w:val="0"/>
                    <w:keepLines w:val="0"/>
                    <w:spacing w:line="257" w:lineRule="auto"/>
                    <w:rPr>
                      <w:color w:val="FF0000"/>
                    </w:rPr>
                  </w:pPr>
                  <w:r>
                    <w:rPr>
                      <w:color w:val="FF0000"/>
                    </w:rPr>
                    <w:t>28</w:t>
                  </w:r>
                </w:p>
              </w:tc>
            </w:tr>
            <w:tr w:rsidR="00663BBA" w14:paraId="73DB93D4" w14:textId="77777777">
              <w:trPr>
                <w:cantSplit/>
              </w:trPr>
              <w:tc>
                <w:tcPr>
                  <w:tcW w:w="792" w:type="dxa"/>
                  <w:tcBorders>
                    <w:right w:val="double" w:sz="4" w:space="0" w:color="auto"/>
                  </w:tcBorders>
                  <w:shd w:val="clear" w:color="auto" w:fill="auto"/>
                  <w:vAlign w:val="center"/>
                </w:tcPr>
                <w:p w14:paraId="5E89F7A5"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6DEE682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E1F947C"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4C9048E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64A1A30" w14:textId="77777777" w:rsidR="00663BBA" w:rsidRDefault="0058480E">
                  <w:pPr>
                    <w:pStyle w:val="TAC"/>
                    <w:keepNext w:val="0"/>
                    <w:keepLines w:val="0"/>
                    <w:spacing w:line="257" w:lineRule="auto"/>
                    <w:rPr>
                      <w:color w:val="FF0000"/>
                    </w:rPr>
                  </w:pPr>
                  <w:r>
                    <w:rPr>
                      <w:color w:val="FF0000"/>
                    </w:rPr>
                    <w:t>0</w:t>
                  </w:r>
                </w:p>
              </w:tc>
            </w:tr>
            <w:tr w:rsidR="00663BBA" w14:paraId="39F5BA0A" w14:textId="77777777">
              <w:trPr>
                <w:cantSplit/>
              </w:trPr>
              <w:tc>
                <w:tcPr>
                  <w:tcW w:w="792" w:type="dxa"/>
                  <w:tcBorders>
                    <w:right w:val="double" w:sz="4" w:space="0" w:color="auto"/>
                  </w:tcBorders>
                  <w:shd w:val="clear" w:color="auto" w:fill="auto"/>
                  <w:vAlign w:val="center"/>
                </w:tcPr>
                <w:p w14:paraId="49C3178A"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5C6AD5C8"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99852E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3B0CA9F"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05A0EC7" w14:textId="77777777" w:rsidR="00663BBA" w:rsidRDefault="0058480E">
                  <w:pPr>
                    <w:pStyle w:val="TAC"/>
                    <w:keepNext w:val="0"/>
                    <w:keepLines w:val="0"/>
                    <w:spacing w:line="257" w:lineRule="auto"/>
                    <w:rPr>
                      <w:color w:val="FF0000"/>
                    </w:rPr>
                  </w:pPr>
                  <w:r>
                    <w:rPr>
                      <w:color w:val="FF0000"/>
                    </w:rPr>
                    <w:t>14</w:t>
                  </w:r>
                </w:p>
              </w:tc>
            </w:tr>
            <w:tr w:rsidR="00663BBA" w14:paraId="09778CE3" w14:textId="77777777">
              <w:trPr>
                <w:cantSplit/>
              </w:trPr>
              <w:tc>
                <w:tcPr>
                  <w:tcW w:w="792" w:type="dxa"/>
                  <w:tcBorders>
                    <w:right w:val="double" w:sz="4" w:space="0" w:color="auto"/>
                  </w:tcBorders>
                  <w:shd w:val="clear" w:color="auto" w:fill="auto"/>
                  <w:vAlign w:val="center"/>
                </w:tcPr>
                <w:p w14:paraId="22EEF1FE"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43C6676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2D78C05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789E9C"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A696C97" w14:textId="77777777" w:rsidR="00663BBA" w:rsidRDefault="0058480E">
                  <w:pPr>
                    <w:pStyle w:val="TAC"/>
                    <w:keepNext w:val="0"/>
                    <w:keepLines w:val="0"/>
                    <w:spacing w:line="257" w:lineRule="auto"/>
                    <w:rPr>
                      <w:color w:val="FF0000"/>
                    </w:rPr>
                  </w:pPr>
                  <w:r>
                    <w:rPr>
                      <w:color w:val="FF0000"/>
                    </w:rPr>
                    <w:t>28</w:t>
                  </w:r>
                </w:p>
              </w:tc>
            </w:tr>
            <w:tr w:rsidR="00663BBA" w14:paraId="5833A971" w14:textId="77777777">
              <w:trPr>
                <w:cantSplit/>
              </w:trPr>
              <w:tc>
                <w:tcPr>
                  <w:tcW w:w="792" w:type="dxa"/>
                  <w:tcBorders>
                    <w:right w:val="double" w:sz="4" w:space="0" w:color="auto"/>
                  </w:tcBorders>
                  <w:shd w:val="clear" w:color="auto" w:fill="F2F2F2" w:themeFill="background1" w:themeFillShade="F2"/>
                  <w:vAlign w:val="center"/>
                </w:tcPr>
                <w:p w14:paraId="4A64A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20799A5"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489E0BEF"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723CA41E" w14:textId="77777777" w:rsidR="00663BBA" w:rsidRDefault="0058480E">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1B70FA01" w14:textId="77777777" w:rsidR="00663BBA" w:rsidRDefault="0058480E">
                  <w:pPr>
                    <w:pStyle w:val="TAC"/>
                    <w:keepNext w:val="0"/>
                    <w:keepLines w:val="0"/>
                    <w:spacing w:line="257" w:lineRule="auto"/>
                    <w:rPr>
                      <w:color w:val="FF0000"/>
                    </w:rPr>
                  </w:pPr>
                  <w:r>
                    <w:rPr>
                      <w:color w:val="FF0000"/>
                    </w:rPr>
                    <w:t>0</w:t>
                  </w:r>
                </w:p>
              </w:tc>
            </w:tr>
            <w:tr w:rsidR="00663BBA" w14:paraId="7C987B4C" w14:textId="77777777">
              <w:trPr>
                <w:cantSplit/>
              </w:trPr>
              <w:tc>
                <w:tcPr>
                  <w:tcW w:w="792" w:type="dxa"/>
                  <w:tcBorders>
                    <w:right w:val="double" w:sz="4" w:space="0" w:color="auto"/>
                  </w:tcBorders>
                  <w:shd w:val="clear" w:color="auto" w:fill="auto"/>
                  <w:vAlign w:val="center"/>
                </w:tcPr>
                <w:p w14:paraId="50F82CEA"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5BDFF72E"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A1A8850"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26EC2E6B"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4DBD920A" w14:textId="77777777" w:rsidR="00663BBA" w:rsidRDefault="0058480E">
                  <w:pPr>
                    <w:pStyle w:val="TAC"/>
                    <w:keepNext w:val="0"/>
                    <w:keepLines w:val="0"/>
                    <w:spacing w:line="257" w:lineRule="auto"/>
                    <w:rPr>
                      <w:color w:val="FF0000"/>
                    </w:rPr>
                  </w:pPr>
                  <w:r>
                    <w:rPr>
                      <w:color w:val="FF0000"/>
                    </w:rPr>
                    <w:t>0</w:t>
                  </w:r>
                </w:p>
              </w:tc>
            </w:tr>
            <w:tr w:rsidR="00663BBA" w14:paraId="6CB769E6" w14:textId="77777777">
              <w:trPr>
                <w:cantSplit/>
              </w:trPr>
              <w:tc>
                <w:tcPr>
                  <w:tcW w:w="792" w:type="dxa"/>
                  <w:tcBorders>
                    <w:right w:val="double" w:sz="4" w:space="0" w:color="auto"/>
                  </w:tcBorders>
                  <w:shd w:val="clear" w:color="auto" w:fill="F2F2F2" w:themeFill="background1" w:themeFillShade="F2"/>
                  <w:vAlign w:val="center"/>
                </w:tcPr>
                <w:p w14:paraId="00BF0182"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3AA9851C"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14645573"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682EC649"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6579D07C" w14:textId="77777777" w:rsidR="00663BBA" w:rsidRDefault="0058480E">
                  <w:pPr>
                    <w:pStyle w:val="TAC"/>
                    <w:keepNext w:val="0"/>
                    <w:keepLines w:val="0"/>
                    <w:spacing w:line="257" w:lineRule="auto"/>
                    <w:rPr>
                      <w:color w:val="FF0000"/>
                    </w:rPr>
                  </w:pPr>
                  <w:r>
                    <w:rPr>
                      <w:color w:val="FF0000"/>
                    </w:rPr>
                    <w:t>-20 if k_ssb =0</w:t>
                  </w:r>
                </w:p>
                <w:p w14:paraId="0D400974" w14:textId="77777777" w:rsidR="00663BBA" w:rsidRDefault="0058480E">
                  <w:pPr>
                    <w:pStyle w:val="TAC"/>
                    <w:keepNext w:val="0"/>
                    <w:keepLines w:val="0"/>
                    <w:spacing w:line="257" w:lineRule="auto"/>
                    <w:rPr>
                      <w:color w:val="FF0000"/>
                    </w:rPr>
                  </w:pPr>
                  <w:r>
                    <w:rPr>
                      <w:color w:val="FF0000"/>
                    </w:rPr>
                    <w:t>-21 if k_ssb &gt;0</w:t>
                  </w:r>
                </w:p>
              </w:tc>
            </w:tr>
            <w:tr w:rsidR="00663BBA" w14:paraId="46821A62" w14:textId="77777777">
              <w:trPr>
                <w:cantSplit/>
              </w:trPr>
              <w:tc>
                <w:tcPr>
                  <w:tcW w:w="792" w:type="dxa"/>
                  <w:tcBorders>
                    <w:right w:val="double" w:sz="4" w:space="0" w:color="auto"/>
                  </w:tcBorders>
                  <w:shd w:val="clear" w:color="auto" w:fill="auto"/>
                  <w:vAlign w:val="center"/>
                </w:tcPr>
                <w:p w14:paraId="536696B0"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21AFBAC7"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D9D19C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EF34EBF"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720D2AD" w14:textId="77777777" w:rsidR="00663BBA" w:rsidRDefault="0058480E">
                  <w:pPr>
                    <w:pStyle w:val="TAC"/>
                    <w:keepNext w:val="0"/>
                    <w:keepLines w:val="0"/>
                    <w:spacing w:line="257" w:lineRule="auto"/>
                    <w:rPr>
                      <w:color w:val="FF0000"/>
                    </w:rPr>
                  </w:pPr>
                  <w:r>
                    <w:rPr>
                      <w:color w:val="FF0000"/>
                    </w:rPr>
                    <w:t>-20 if k_ssb =0</w:t>
                  </w:r>
                </w:p>
                <w:p w14:paraId="613EEFCB" w14:textId="77777777" w:rsidR="00663BBA" w:rsidRDefault="0058480E">
                  <w:pPr>
                    <w:pStyle w:val="TAC"/>
                    <w:keepNext w:val="0"/>
                    <w:keepLines w:val="0"/>
                    <w:spacing w:line="257" w:lineRule="auto"/>
                    <w:rPr>
                      <w:color w:val="FF0000"/>
                    </w:rPr>
                  </w:pPr>
                  <w:r>
                    <w:rPr>
                      <w:color w:val="FF0000"/>
                    </w:rPr>
                    <w:t>-21 if k_ssb &gt;0</w:t>
                  </w:r>
                </w:p>
              </w:tc>
            </w:tr>
            <w:tr w:rsidR="00663BBA" w14:paraId="1A643279" w14:textId="77777777">
              <w:trPr>
                <w:cantSplit/>
              </w:trPr>
              <w:tc>
                <w:tcPr>
                  <w:tcW w:w="792" w:type="dxa"/>
                  <w:tcBorders>
                    <w:right w:val="double" w:sz="4" w:space="0" w:color="auto"/>
                  </w:tcBorders>
                  <w:shd w:val="clear" w:color="auto" w:fill="F2F2F2" w:themeFill="background1" w:themeFillShade="F2"/>
                  <w:vAlign w:val="center"/>
                </w:tcPr>
                <w:p w14:paraId="083B0110"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A4860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4B66B6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542EC0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6525B4" w14:textId="77777777" w:rsidR="00663BBA" w:rsidRDefault="00663BBA">
                  <w:pPr>
                    <w:pStyle w:val="TAC"/>
                    <w:keepNext w:val="0"/>
                    <w:keepLines w:val="0"/>
                    <w:spacing w:line="257" w:lineRule="auto"/>
                    <w:rPr>
                      <w:highlight w:val="yellow"/>
                    </w:rPr>
                  </w:pPr>
                </w:p>
              </w:tc>
            </w:tr>
            <w:tr w:rsidR="00663BBA" w14:paraId="3B7EBD67" w14:textId="77777777">
              <w:trPr>
                <w:cantSplit/>
              </w:trPr>
              <w:tc>
                <w:tcPr>
                  <w:tcW w:w="792" w:type="dxa"/>
                  <w:tcBorders>
                    <w:right w:val="double" w:sz="4" w:space="0" w:color="auto"/>
                  </w:tcBorders>
                  <w:shd w:val="clear" w:color="auto" w:fill="F2F2F2" w:themeFill="background1" w:themeFillShade="F2"/>
                  <w:vAlign w:val="center"/>
                </w:tcPr>
                <w:p w14:paraId="10F11BC2"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CC2A61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26B68B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D9C5D6B"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2B882CD" w14:textId="77777777" w:rsidR="00663BBA" w:rsidRDefault="00663BBA">
                  <w:pPr>
                    <w:pStyle w:val="TAC"/>
                    <w:keepNext w:val="0"/>
                    <w:keepLines w:val="0"/>
                    <w:spacing w:line="257" w:lineRule="auto"/>
                    <w:rPr>
                      <w:highlight w:val="yellow"/>
                    </w:rPr>
                  </w:pPr>
                </w:p>
              </w:tc>
            </w:tr>
            <w:tr w:rsidR="00663BBA" w14:paraId="27EB0737" w14:textId="77777777">
              <w:trPr>
                <w:cantSplit/>
              </w:trPr>
              <w:tc>
                <w:tcPr>
                  <w:tcW w:w="792" w:type="dxa"/>
                  <w:tcBorders>
                    <w:right w:val="double" w:sz="4" w:space="0" w:color="auto"/>
                  </w:tcBorders>
                  <w:shd w:val="clear" w:color="auto" w:fill="F2F2F2" w:themeFill="background1" w:themeFillShade="F2"/>
                  <w:vAlign w:val="center"/>
                </w:tcPr>
                <w:p w14:paraId="0834E479"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702DB771"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E360D0"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05E1A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EB88E" w14:textId="77777777" w:rsidR="00663BBA" w:rsidRDefault="00663BBA">
                  <w:pPr>
                    <w:pStyle w:val="TAC"/>
                    <w:keepNext w:val="0"/>
                    <w:keepLines w:val="0"/>
                    <w:spacing w:line="257" w:lineRule="auto"/>
                    <w:rPr>
                      <w:highlight w:val="yellow"/>
                    </w:rPr>
                  </w:pPr>
                </w:p>
              </w:tc>
            </w:tr>
            <w:tr w:rsidR="00663BBA" w14:paraId="33F7F3A0" w14:textId="77777777">
              <w:trPr>
                <w:cantSplit/>
              </w:trPr>
              <w:tc>
                <w:tcPr>
                  <w:tcW w:w="792" w:type="dxa"/>
                  <w:tcBorders>
                    <w:right w:val="double" w:sz="4" w:space="0" w:color="auto"/>
                  </w:tcBorders>
                  <w:shd w:val="clear" w:color="auto" w:fill="F2F2F2" w:themeFill="background1" w:themeFillShade="F2"/>
                  <w:vAlign w:val="center"/>
                </w:tcPr>
                <w:p w14:paraId="7E80848C"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2369D83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E985214"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491A787"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2D4ACDB" w14:textId="77777777" w:rsidR="00663BBA" w:rsidRDefault="00663BBA">
                  <w:pPr>
                    <w:pStyle w:val="TAC"/>
                    <w:keepNext w:val="0"/>
                    <w:keepLines w:val="0"/>
                    <w:spacing w:line="257" w:lineRule="auto"/>
                    <w:rPr>
                      <w:highlight w:val="yellow"/>
                    </w:rPr>
                  </w:pPr>
                </w:p>
              </w:tc>
            </w:tr>
            <w:tr w:rsidR="00663BBA" w14:paraId="58EF5CE8" w14:textId="77777777">
              <w:trPr>
                <w:cantSplit/>
              </w:trPr>
              <w:tc>
                <w:tcPr>
                  <w:tcW w:w="792" w:type="dxa"/>
                  <w:tcBorders>
                    <w:right w:val="double" w:sz="4" w:space="0" w:color="auto"/>
                  </w:tcBorders>
                  <w:shd w:val="clear" w:color="auto" w:fill="F2F2F2" w:themeFill="background1" w:themeFillShade="F2"/>
                  <w:vAlign w:val="center"/>
                </w:tcPr>
                <w:p w14:paraId="4A49FF18"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13CC0E84"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655ACC8"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FD22B6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CD8EC55" w14:textId="77777777" w:rsidR="00663BBA" w:rsidRDefault="00663BBA">
                  <w:pPr>
                    <w:pStyle w:val="TAC"/>
                    <w:keepNext w:val="0"/>
                    <w:keepLines w:val="0"/>
                    <w:spacing w:line="257" w:lineRule="auto"/>
                    <w:rPr>
                      <w:highlight w:val="yellow"/>
                    </w:rPr>
                  </w:pPr>
                </w:p>
              </w:tc>
            </w:tr>
          </w:tbl>
          <w:p w14:paraId="71CC1D00" w14:textId="77777777" w:rsidR="00663BBA" w:rsidRDefault="00663BBA">
            <w:pPr>
              <w:spacing w:line="257" w:lineRule="auto"/>
              <w:rPr>
                <w:b/>
              </w:rPr>
            </w:pPr>
          </w:p>
          <w:p w14:paraId="3E817858"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4F9C9AF" w14:textId="77777777">
              <w:trPr>
                <w:cantSplit/>
              </w:trPr>
              <w:tc>
                <w:tcPr>
                  <w:tcW w:w="792" w:type="dxa"/>
                  <w:tcBorders>
                    <w:bottom w:val="double" w:sz="4" w:space="0" w:color="auto"/>
                    <w:right w:val="double" w:sz="4" w:space="0" w:color="auto"/>
                  </w:tcBorders>
                  <w:shd w:val="clear" w:color="auto" w:fill="E0E0E0"/>
                  <w:vAlign w:val="center"/>
                </w:tcPr>
                <w:p w14:paraId="07F29ED0"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01C3590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3E3BDFC6"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A04948A"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C321F0" w14:textId="77777777" w:rsidR="00663BBA" w:rsidRDefault="0058480E">
                  <w:pPr>
                    <w:pStyle w:val="TAH"/>
                    <w:keepNext w:val="0"/>
                    <w:keepLines w:val="0"/>
                    <w:spacing w:line="257" w:lineRule="auto"/>
                    <w:rPr>
                      <w:bCs/>
                    </w:rPr>
                  </w:pPr>
                  <w:r>
                    <w:rPr>
                      <w:kern w:val="24"/>
                    </w:rPr>
                    <w:t xml:space="preserve">Offset (RBs) </w:t>
                  </w:r>
                </w:p>
              </w:tc>
            </w:tr>
            <w:tr w:rsidR="00663BBA" w14:paraId="7A8D4DF8" w14:textId="77777777">
              <w:trPr>
                <w:cantSplit/>
              </w:trPr>
              <w:tc>
                <w:tcPr>
                  <w:tcW w:w="792" w:type="dxa"/>
                  <w:tcBorders>
                    <w:top w:val="double" w:sz="4" w:space="0" w:color="auto"/>
                    <w:right w:val="double" w:sz="4" w:space="0" w:color="auto"/>
                  </w:tcBorders>
                  <w:shd w:val="clear" w:color="auto" w:fill="auto"/>
                  <w:vAlign w:val="center"/>
                </w:tcPr>
                <w:p w14:paraId="1DBAFBB8"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9577DB7"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C7E8DFB"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E198803"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483ACE9" w14:textId="77777777" w:rsidR="00663BBA" w:rsidRDefault="0058480E">
                  <w:pPr>
                    <w:pStyle w:val="TAC"/>
                    <w:keepNext w:val="0"/>
                    <w:keepLines w:val="0"/>
                    <w:spacing w:line="257" w:lineRule="auto"/>
                    <w:rPr>
                      <w:color w:val="FF0000"/>
                    </w:rPr>
                  </w:pPr>
                  <w:r>
                    <w:rPr>
                      <w:color w:val="FF0000"/>
                    </w:rPr>
                    <w:t>0</w:t>
                  </w:r>
                </w:p>
              </w:tc>
            </w:tr>
            <w:tr w:rsidR="00663BBA" w14:paraId="120D4A70" w14:textId="77777777">
              <w:trPr>
                <w:cantSplit/>
              </w:trPr>
              <w:tc>
                <w:tcPr>
                  <w:tcW w:w="792" w:type="dxa"/>
                  <w:tcBorders>
                    <w:right w:val="double" w:sz="4" w:space="0" w:color="auto"/>
                  </w:tcBorders>
                  <w:shd w:val="clear" w:color="auto" w:fill="F2F2F2" w:themeFill="background1" w:themeFillShade="F2"/>
                  <w:vAlign w:val="center"/>
                </w:tcPr>
                <w:p w14:paraId="19F50F85"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9610E7F"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B760C48"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AC20073"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F97EA88" w14:textId="77777777" w:rsidR="00663BBA" w:rsidRDefault="0058480E">
                  <w:pPr>
                    <w:pStyle w:val="TAC"/>
                    <w:keepNext w:val="0"/>
                    <w:keepLines w:val="0"/>
                    <w:spacing w:line="257" w:lineRule="auto"/>
                    <w:rPr>
                      <w:color w:val="FF0000"/>
                    </w:rPr>
                  </w:pPr>
                  <w:r>
                    <w:rPr>
                      <w:color w:val="FF0000"/>
                    </w:rPr>
                    <w:t>0</w:t>
                  </w:r>
                </w:p>
              </w:tc>
            </w:tr>
            <w:tr w:rsidR="00663BBA" w14:paraId="54E04EBB" w14:textId="77777777">
              <w:trPr>
                <w:cantSplit/>
              </w:trPr>
              <w:tc>
                <w:tcPr>
                  <w:tcW w:w="792" w:type="dxa"/>
                  <w:tcBorders>
                    <w:right w:val="double" w:sz="4" w:space="0" w:color="auto"/>
                  </w:tcBorders>
                  <w:shd w:val="clear" w:color="auto" w:fill="F2F2F2" w:themeFill="background1" w:themeFillShade="F2"/>
                  <w:vAlign w:val="center"/>
                </w:tcPr>
                <w:p w14:paraId="22ED54CD"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05DAF31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BACC98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6EBBB912"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32B7EBDD" w14:textId="77777777" w:rsidR="00663BBA" w:rsidRDefault="0058480E">
                  <w:pPr>
                    <w:pStyle w:val="TAC"/>
                    <w:keepNext w:val="0"/>
                    <w:keepLines w:val="0"/>
                    <w:spacing w:line="257" w:lineRule="auto"/>
                    <w:rPr>
                      <w:color w:val="FF0000"/>
                    </w:rPr>
                  </w:pPr>
                  <w:r>
                    <w:rPr>
                      <w:color w:val="FF0000"/>
                    </w:rPr>
                    <w:t>14</w:t>
                  </w:r>
                </w:p>
              </w:tc>
            </w:tr>
            <w:tr w:rsidR="00663BBA" w14:paraId="27117913" w14:textId="77777777">
              <w:trPr>
                <w:cantSplit/>
              </w:trPr>
              <w:tc>
                <w:tcPr>
                  <w:tcW w:w="792" w:type="dxa"/>
                  <w:tcBorders>
                    <w:right w:val="double" w:sz="4" w:space="0" w:color="auto"/>
                  </w:tcBorders>
                  <w:shd w:val="clear" w:color="auto" w:fill="F2F2F2" w:themeFill="background1" w:themeFillShade="F2"/>
                  <w:vAlign w:val="center"/>
                </w:tcPr>
                <w:p w14:paraId="3C3946C8"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C5D413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09CD884"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C2B167F"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C0AD81B" w14:textId="77777777" w:rsidR="00663BBA" w:rsidRDefault="0058480E">
                  <w:pPr>
                    <w:pStyle w:val="TAC"/>
                    <w:keepNext w:val="0"/>
                    <w:keepLines w:val="0"/>
                    <w:spacing w:line="257" w:lineRule="auto"/>
                    <w:rPr>
                      <w:color w:val="FF0000"/>
                    </w:rPr>
                  </w:pPr>
                  <w:r>
                    <w:rPr>
                      <w:color w:val="FF0000"/>
                    </w:rPr>
                    <w:t>28</w:t>
                  </w:r>
                </w:p>
              </w:tc>
            </w:tr>
            <w:tr w:rsidR="00663BBA" w14:paraId="7F84C5FC" w14:textId="77777777">
              <w:trPr>
                <w:cantSplit/>
              </w:trPr>
              <w:tc>
                <w:tcPr>
                  <w:tcW w:w="792" w:type="dxa"/>
                  <w:tcBorders>
                    <w:right w:val="double" w:sz="4" w:space="0" w:color="auto"/>
                  </w:tcBorders>
                  <w:shd w:val="clear" w:color="auto" w:fill="auto"/>
                  <w:vAlign w:val="center"/>
                </w:tcPr>
                <w:p w14:paraId="645E8BA4"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1A20063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599A6A0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13E3764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183D3772" w14:textId="77777777" w:rsidR="00663BBA" w:rsidRDefault="0058480E">
                  <w:pPr>
                    <w:pStyle w:val="TAC"/>
                    <w:keepNext w:val="0"/>
                    <w:keepLines w:val="0"/>
                    <w:spacing w:line="257" w:lineRule="auto"/>
                    <w:rPr>
                      <w:color w:val="FF0000"/>
                    </w:rPr>
                  </w:pPr>
                  <w:r>
                    <w:rPr>
                      <w:color w:val="FF0000"/>
                    </w:rPr>
                    <w:t>0</w:t>
                  </w:r>
                </w:p>
              </w:tc>
            </w:tr>
            <w:tr w:rsidR="00663BBA" w14:paraId="77EE1C92" w14:textId="77777777">
              <w:trPr>
                <w:cantSplit/>
              </w:trPr>
              <w:tc>
                <w:tcPr>
                  <w:tcW w:w="792" w:type="dxa"/>
                  <w:tcBorders>
                    <w:right w:val="double" w:sz="4" w:space="0" w:color="auto"/>
                  </w:tcBorders>
                  <w:shd w:val="clear" w:color="auto" w:fill="auto"/>
                  <w:vAlign w:val="center"/>
                </w:tcPr>
                <w:p w14:paraId="23AC4FE2"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248143FB"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E19B47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B2D59F5"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65E0B0DE" w14:textId="77777777" w:rsidR="00663BBA" w:rsidRDefault="0058480E">
                  <w:pPr>
                    <w:pStyle w:val="TAC"/>
                    <w:keepNext w:val="0"/>
                    <w:keepLines w:val="0"/>
                    <w:spacing w:line="257" w:lineRule="auto"/>
                    <w:rPr>
                      <w:color w:val="FF0000"/>
                    </w:rPr>
                  </w:pPr>
                  <w:r>
                    <w:rPr>
                      <w:color w:val="FF0000"/>
                    </w:rPr>
                    <w:t>14</w:t>
                  </w:r>
                </w:p>
              </w:tc>
            </w:tr>
            <w:tr w:rsidR="00663BBA" w14:paraId="3DD4A203" w14:textId="77777777">
              <w:trPr>
                <w:cantSplit/>
              </w:trPr>
              <w:tc>
                <w:tcPr>
                  <w:tcW w:w="792" w:type="dxa"/>
                  <w:tcBorders>
                    <w:right w:val="double" w:sz="4" w:space="0" w:color="auto"/>
                  </w:tcBorders>
                  <w:shd w:val="clear" w:color="auto" w:fill="auto"/>
                  <w:vAlign w:val="center"/>
                </w:tcPr>
                <w:p w14:paraId="04CB0AC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C68F99C"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23CD1E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24D6B0D"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F10AD48" w14:textId="77777777" w:rsidR="00663BBA" w:rsidRDefault="0058480E">
                  <w:pPr>
                    <w:pStyle w:val="TAC"/>
                    <w:keepNext w:val="0"/>
                    <w:keepLines w:val="0"/>
                    <w:spacing w:line="257" w:lineRule="auto"/>
                    <w:rPr>
                      <w:color w:val="FF0000"/>
                    </w:rPr>
                  </w:pPr>
                  <w:r>
                    <w:rPr>
                      <w:color w:val="FF0000"/>
                    </w:rPr>
                    <w:t>28</w:t>
                  </w:r>
                </w:p>
              </w:tc>
            </w:tr>
            <w:tr w:rsidR="00663BBA" w14:paraId="4A0E7C6E" w14:textId="77777777">
              <w:trPr>
                <w:cantSplit/>
              </w:trPr>
              <w:tc>
                <w:tcPr>
                  <w:tcW w:w="792" w:type="dxa"/>
                  <w:tcBorders>
                    <w:right w:val="double" w:sz="4" w:space="0" w:color="auto"/>
                  </w:tcBorders>
                  <w:shd w:val="clear" w:color="auto" w:fill="F2F2F2" w:themeFill="background1" w:themeFillShade="F2"/>
                  <w:vAlign w:val="center"/>
                </w:tcPr>
                <w:p w14:paraId="21581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B1729F2"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52B112A3"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6E24DC5E"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1726E43B" w14:textId="77777777" w:rsidR="00663BBA" w:rsidRDefault="0058480E">
                  <w:pPr>
                    <w:pStyle w:val="TAC"/>
                    <w:keepNext w:val="0"/>
                    <w:keepLines w:val="0"/>
                    <w:spacing w:line="257" w:lineRule="auto"/>
                    <w:rPr>
                      <w:color w:val="FF0000"/>
                    </w:rPr>
                  </w:pPr>
                  <w:r>
                    <w:rPr>
                      <w:color w:val="FF0000"/>
                    </w:rPr>
                    <w:t>0</w:t>
                  </w:r>
                </w:p>
              </w:tc>
            </w:tr>
            <w:tr w:rsidR="00663BBA" w14:paraId="7D5459DA" w14:textId="77777777">
              <w:trPr>
                <w:cantSplit/>
              </w:trPr>
              <w:tc>
                <w:tcPr>
                  <w:tcW w:w="792" w:type="dxa"/>
                  <w:tcBorders>
                    <w:right w:val="double" w:sz="4" w:space="0" w:color="auto"/>
                  </w:tcBorders>
                  <w:shd w:val="clear" w:color="auto" w:fill="auto"/>
                  <w:vAlign w:val="center"/>
                </w:tcPr>
                <w:p w14:paraId="28C86F5D"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2C650FBD"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C198E0B"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3B6B014E"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131DE7DA" w14:textId="77777777" w:rsidR="00663BBA" w:rsidRDefault="0058480E">
                  <w:pPr>
                    <w:pStyle w:val="TAC"/>
                    <w:keepNext w:val="0"/>
                    <w:keepLines w:val="0"/>
                    <w:spacing w:line="257" w:lineRule="auto"/>
                    <w:rPr>
                      <w:color w:val="FF0000"/>
                    </w:rPr>
                  </w:pPr>
                  <w:r>
                    <w:rPr>
                      <w:color w:val="FF0000"/>
                    </w:rPr>
                    <w:t>38</w:t>
                  </w:r>
                </w:p>
              </w:tc>
            </w:tr>
            <w:tr w:rsidR="00663BBA" w14:paraId="6C9CB9B7" w14:textId="77777777">
              <w:trPr>
                <w:cantSplit/>
              </w:trPr>
              <w:tc>
                <w:tcPr>
                  <w:tcW w:w="792" w:type="dxa"/>
                  <w:tcBorders>
                    <w:right w:val="double" w:sz="4" w:space="0" w:color="auto"/>
                  </w:tcBorders>
                  <w:shd w:val="clear" w:color="auto" w:fill="F2F2F2" w:themeFill="background1" w:themeFillShade="F2"/>
                  <w:vAlign w:val="center"/>
                </w:tcPr>
                <w:p w14:paraId="2808013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5623B97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38E7780"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7B8B339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26478D70" w14:textId="77777777" w:rsidR="00663BBA" w:rsidRDefault="0058480E">
                  <w:pPr>
                    <w:pStyle w:val="TAC"/>
                    <w:keepNext w:val="0"/>
                    <w:keepLines w:val="0"/>
                    <w:spacing w:line="257" w:lineRule="auto"/>
                    <w:rPr>
                      <w:color w:val="FF0000"/>
                    </w:rPr>
                  </w:pPr>
                  <w:r>
                    <w:rPr>
                      <w:color w:val="FF0000"/>
                    </w:rPr>
                    <w:t>-20 if k_ssb =0</w:t>
                  </w:r>
                </w:p>
                <w:p w14:paraId="2209CA25" w14:textId="77777777" w:rsidR="00663BBA" w:rsidRDefault="0058480E">
                  <w:pPr>
                    <w:pStyle w:val="TAC"/>
                    <w:keepNext w:val="0"/>
                    <w:keepLines w:val="0"/>
                    <w:spacing w:line="257" w:lineRule="auto"/>
                    <w:rPr>
                      <w:color w:val="FF0000"/>
                    </w:rPr>
                  </w:pPr>
                  <w:r>
                    <w:rPr>
                      <w:color w:val="FF0000"/>
                    </w:rPr>
                    <w:t>-21 if k_ssb &gt;0</w:t>
                  </w:r>
                </w:p>
              </w:tc>
            </w:tr>
            <w:tr w:rsidR="00663BBA" w14:paraId="06A27DE2" w14:textId="77777777">
              <w:trPr>
                <w:cantSplit/>
              </w:trPr>
              <w:tc>
                <w:tcPr>
                  <w:tcW w:w="792" w:type="dxa"/>
                  <w:tcBorders>
                    <w:right w:val="double" w:sz="4" w:space="0" w:color="auto"/>
                  </w:tcBorders>
                  <w:shd w:val="clear" w:color="auto" w:fill="auto"/>
                  <w:vAlign w:val="center"/>
                </w:tcPr>
                <w:p w14:paraId="538D9E3C"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7AFC4E4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C538B2D"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6C0F1C9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AC854CD" w14:textId="77777777" w:rsidR="00663BBA" w:rsidRDefault="0058480E">
                  <w:pPr>
                    <w:pStyle w:val="TAC"/>
                    <w:keepNext w:val="0"/>
                    <w:keepLines w:val="0"/>
                    <w:spacing w:line="257" w:lineRule="auto"/>
                    <w:rPr>
                      <w:color w:val="FF0000"/>
                    </w:rPr>
                  </w:pPr>
                  <w:r>
                    <w:rPr>
                      <w:color w:val="FF0000"/>
                    </w:rPr>
                    <w:t>-20 if k_ssb =0</w:t>
                  </w:r>
                </w:p>
                <w:p w14:paraId="1269F9D8" w14:textId="77777777" w:rsidR="00663BBA" w:rsidRDefault="0058480E">
                  <w:pPr>
                    <w:pStyle w:val="TAC"/>
                    <w:keepNext w:val="0"/>
                    <w:keepLines w:val="0"/>
                    <w:spacing w:line="257" w:lineRule="auto"/>
                    <w:rPr>
                      <w:color w:val="FF0000"/>
                    </w:rPr>
                  </w:pPr>
                  <w:r>
                    <w:rPr>
                      <w:color w:val="FF0000"/>
                    </w:rPr>
                    <w:t>-21 if k_ssb &gt;0</w:t>
                  </w:r>
                </w:p>
              </w:tc>
            </w:tr>
            <w:tr w:rsidR="00663BBA" w14:paraId="2647C2EF" w14:textId="77777777">
              <w:trPr>
                <w:cantSplit/>
              </w:trPr>
              <w:tc>
                <w:tcPr>
                  <w:tcW w:w="792" w:type="dxa"/>
                  <w:tcBorders>
                    <w:right w:val="double" w:sz="4" w:space="0" w:color="auto"/>
                  </w:tcBorders>
                  <w:shd w:val="clear" w:color="auto" w:fill="F2F2F2" w:themeFill="background1" w:themeFillShade="F2"/>
                  <w:vAlign w:val="center"/>
                </w:tcPr>
                <w:p w14:paraId="22C3F33D"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2571E1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32B05CA"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48A0C9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F12FB83" w14:textId="77777777" w:rsidR="00663BBA" w:rsidRDefault="00663BBA">
                  <w:pPr>
                    <w:pStyle w:val="TAC"/>
                    <w:keepNext w:val="0"/>
                    <w:keepLines w:val="0"/>
                    <w:spacing w:line="257" w:lineRule="auto"/>
                    <w:rPr>
                      <w:highlight w:val="yellow"/>
                    </w:rPr>
                  </w:pPr>
                </w:p>
              </w:tc>
            </w:tr>
            <w:tr w:rsidR="00663BBA" w14:paraId="7C39E963" w14:textId="77777777">
              <w:trPr>
                <w:cantSplit/>
              </w:trPr>
              <w:tc>
                <w:tcPr>
                  <w:tcW w:w="792" w:type="dxa"/>
                  <w:tcBorders>
                    <w:right w:val="double" w:sz="4" w:space="0" w:color="auto"/>
                  </w:tcBorders>
                  <w:shd w:val="clear" w:color="auto" w:fill="F2F2F2" w:themeFill="background1" w:themeFillShade="F2"/>
                  <w:vAlign w:val="center"/>
                </w:tcPr>
                <w:p w14:paraId="2A0E0558"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76EFD57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DDF20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29BCE3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E43DB1E" w14:textId="77777777" w:rsidR="00663BBA" w:rsidRDefault="00663BBA">
                  <w:pPr>
                    <w:pStyle w:val="TAC"/>
                    <w:keepNext w:val="0"/>
                    <w:keepLines w:val="0"/>
                    <w:spacing w:line="257" w:lineRule="auto"/>
                    <w:rPr>
                      <w:highlight w:val="yellow"/>
                    </w:rPr>
                  </w:pPr>
                </w:p>
              </w:tc>
            </w:tr>
            <w:tr w:rsidR="00663BBA" w14:paraId="4800D0BF" w14:textId="77777777">
              <w:trPr>
                <w:cantSplit/>
              </w:trPr>
              <w:tc>
                <w:tcPr>
                  <w:tcW w:w="792" w:type="dxa"/>
                  <w:tcBorders>
                    <w:right w:val="double" w:sz="4" w:space="0" w:color="auto"/>
                  </w:tcBorders>
                  <w:shd w:val="clear" w:color="auto" w:fill="F2F2F2" w:themeFill="background1" w:themeFillShade="F2"/>
                  <w:vAlign w:val="center"/>
                </w:tcPr>
                <w:p w14:paraId="54BB637D"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33E49B3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242B0E"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A94A541"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94A168" w14:textId="77777777" w:rsidR="00663BBA" w:rsidRDefault="00663BBA">
                  <w:pPr>
                    <w:pStyle w:val="TAC"/>
                    <w:keepNext w:val="0"/>
                    <w:keepLines w:val="0"/>
                    <w:spacing w:line="257" w:lineRule="auto"/>
                    <w:rPr>
                      <w:highlight w:val="yellow"/>
                    </w:rPr>
                  </w:pPr>
                </w:p>
              </w:tc>
            </w:tr>
            <w:tr w:rsidR="00663BBA" w14:paraId="3C9F1A77" w14:textId="77777777">
              <w:trPr>
                <w:cantSplit/>
              </w:trPr>
              <w:tc>
                <w:tcPr>
                  <w:tcW w:w="792" w:type="dxa"/>
                  <w:tcBorders>
                    <w:right w:val="double" w:sz="4" w:space="0" w:color="auto"/>
                  </w:tcBorders>
                  <w:shd w:val="clear" w:color="auto" w:fill="F2F2F2" w:themeFill="background1" w:themeFillShade="F2"/>
                  <w:vAlign w:val="center"/>
                </w:tcPr>
                <w:p w14:paraId="6255118A"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48ED962"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368747"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1F0803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2748F02" w14:textId="77777777" w:rsidR="00663BBA" w:rsidRDefault="00663BBA">
                  <w:pPr>
                    <w:pStyle w:val="TAC"/>
                    <w:keepNext w:val="0"/>
                    <w:keepLines w:val="0"/>
                    <w:spacing w:line="257" w:lineRule="auto"/>
                    <w:rPr>
                      <w:highlight w:val="yellow"/>
                    </w:rPr>
                  </w:pPr>
                </w:p>
              </w:tc>
            </w:tr>
            <w:tr w:rsidR="00663BBA" w14:paraId="75705942" w14:textId="77777777">
              <w:trPr>
                <w:cantSplit/>
              </w:trPr>
              <w:tc>
                <w:tcPr>
                  <w:tcW w:w="792" w:type="dxa"/>
                  <w:tcBorders>
                    <w:right w:val="double" w:sz="4" w:space="0" w:color="auto"/>
                  </w:tcBorders>
                  <w:shd w:val="clear" w:color="auto" w:fill="F2F2F2" w:themeFill="background1" w:themeFillShade="F2"/>
                  <w:vAlign w:val="center"/>
                </w:tcPr>
                <w:p w14:paraId="3EC71FCC"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81BA368"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758C5D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AB9D82"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9C63F1E" w14:textId="77777777" w:rsidR="00663BBA" w:rsidRDefault="00663BBA">
                  <w:pPr>
                    <w:pStyle w:val="TAC"/>
                    <w:keepNext w:val="0"/>
                    <w:keepLines w:val="0"/>
                    <w:spacing w:line="257" w:lineRule="auto"/>
                    <w:rPr>
                      <w:highlight w:val="yellow"/>
                    </w:rPr>
                  </w:pPr>
                </w:p>
              </w:tc>
            </w:tr>
          </w:tbl>
          <w:p w14:paraId="721D2060" w14:textId="77777777" w:rsidR="00663BBA" w:rsidRDefault="00663BBA">
            <w:pPr>
              <w:spacing w:line="257" w:lineRule="auto"/>
            </w:pPr>
          </w:p>
          <w:p w14:paraId="626FF630" w14:textId="77777777" w:rsidR="00663BBA" w:rsidRDefault="0058480E">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BB1DC2" w14:textId="77777777">
              <w:trPr>
                <w:cantSplit/>
              </w:trPr>
              <w:tc>
                <w:tcPr>
                  <w:tcW w:w="792" w:type="dxa"/>
                  <w:tcBorders>
                    <w:bottom w:val="double" w:sz="4" w:space="0" w:color="auto"/>
                    <w:right w:val="double" w:sz="4" w:space="0" w:color="auto"/>
                  </w:tcBorders>
                  <w:shd w:val="clear" w:color="auto" w:fill="E0E0E0"/>
                  <w:vAlign w:val="center"/>
                </w:tcPr>
                <w:p w14:paraId="7C447E41" w14:textId="77777777" w:rsidR="00663BBA" w:rsidRDefault="0058480E">
                  <w:pPr>
                    <w:pStyle w:val="TAH"/>
                    <w:keepNext w:val="0"/>
                    <w:keepLines w:val="0"/>
                    <w:spacing w:line="257" w:lineRule="auto"/>
                    <w:rPr>
                      <w:bCs/>
                    </w:rPr>
                  </w:pPr>
                  <w:r>
                    <w:rPr>
                      <w:bCs/>
                    </w:rPr>
                    <w:lastRenderedPageBreak/>
                    <w:t>Index</w:t>
                  </w:r>
                </w:p>
              </w:tc>
              <w:tc>
                <w:tcPr>
                  <w:tcW w:w="3314" w:type="dxa"/>
                  <w:tcBorders>
                    <w:left w:val="double" w:sz="4" w:space="0" w:color="auto"/>
                    <w:bottom w:val="double" w:sz="4" w:space="0" w:color="auto"/>
                  </w:tcBorders>
                  <w:shd w:val="clear" w:color="auto" w:fill="E0E0E0"/>
                  <w:vAlign w:val="center"/>
                </w:tcPr>
                <w:p w14:paraId="6AAC7640"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541722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6AC53A80"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B6235EA" w14:textId="77777777" w:rsidR="00663BBA" w:rsidRDefault="0058480E">
                  <w:pPr>
                    <w:pStyle w:val="TAH"/>
                    <w:keepNext w:val="0"/>
                    <w:keepLines w:val="0"/>
                    <w:spacing w:line="257" w:lineRule="auto"/>
                    <w:rPr>
                      <w:bCs/>
                    </w:rPr>
                  </w:pPr>
                  <w:r>
                    <w:rPr>
                      <w:kern w:val="24"/>
                    </w:rPr>
                    <w:t xml:space="preserve">Offset (RBs) </w:t>
                  </w:r>
                </w:p>
              </w:tc>
            </w:tr>
            <w:tr w:rsidR="00663BBA" w14:paraId="387C3223" w14:textId="77777777">
              <w:trPr>
                <w:cantSplit/>
              </w:trPr>
              <w:tc>
                <w:tcPr>
                  <w:tcW w:w="792" w:type="dxa"/>
                  <w:tcBorders>
                    <w:top w:val="double" w:sz="4" w:space="0" w:color="auto"/>
                    <w:right w:val="double" w:sz="4" w:space="0" w:color="auto"/>
                  </w:tcBorders>
                  <w:shd w:val="clear" w:color="auto" w:fill="auto"/>
                  <w:vAlign w:val="center"/>
                </w:tcPr>
                <w:p w14:paraId="32718DD1"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95A6BF5"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2CEC7876"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06D61446"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DD466E4" w14:textId="77777777" w:rsidR="00663BBA" w:rsidRDefault="0058480E">
                  <w:pPr>
                    <w:pStyle w:val="TAC"/>
                    <w:keepNext w:val="0"/>
                    <w:keepLines w:val="0"/>
                    <w:spacing w:line="257" w:lineRule="auto"/>
                    <w:rPr>
                      <w:color w:val="FF0000"/>
                    </w:rPr>
                  </w:pPr>
                  <w:r>
                    <w:rPr>
                      <w:color w:val="FF0000"/>
                    </w:rPr>
                    <w:t>0</w:t>
                  </w:r>
                </w:p>
              </w:tc>
            </w:tr>
            <w:tr w:rsidR="00663BBA" w14:paraId="63FE0BD1" w14:textId="77777777">
              <w:trPr>
                <w:cantSplit/>
              </w:trPr>
              <w:tc>
                <w:tcPr>
                  <w:tcW w:w="792" w:type="dxa"/>
                  <w:tcBorders>
                    <w:right w:val="double" w:sz="4" w:space="0" w:color="auto"/>
                  </w:tcBorders>
                  <w:shd w:val="clear" w:color="auto" w:fill="auto"/>
                  <w:vAlign w:val="center"/>
                </w:tcPr>
                <w:p w14:paraId="0F9C457B"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auto"/>
                  <w:vAlign w:val="center"/>
                </w:tcPr>
                <w:p w14:paraId="79222E3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F53C61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3BE3B048"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28EE9605" w14:textId="77777777" w:rsidR="00663BBA" w:rsidRDefault="0058480E">
                  <w:pPr>
                    <w:pStyle w:val="TAC"/>
                    <w:keepNext w:val="0"/>
                    <w:keepLines w:val="0"/>
                    <w:spacing w:line="257" w:lineRule="auto"/>
                    <w:rPr>
                      <w:color w:val="FF0000"/>
                    </w:rPr>
                  </w:pPr>
                  <w:r>
                    <w:rPr>
                      <w:color w:val="FF0000"/>
                    </w:rPr>
                    <w:t>4</w:t>
                  </w:r>
                </w:p>
              </w:tc>
            </w:tr>
            <w:tr w:rsidR="00663BBA" w14:paraId="16553F40" w14:textId="77777777">
              <w:trPr>
                <w:cantSplit/>
              </w:trPr>
              <w:tc>
                <w:tcPr>
                  <w:tcW w:w="792" w:type="dxa"/>
                  <w:tcBorders>
                    <w:right w:val="double" w:sz="4" w:space="0" w:color="auto"/>
                  </w:tcBorders>
                  <w:shd w:val="clear" w:color="auto" w:fill="F2F2F2" w:themeFill="background1" w:themeFillShade="F2"/>
                  <w:vAlign w:val="center"/>
                </w:tcPr>
                <w:p w14:paraId="24182E2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4EAECD0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2FD71D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70054A8D"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609F052" w14:textId="77777777" w:rsidR="00663BBA" w:rsidRDefault="0058480E">
                  <w:pPr>
                    <w:pStyle w:val="TAC"/>
                    <w:keepNext w:val="0"/>
                    <w:keepLines w:val="0"/>
                    <w:spacing w:line="257" w:lineRule="auto"/>
                    <w:rPr>
                      <w:color w:val="FF0000"/>
                    </w:rPr>
                  </w:pPr>
                  <w:r>
                    <w:rPr>
                      <w:color w:val="FF0000"/>
                    </w:rPr>
                    <w:t>0</w:t>
                  </w:r>
                </w:p>
              </w:tc>
            </w:tr>
            <w:tr w:rsidR="00663BBA" w14:paraId="26B3D8F6" w14:textId="77777777">
              <w:trPr>
                <w:cantSplit/>
              </w:trPr>
              <w:tc>
                <w:tcPr>
                  <w:tcW w:w="792" w:type="dxa"/>
                  <w:tcBorders>
                    <w:right w:val="double" w:sz="4" w:space="0" w:color="auto"/>
                  </w:tcBorders>
                  <w:shd w:val="clear" w:color="auto" w:fill="F2F2F2" w:themeFill="background1" w:themeFillShade="F2"/>
                  <w:vAlign w:val="center"/>
                </w:tcPr>
                <w:p w14:paraId="5F683C56"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CDF910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7CB6E9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25E87C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7F8B8680" w14:textId="77777777" w:rsidR="00663BBA" w:rsidRDefault="0058480E">
                  <w:pPr>
                    <w:pStyle w:val="TAC"/>
                    <w:keepNext w:val="0"/>
                    <w:keepLines w:val="0"/>
                    <w:spacing w:line="257" w:lineRule="auto"/>
                    <w:rPr>
                      <w:color w:val="FF0000"/>
                    </w:rPr>
                  </w:pPr>
                  <w:r>
                    <w:rPr>
                      <w:color w:val="FF0000"/>
                    </w:rPr>
                    <w:t>0</w:t>
                  </w:r>
                </w:p>
              </w:tc>
            </w:tr>
            <w:tr w:rsidR="00663BBA" w14:paraId="78CE8A60" w14:textId="77777777">
              <w:trPr>
                <w:cantSplit/>
              </w:trPr>
              <w:tc>
                <w:tcPr>
                  <w:tcW w:w="792" w:type="dxa"/>
                  <w:tcBorders>
                    <w:right w:val="double" w:sz="4" w:space="0" w:color="auto"/>
                  </w:tcBorders>
                  <w:shd w:val="clear" w:color="auto" w:fill="auto"/>
                  <w:vAlign w:val="center"/>
                </w:tcPr>
                <w:p w14:paraId="5C971488"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AFB83F8"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vAlign w:val="center"/>
                </w:tcPr>
                <w:p w14:paraId="0E027D6A"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vAlign w:val="center"/>
                </w:tcPr>
                <w:p w14:paraId="10920774"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vAlign w:val="center"/>
                </w:tcPr>
                <w:p w14:paraId="4D34AC9B" w14:textId="77777777" w:rsidR="00663BBA" w:rsidRDefault="0058480E">
                  <w:pPr>
                    <w:pStyle w:val="TAC"/>
                    <w:keepNext w:val="0"/>
                    <w:keepLines w:val="0"/>
                    <w:spacing w:line="257" w:lineRule="auto"/>
                    <w:rPr>
                      <w:color w:val="FF0000"/>
                    </w:rPr>
                  </w:pPr>
                  <w:r>
                    <w:rPr>
                      <w:color w:val="FF0000"/>
                    </w:rPr>
                    <w:t>0</w:t>
                  </w:r>
                </w:p>
              </w:tc>
            </w:tr>
            <w:tr w:rsidR="00663BBA" w14:paraId="5F12BA17" w14:textId="77777777">
              <w:trPr>
                <w:cantSplit/>
              </w:trPr>
              <w:tc>
                <w:tcPr>
                  <w:tcW w:w="792" w:type="dxa"/>
                  <w:tcBorders>
                    <w:right w:val="double" w:sz="4" w:space="0" w:color="auto"/>
                  </w:tcBorders>
                  <w:shd w:val="clear" w:color="auto" w:fill="F2F2F2" w:themeFill="background1" w:themeFillShade="F2"/>
                  <w:vAlign w:val="center"/>
                </w:tcPr>
                <w:p w14:paraId="269F7D70" w14:textId="77777777" w:rsidR="00663BBA" w:rsidRDefault="0058480E">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4F9BEF34"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2C347C9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49CEA32"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2D18097" w14:textId="77777777" w:rsidR="00663BBA" w:rsidRDefault="0058480E">
                  <w:pPr>
                    <w:pStyle w:val="TAC"/>
                    <w:keepNext w:val="0"/>
                    <w:keepLines w:val="0"/>
                    <w:spacing w:line="257" w:lineRule="auto"/>
                    <w:rPr>
                      <w:color w:val="FF0000"/>
                    </w:rPr>
                  </w:pPr>
                  <w:r>
                    <w:rPr>
                      <w:color w:val="FF0000"/>
                    </w:rPr>
                    <w:t>-20 if k_ssb =0</w:t>
                  </w:r>
                </w:p>
                <w:p w14:paraId="7A3F0794" w14:textId="77777777" w:rsidR="00663BBA" w:rsidRDefault="0058480E">
                  <w:pPr>
                    <w:pStyle w:val="TAC"/>
                    <w:keepNext w:val="0"/>
                    <w:keepLines w:val="0"/>
                    <w:spacing w:line="257" w:lineRule="auto"/>
                    <w:rPr>
                      <w:color w:val="FF0000"/>
                    </w:rPr>
                  </w:pPr>
                  <w:r>
                    <w:rPr>
                      <w:color w:val="FF0000"/>
                    </w:rPr>
                    <w:t>-21 if k_ssb &gt;0</w:t>
                  </w:r>
                </w:p>
              </w:tc>
            </w:tr>
            <w:tr w:rsidR="00663BBA" w14:paraId="67710692" w14:textId="77777777">
              <w:trPr>
                <w:cantSplit/>
              </w:trPr>
              <w:tc>
                <w:tcPr>
                  <w:tcW w:w="792" w:type="dxa"/>
                  <w:tcBorders>
                    <w:right w:val="double" w:sz="4" w:space="0" w:color="auto"/>
                  </w:tcBorders>
                  <w:shd w:val="clear" w:color="auto" w:fill="auto"/>
                  <w:vAlign w:val="center"/>
                </w:tcPr>
                <w:p w14:paraId="6C79F1F9"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1D44D3B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747A1F6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1417D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9E3C0DC" w14:textId="77777777" w:rsidR="00663BBA" w:rsidRDefault="0058480E">
                  <w:pPr>
                    <w:pStyle w:val="TAC"/>
                    <w:keepNext w:val="0"/>
                    <w:keepLines w:val="0"/>
                    <w:spacing w:line="257" w:lineRule="auto"/>
                    <w:rPr>
                      <w:color w:val="FF0000"/>
                    </w:rPr>
                  </w:pPr>
                  <w:r>
                    <w:rPr>
                      <w:color w:val="FF0000"/>
                    </w:rPr>
                    <w:t>-20 if k_ssb =0</w:t>
                  </w:r>
                </w:p>
                <w:p w14:paraId="316AC0BE" w14:textId="77777777" w:rsidR="00663BBA" w:rsidRDefault="0058480E">
                  <w:pPr>
                    <w:pStyle w:val="TAC"/>
                    <w:keepNext w:val="0"/>
                    <w:keepLines w:val="0"/>
                    <w:spacing w:line="257" w:lineRule="auto"/>
                    <w:rPr>
                      <w:color w:val="FF0000"/>
                    </w:rPr>
                  </w:pPr>
                  <w:r>
                    <w:rPr>
                      <w:color w:val="FF0000"/>
                    </w:rPr>
                    <w:t>-21 if k_ssb &gt;0</w:t>
                  </w:r>
                </w:p>
              </w:tc>
            </w:tr>
            <w:tr w:rsidR="00663BBA" w14:paraId="3803A6B3" w14:textId="77777777">
              <w:trPr>
                <w:cantSplit/>
              </w:trPr>
              <w:tc>
                <w:tcPr>
                  <w:tcW w:w="792" w:type="dxa"/>
                  <w:tcBorders>
                    <w:right w:val="double" w:sz="4" w:space="0" w:color="auto"/>
                  </w:tcBorders>
                  <w:shd w:val="clear" w:color="auto" w:fill="F2F2F2" w:themeFill="background1" w:themeFillShade="F2"/>
                  <w:vAlign w:val="center"/>
                </w:tcPr>
                <w:p w14:paraId="76160F2A"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750AF53" w14:textId="77777777" w:rsidR="00663BBA" w:rsidRDefault="00663BBA">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7D62E0BC" w14:textId="77777777" w:rsidR="00663BBA" w:rsidRDefault="00663BBA">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5554877A" w14:textId="77777777" w:rsidR="00663BBA" w:rsidRDefault="00663BBA">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26DE44D7" w14:textId="77777777" w:rsidR="00663BBA" w:rsidRDefault="00663BBA">
                  <w:pPr>
                    <w:pStyle w:val="TAC"/>
                    <w:keepNext w:val="0"/>
                    <w:keepLines w:val="0"/>
                    <w:spacing w:line="257" w:lineRule="auto"/>
                    <w:rPr>
                      <w:color w:val="FF0000"/>
                    </w:rPr>
                  </w:pPr>
                </w:p>
              </w:tc>
            </w:tr>
            <w:tr w:rsidR="00663BBA" w14:paraId="66F30A2E" w14:textId="77777777">
              <w:trPr>
                <w:cantSplit/>
              </w:trPr>
              <w:tc>
                <w:tcPr>
                  <w:tcW w:w="792" w:type="dxa"/>
                  <w:tcBorders>
                    <w:right w:val="double" w:sz="4" w:space="0" w:color="auto"/>
                  </w:tcBorders>
                  <w:shd w:val="clear" w:color="auto" w:fill="F2F2F2" w:themeFill="background1" w:themeFillShade="F2"/>
                  <w:vAlign w:val="center"/>
                </w:tcPr>
                <w:p w14:paraId="7F1EFC83" w14:textId="77777777" w:rsidR="00663BBA" w:rsidRDefault="0058480E">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62CA2579"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00C84C7"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B4E7665"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C20F210" w14:textId="77777777" w:rsidR="00663BBA" w:rsidRDefault="00663BBA">
                  <w:pPr>
                    <w:pStyle w:val="TAC"/>
                    <w:keepNext w:val="0"/>
                    <w:keepLines w:val="0"/>
                    <w:spacing w:line="257" w:lineRule="auto"/>
                    <w:rPr>
                      <w:color w:val="FF0000"/>
                    </w:rPr>
                  </w:pPr>
                </w:p>
              </w:tc>
            </w:tr>
            <w:tr w:rsidR="00663BBA" w14:paraId="152188AF" w14:textId="77777777">
              <w:trPr>
                <w:cantSplit/>
              </w:trPr>
              <w:tc>
                <w:tcPr>
                  <w:tcW w:w="792" w:type="dxa"/>
                  <w:tcBorders>
                    <w:right w:val="double" w:sz="4" w:space="0" w:color="auto"/>
                  </w:tcBorders>
                  <w:shd w:val="clear" w:color="auto" w:fill="F2F2F2" w:themeFill="background1" w:themeFillShade="F2"/>
                  <w:vAlign w:val="center"/>
                </w:tcPr>
                <w:p w14:paraId="14DA73A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93D1EB"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0E8EEB4"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531A2A0F"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DCC63E8" w14:textId="77777777" w:rsidR="00663BBA" w:rsidRDefault="00663BBA">
                  <w:pPr>
                    <w:pStyle w:val="TAC"/>
                    <w:keepNext w:val="0"/>
                    <w:keepLines w:val="0"/>
                    <w:spacing w:line="257" w:lineRule="auto"/>
                    <w:rPr>
                      <w:color w:val="FF0000"/>
                    </w:rPr>
                  </w:pPr>
                </w:p>
              </w:tc>
            </w:tr>
            <w:tr w:rsidR="00663BBA" w14:paraId="62EA2EA2" w14:textId="77777777">
              <w:trPr>
                <w:cantSplit/>
              </w:trPr>
              <w:tc>
                <w:tcPr>
                  <w:tcW w:w="792" w:type="dxa"/>
                  <w:tcBorders>
                    <w:right w:val="double" w:sz="4" w:space="0" w:color="auto"/>
                  </w:tcBorders>
                  <w:shd w:val="clear" w:color="auto" w:fill="F2F2F2" w:themeFill="background1" w:themeFillShade="F2"/>
                  <w:vAlign w:val="center"/>
                </w:tcPr>
                <w:p w14:paraId="42856D67" w14:textId="77777777" w:rsidR="00663BBA" w:rsidRDefault="0058480E">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13C2DB5E"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35665B8C"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2D2DEC1"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EB8643C" w14:textId="77777777" w:rsidR="00663BBA" w:rsidRDefault="00663BBA">
                  <w:pPr>
                    <w:pStyle w:val="TAC"/>
                    <w:keepNext w:val="0"/>
                    <w:keepLines w:val="0"/>
                    <w:spacing w:line="257" w:lineRule="auto"/>
                    <w:rPr>
                      <w:color w:val="FF0000"/>
                    </w:rPr>
                  </w:pPr>
                </w:p>
              </w:tc>
            </w:tr>
            <w:tr w:rsidR="00663BBA" w14:paraId="6312C157" w14:textId="77777777">
              <w:trPr>
                <w:cantSplit/>
              </w:trPr>
              <w:tc>
                <w:tcPr>
                  <w:tcW w:w="792" w:type="dxa"/>
                  <w:tcBorders>
                    <w:right w:val="double" w:sz="4" w:space="0" w:color="auto"/>
                  </w:tcBorders>
                  <w:shd w:val="clear" w:color="auto" w:fill="F2F2F2" w:themeFill="background1" w:themeFillShade="F2"/>
                  <w:vAlign w:val="center"/>
                </w:tcPr>
                <w:p w14:paraId="4D0BD8B7"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85B27B"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61CF5E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122A8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F6832A" w14:textId="77777777" w:rsidR="00663BBA" w:rsidRDefault="00663BBA">
                  <w:pPr>
                    <w:pStyle w:val="TAC"/>
                    <w:keepNext w:val="0"/>
                    <w:keepLines w:val="0"/>
                    <w:spacing w:line="257" w:lineRule="auto"/>
                    <w:rPr>
                      <w:highlight w:val="yellow"/>
                    </w:rPr>
                  </w:pPr>
                </w:p>
              </w:tc>
            </w:tr>
            <w:tr w:rsidR="00663BBA" w14:paraId="3AB21548" w14:textId="77777777">
              <w:trPr>
                <w:cantSplit/>
              </w:trPr>
              <w:tc>
                <w:tcPr>
                  <w:tcW w:w="792" w:type="dxa"/>
                  <w:tcBorders>
                    <w:right w:val="double" w:sz="4" w:space="0" w:color="auto"/>
                  </w:tcBorders>
                  <w:shd w:val="clear" w:color="auto" w:fill="F2F2F2" w:themeFill="background1" w:themeFillShade="F2"/>
                  <w:vAlign w:val="center"/>
                </w:tcPr>
                <w:p w14:paraId="619013B3"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F50A5D9"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3F75E4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3E8D216"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5D07F57" w14:textId="77777777" w:rsidR="00663BBA" w:rsidRDefault="00663BBA">
                  <w:pPr>
                    <w:pStyle w:val="TAC"/>
                    <w:keepNext w:val="0"/>
                    <w:keepLines w:val="0"/>
                    <w:spacing w:line="257" w:lineRule="auto"/>
                    <w:rPr>
                      <w:highlight w:val="yellow"/>
                    </w:rPr>
                  </w:pPr>
                </w:p>
              </w:tc>
            </w:tr>
            <w:tr w:rsidR="00663BBA" w14:paraId="6FB8E7F5" w14:textId="77777777">
              <w:trPr>
                <w:cantSplit/>
              </w:trPr>
              <w:tc>
                <w:tcPr>
                  <w:tcW w:w="792" w:type="dxa"/>
                  <w:tcBorders>
                    <w:right w:val="double" w:sz="4" w:space="0" w:color="auto"/>
                  </w:tcBorders>
                  <w:shd w:val="clear" w:color="auto" w:fill="F2F2F2" w:themeFill="background1" w:themeFillShade="F2"/>
                  <w:vAlign w:val="center"/>
                </w:tcPr>
                <w:p w14:paraId="5CE73B7A"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2DE1ACB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AC73F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EA02D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7B6405" w14:textId="77777777" w:rsidR="00663BBA" w:rsidRDefault="00663BBA">
                  <w:pPr>
                    <w:pStyle w:val="TAC"/>
                    <w:keepNext w:val="0"/>
                    <w:keepLines w:val="0"/>
                    <w:spacing w:line="257" w:lineRule="auto"/>
                    <w:rPr>
                      <w:highlight w:val="yellow"/>
                    </w:rPr>
                  </w:pPr>
                </w:p>
              </w:tc>
            </w:tr>
            <w:tr w:rsidR="00663BBA" w14:paraId="0DE83496" w14:textId="77777777">
              <w:trPr>
                <w:cantSplit/>
              </w:trPr>
              <w:tc>
                <w:tcPr>
                  <w:tcW w:w="792" w:type="dxa"/>
                  <w:tcBorders>
                    <w:right w:val="double" w:sz="4" w:space="0" w:color="auto"/>
                  </w:tcBorders>
                  <w:shd w:val="clear" w:color="auto" w:fill="F2F2F2" w:themeFill="background1" w:themeFillShade="F2"/>
                  <w:vAlign w:val="center"/>
                </w:tcPr>
                <w:p w14:paraId="23A7A189"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0ECBE3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4B1036"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BB9D0B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289DCCB" w14:textId="77777777" w:rsidR="00663BBA" w:rsidRDefault="00663BBA">
                  <w:pPr>
                    <w:pStyle w:val="TAC"/>
                    <w:keepNext w:val="0"/>
                    <w:keepLines w:val="0"/>
                    <w:spacing w:line="257" w:lineRule="auto"/>
                    <w:rPr>
                      <w:highlight w:val="yellow"/>
                    </w:rPr>
                  </w:pPr>
                </w:p>
              </w:tc>
            </w:tr>
            <w:tr w:rsidR="00663BBA" w14:paraId="35F8A605" w14:textId="77777777">
              <w:trPr>
                <w:cantSplit/>
              </w:trPr>
              <w:tc>
                <w:tcPr>
                  <w:tcW w:w="792" w:type="dxa"/>
                  <w:tcBorders>
                    <w:right w:val="double" w:sz="4" w:space="0" w:color="auto"/>
                  </w:tcBorders>
                  <w:shd w:val="clear" w:color="auto" w:fill="F2F2F2" w:themeFill="background1" w:themeFillShade="F2"/>
                  <w:vAlign w:val="center"/>
                </w:tcPr>
                <w:p w14:paraId="203613FE"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55A9C54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D01EBA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DB9CAEA"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BAA7934" w14:textId="77777777" w:rsidR="00663BBA" w:rsidRDefault="00663BBA">
                  <w:pPr>
                    <w:pStyle w:val="TAC"/>
                    <w:keepNext w:val="0"/>
                    <w:keepLines w:val="0"/>
                    <w:spacing w:line="257" w:lineRule="auto"/>
                    <w:rPr>
                      <w:highlight w:val="yellow"/>
                    </w:rPr>
                  </w:pPr>
                </w:p>
              </w:tc>
            </w:tr>
          </w:tbl>
          <w:p w14:paraId="1F05D766" w14:textId="77777777" w:rsidR="00663BBA" w:rsidRDefault="00663BBA">
            <w:pPr>
              <w:pStyle w:val="BodyText"/>
              <w:spacing w:after="0" w:line="257" w:lineRule="auto"/>
              <w:rPr>
                <w:rFonts w:ascii="Times New Roman" w:hAnsi="Times New Roman"/>
                <w:sz w:val="22"/>
                <w:szCs w:val="22"/>
                <w:lang w:eastAsia="zh-CN"/>
              </w:rPr>
            </w:pPr>
          </w:p>
        </w:tc>
      </w:tr>
    </w:tbl>
    <w:p w14:paraId="3226B582" w14:textId="77777777" w:rsidR="00663BBA" w:rsidRDefault="00663BBA">
      <w:pPr>
        <w:pStyle w:val="BodyText"/>
        <w:spacing w:after="0"/>
        <w:rPr>
          <w:rFonts w:ascii="Times New Roman" w:hAnsi="Times New Roman"/>
          <w:sz w:val="22"/>
          <w:szCs w:val="22"/>
          <w:lang w:eastAsia="zh-CN"/>
        </w:rPr>
      </w:pPr>
    </w:p>
    <w:p w14:paraId="120E05E2" w14:textId="77777777" w:rsidR="00663BBA" w:rsidRDefault="00663BBA">
      <w:pPr>
        <w:pStyle w:val="BodyText"/>
        <w:spacing w:after="0"/>
        <w:rPr>
          <w:rFonts w:ascii="Times New Roman" w:hAnsi="Times New Roman"/>
          <w:sz w:val="22"/>
          <w:szCs w:val="22"/>
          <w:lang w:eastAsia="zh-CN"/>
        </w:rPr>
      </w:pPr>
    </w:p>
    <w:p w14:paraId="3F0477C8" w14:textId="77777777" w:rsidR="00663BBA" w:rsidRDefault="0058480E">
      <w:pPr>
        <w:rPr>
          <w:b/>
          <w:bCs/>
          <w:sz w:val="22"/>
          <w:szCs w:val="22"/>
        </w:rPr>
      </w:pPr>
      <w:r>
        <w:rPr>
          <w:b/>
          <w:bCs/>
          <w:sz w:val="22"/>
          <w:szCs w:val="22"/>
        </w:rPr>
        <w:t>TP# 4-1D for TS38.213 [13]</w:t>
      </w:r>
    </w:p>
    <w:tbl>
      <w:tblPr>
        <w:tblStyle w:val="TableGrid"/>
        <w:tblW w:w="0" w:type="auto"/>
        <w:tblLook w:val="04A0" w:firstRow="1" w:lastRow="0" w:firstColumn="1" w:lastColumn="0" w:noHBand="0" w:noVBand="1"/>
      </w:tblPr>
      <w:tblGrid>
        <w:gridCol w:w="9350"/>
      </w:tblGrid>
      <w:tr w:rsidR="00663BBA" w14:paraId="0F1BC6A8" w14:textId="77777777">
        <w:tc>
          <w:tcPr>
            <w:tcW w:w="9350" w:type="dxa"/>
          </w:tcPr>
          <w:p w14:paraId="297414D7" w14:textId="77777777" w:rsidR="00663BBA" w:rsidRDefault="0058480E">
            <w:pPr>
              <w:spacing w:before="60" w:line="240" w:lineRule="auto"/>
              <w:ind w:firstLine="567"/>
              <w:jc w:val="center"/>
              <w:rPr>
                <w:b/>
                <w:lang w:val="en-GB"/>
              </w:rPr>
            </w:pPr>
            <w:r>
              <w:rPr>
                <w:b/>
                <w:lang w:val="en-GB"/>
              </w:rPr>
              <w:t xml:space="preserve">Table 13-10A: Set of resource blocks and slot symbols of CORESET for Type0-PDCCH search space set when {SS/PBCH block, PDCCH} SCS is </w:t>
            </w:r>
            <w:r>
              <w:rPr>
                <w:b/>
                <w:lang w:val="en-GB"/>
              </w:rPr>
              <w:t>{120,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580C18C9" w14:textId="77777777">
              <w:trPr>
                <w:cantSplit/>
              </w:trPr>
              <w:tc>
                <w:tcPr>
                  <w:tcW w:w="792" w:type="dxa"/>
                  <w:tcBorders>
                    <w:bottom w:val="double" w:sz="4" w:space="0" w:color="auto"/>
                    <w:right w:val="double" w:sz="4" w:space="0" w:color="auto"/>
                  </w:tcBorders>
                  <w:shd w:val="clear" w:color="auto" w:fill="E0E0E0"/>
                  <w:vAlign w:val="center"/>
                </w:tcPr>
                <w:p w14:paraId="655046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39F71DF"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6E06AF4"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A73DE8C"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A2D546A"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38BE4F62" w14:textId="77777777">
              <w:trPr>
                <w:cantSplit/>
              </w:trPr>
              <w:tc>
                <w:tcPr>
                  <w:tcW w:w="792" w:type="dxa"/>
                  <w:tcBorders>
                    <w:top w:val="double" w:sz="4" w:space="0" w:color="auto"/>
                    <w:right w:val="double" w:sz="4" w:space="0" w:color="auto"/>
                  </w:tcBorders>
                  <w:shd w:val="clear" w:color="auto" w:fill="auto"/>
                  <w:vAlign w:val="center"/>
                </w:tcPr>
                <w:p w14:paraId="631FAC49"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5121617B"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08A59A48" w14:textId="77777777" w:rsidR="00663BBA" w:rsidRDefault="0058480E">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541C7387" w14:textId="77777777" w:rsidR="00663BBA" w:rsidRDefault="0058480E">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6288E4CC" w14:textId="77777777" w:rsidR="00663BBA" w:rsidRDefault="0058480E">
                  <w:pPr>
                    <w:spacing w:after="0" w:line="240" w:lineRule="auto"/>
                    <w:jc w:val="center"/>
                    <w:rPr>
                      <w:color w:val="FF0000"/>
                      <w:sz w:val="18"/>
                    </w:rPr>
                  </w:pPr>
                  <w:r>
                    <w:rPr>
                      <w:color w:val="FF0000"/>
                      <w:sz w:val="18"/>
                    </w:rPr>
                    <w:t>0</w:t>
                  </w:r>
                </w:p>
              </w:tc>
            </w:tr>
            <w:tr w:rsidR="00663BBA" w14:paraId="359AA6FF" w14:textId="77777777">
              <w:trPr>
                <w:cantSplit/>
              </w:trPr>
              <w:tc>
                <w:tcPr>
                  <w:tcW w:w="792" w:type="dxa"/>
                  <w:tcBorders>
                    <w:right w:val="double" w:sz="4" w:space="0" w:color="auto"/>
                  </w:tcBorders>
                  <w:shd w:val="clear" w:color="auto" w:fill="auto"/>
                  <w:vAlign w:val="center"/>
                </w:tcPr>
                <w:p w14:paraId="77F8444E"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0A615F26"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vAlign w:val="center"/>
                </w:tcPr>
                <w:p w14:paraId="548BDD31" w14:textId="77777777" w:rsidR="00663BBA" w:rsidRDefault="0058480E">
                  <w:pPr>
                    <w:spacing w:after="0" w:line="240" w:lineRule="auto"/>
                    <w:jc w:val="center"/>
                    <w:rPr>
                      <w:sz w:val="18"/>
                    </w:rPr>
                  </w:pPr>
                  <w:r>
                    <w:rPr>
                      <w:rFonts w:cs="Arial"/>
                      <w:kern w:val="24"/>
                      <w:sz w:val="18"/>
                      <w:szCs w:val="18"/>
                      <w:lang w:val="en-GB"/>
                    </w:rPr>
                    <w:t>48</w:t>
                  </w:r>
                </w:p>
              </w:tc>
              <w:tc>
                <w:tcPr>
                  <w:tcW w:w="1826" w:type="dxa"/>
                  <w:vAlign w:val="center"/>
                </w:tcPr>
                <w:p w14:paraId="14B176F9" w14:textId="77777777" w:rsidR="00663BBA" w:rsidRDefault="0058480E">
                  <w:pPr>
                    <w:spacing w:after="0" w:line="240" w:lineRule="auto"/>
                    <w:jc w:val="center"/>
                    <w:rPr>
                      <w:sz w:val="18"/>
                    </w:rPr>
                  </w:pPr>
                  <w:r>
                    <w:rPr>
                      <w:rFonts w:cs="Arial"/>
                      <w:kern w:val="24"/>
                      <w:sz w:val="18"/>
                      <w:szCs w:val="18"/>
                      <w:lang w:val="en-GB"/>
                    </w:rPr>
                    <w:t>1</w:t>
                  </w:r>
                </w:p>
              </w:tc>
              <w:tc>
                <w:tcPr>
                  <w:tcW w:w="1451" w:type="dxa"/>
                  <w:vAlign w:val="center"/>
                </w:tcPr>
                <w:p w14:paraId="772DDD95" w14:textId="77777777" w:rsidR="00663BBA" w:rsidRDefault="0058480E">
                  <w:pPr>
                    <w:spacing w:after="0" w:line="240" w:lineRule="auto"/>
                    <w:jc w:val="center"/>
                    <w:rPr>
                      <w:color w:val="FF0000"/>
                      <w:sz w:val="18"/>
                    </w:rPr>
                  </w:pPr>
                  <w:r>
                    <w:rPr>
                      <w:color w:val="FF0000"/>
                      <w:sz w:val="18"/>
                      <w:lang w:val="en-GB"/>
                    </w:rPr>
                    <w:t>0</w:t>
                  </w:r>
                </w:p>
              </w:tc>
            </w:tr>
            <w:tr w:rsidR="00663BBA" w14:paraId="065F497A" w14:textId="77777777">
              <w:trPr>
                <w:cantSplit/>
              </w:trPr>
              <w:tc>
                <w:tcPr>
                  <w:tcW w:w="792" w:type="dxa"/>
                  <w:tcBorders>
                    <w:right w:val="double" w:sz="4" w:space="0" w:color="auto"/>
                  </w:tcBorders>
                  <w:shd w:val="clear" w:color="auto" w:fill="auto"/>
                  <w:vAlign w:val="center"/>
                </w:tcPr>
                <w:p w14:paraId="090566D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2F48318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7FA0206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D087AB1"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957BFA1"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4B207C84" w14:textId="77777777">
              <w:trPr>
                <w:cantSplit/>
              </w:trPr>
              <w:tc>
                <w:tcPr>
                  <w:tcW w:w="792" w:type="dxa"/>
                  <w:tcBorders>
                    <w:right w:val="double" w:sz="4" w:space="0" w:color="auto"/>
                  </w:tcBorders>
                  <w:shd w:val="clear" w:color="auto" w:fill="auto"/>
                  <w:vAlign w:val="center"/>
                </w:tcPr>
                <w:p w14:paraId="10927376"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5D643ACD"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930A881"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0ABD5B7F"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1D6BC9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5FF2D5D3" w14:textId="77777777">
              <w:trPr>
                <w:cantSplit/>
              </w:trPr>
              <w:tc>
                <w:tcPr>
                  <w:tcW w:w="792" w:type="dxa"/>
                  <w:tcBorders>
                    <w:right w:val="double" w:sz="4" w:space="0" w:color="auto"/>
                  </w:tcBorders>
                  <w:shd w:val="clear" w:color="auto" w:fill="auto"/>
                  <w:vAlign w:val="center"/>
                </w:tcPr>
                <w:p w14:paraId="3855C0AD"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CCD75D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012E1CB6"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61102BA9"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467DF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15FF32B6" w14:textId="77777777">
              <w:trPr>
                <w:cantSplit/>
              </w:trPr>
              <w:tc>
                <w:tcPr>
                  <w:tcW w:w="792" w:type="dxa"/>
                  <w:tcBorders>
                    <w:right w:val="double" w:sz="4" w:space="0" w:color="auto"/>
                  </w:tcBorders>
                  <w:shd w:val="clear" w:color="auto" w:fill="auto"/>
                  <w:vAlign w:val="center"/>
                </w:tcPr>
                <w:p w14:paraId="0201E436"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D9C95F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1B317D2C"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549BCF0F"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786356A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5AAC1D45" w14:textId="77777777">
              <w:trPr>
                <w:cantSplit/>
              </w:trPr>
              <w:tc>
                <w:tcPr>
                  <w:tcW w:w="792" w:type="dxa"/>
                  <w:tcBorders>
                    <w:right w:val="double" w:sz="4" w:space="0" w:color="auto"/>
                  </w:tcBorders>
                  <w:shd w:val="clear" w:color="auto" w:fill="auto"/>
                  <w:vAlign w:val="center"/>
                </w:tcPr>
                <w:p w14:paraId="7A4929E2"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3D8C506"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E0B7630"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8C1BE57"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BB004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179307EC" w14:textId="77777777">
              <w:trPr>
                <w:cantSplit/>
              </w:trPr>
              <w:tc>
                <w:tcPr>
                  <w:tcW w:w="792" w:type="dxa"/>
                  <w:tcBorders>
                    <w:right w:val="double" w:sz="4" w:space="0" w:color="auto"/>
                  </w:tcBorders>
                  <w:shd w:val="clear" w:color="auto" w:fill="auto"/>
                  <w:vAlign w:val="center"/>
                </w:tcPr>
                <w:p w14:paraId="17EBBDCE"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49DD443A"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488F4E58"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CBD67AD" w14:textId="77777777" w:rsidR="00663BBA" w:rsidRDefault="0058480E">
                  <w:pPr>
                    <w:spacing w:after="0" w:line="240" w:lineRule="auto"/>
                    <w:jc w:val="center"/>
                    <w:rPr>
                      <w:sz w:val="18"/>
                      <w:lang w:val="en-GB"/>
                    </w:rPr>
                  </w:pPr>
                  <w:r>
                    <w:rPr>
                      <w:rFonts w:cs="Arial"/>
                      <w:kern w:val="24"/>
                      <w:sz w:val="18"/>
                      <w:szCs w:val="18"/>
                      <w:lang w:val="en-GB"/>
                    </w:rPr>
                    <w:t>1</w:t>
                  </w:r>
                </w:p>
              </w:tc>
              <w:tc>
                <w:tcPr>
                  <w:tcW w:w="1451" w:type="dxa"/>
                  <w:vAlign w:val="center"/>
                </w:tcPr>
                <w:p w14:paraId="493F2C4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480BEE61" w14:textId="77777777">
              <w:trPr>
                <w:cantSplit/>
              </w:trPr>
              <w:tc>
                <w:tcPr>
                  <w:tcW w:w="792" w:type="dxa"/>
                  <w:tcBorders>
                    <w:right w:val="double" w:sz="4" w:space="0" w:color="auto"/>
                  </w:tcBorders>
                  <w:shd w:val="clear" w:color="auto" w:fill="auto"/>
                  <w:vAlign w:val="center"/>
                </w:tcPr>
                <w:p w14:paraId="7EA3B7EE"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9D42570"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AAD1CD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2E3763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DF7D751"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207CDF2D" w14:textId="77777777">
              <w:trPr>
                <w:cantSplit/>
              </w:trPr>
              <w:tc>
                <w:tcPr>
                  <w:tcW w:w="792" w:type="dxa"/>
                  <w:tcBorders>
                    <w:right w:val="double" w:sz="4" w:space="0" w:color="auto"/>
                  </w:tcBorders>
                  <w:shd w:val="clear" w:color="auto" w:fill="auto"/>
                  <w:vAlign w:val="center"/>
                </w:tcPr>
                <w:p w14:paraId="0CC4E2AC"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7838956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C7B39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61413305" w14:textId="77777777" w:rsidR="00663BBA" w:rsidRDefault="0058480E">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F2321"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0037A71"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029B5D4D" w14:textId="77777777">
              <w:trPr>
                <w:cantSplit/>
              </w:trPr>
              <w:tc>
                <w:tcPr>
                  <w:tcW w:w="792" w:type="dxa"/>
                  <w:tcBorders>
                    <w:right w:val="double" w:sz="4" w:space="0" w:color="auto"/>
                  </w:tcBorders>
                  <w:shd w:val="clear" w:color="auto" w:fill="auto"/>
                  <w:vAlign w:val="center"/>
                </w:tcPr>
                <w:p w14:paraId="718A7592"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7CD60D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D0988B3"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1CE1E63" w14:textId="77777777" w:rsidR="00663BBA" w:rsidRDefault="0058480E">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5B7069E5"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CFB7B27" w14:textId="77777777">
              <w:trPr>
                <w:cantSplit/>
              </w:trPr>
              <w:tc>
                <w:tcPr>
                  <w:tcW w:w="792" w:type="dxa"/>
                  <w:tcBorders>
                    <w:right w:val="double" w:sz="4" w:space="0" w:color="auto"/>
                  </w:tcBorders>
                  <w:shd w:val="clear" w:color="auto" w:fill="auto"/>
                  <w:vAlign w:val="center"/>
                </w:tcPr>
                <w:p w14:paraId="1D56F4B1"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BF5FA1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688931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07F6C17"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362719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2AB9EE4"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41DC7E9" w14:textId="77777777">
              <w:trPr>
                <w:cantSplit/>
              </w:trPr>
              <w:tc>
                <w:tcPr>
                  <w:tcW w:w="792" w:type="dxa"/>
                  <w:tcBorders>
                    <w:right w:val="double" w:sz="4" w:space="0" w:color="auto"/>
                  </w:tcBorders>
                  <w:shd w:val="clear" w:color="auto" w:fill="auto"/>
                  <w:vAlign w:val="center"/>
                </w:tcPr>
                <w:p w14:paraId="16B0576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6166BF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5383F7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9E696A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2FA01A"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23CBF656" w14:textId="77777777">
              <w:trPr>
                <w:cantSplit/>
              </w:trPr>
              <w:tc>
                <w:tcPr>
                  <w:tcW w:w="792" w:type="dxa"/>
                  <w:tcBorders>
                    <w:right w:val="double" w:sz="4" w:space="0" w:color="auto"/>
                  </w:tcBorders>
                  <w:shd w:val="clear" w:color="auto" w:fill="auto"/>
                  <w:vAlign w:val="center"/>
                </w:tcPr>
                <w:p w14:paraId="258AED8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5DC7B44D" w14:textId="77777777" w:rsidR="00663BBA" w:rsidRDefault="00663BBA">
                  <w:pPr>
                    <w:spacing w:after="0" w:line="240" w:lineRule="auto"/>
                    <w:jc w:val="center"/>
                    <w:rPr>
                      <w:rFonts w:cs="Arial"/>
                      <w:kern w:val="24"/>
                      <w:sz w:val="18"/>
                      <w:szCs w:val="18"/>
                      <w:lang w:val="en-GB"/>
                    </w:rPr>
                  </w:pPr>
                </w:p>
              </w:tc>
              <w:tc>
                <w:tcPr>
                  <w:tcW w:w="1543" w:type="dxa"/>
                  <w:vAlign w:val="center"/>
                </w:tcPr>
                <w:p w14:paraId="515CE0C3" w14:textId="77777777" w:rsidR="00663BBA" w:rsidRDefault="00663BBA">
                  <w:pPr>
                    <w:spacing w:after="0" w:line="240" w:lineRule="auto"/>
                    <w:jc w:val="center"/>
                    <w:rPr>
                      <w:rFonts w:cs="Arial"/>
                      <w:kern w:val="24"/>
                      <w:sz w:val="18"/>
                      <w:szCs w:val="18"/>
                      <w:lang w:val="en-GB"/>
                    </w:rPr>
                  </w:pPr>
                </w:p>
              </w:tc>
              <w:tc>
                <w:tcPr>
                  <w:tcW w:w="1826" w:type="dxa"/>
                  <w:vAlign w:val="center"/>
                </w:tcPr>
                <w:p w14:paraId="73277D2B" w14:textId="77777777" w:rsidR="00663BBA" w:rsidRDefault="00663BBA">
                  <w:pPr>
                    <w:spacing w:after="0" w:line="240" w:lineRule="auto"/>
                    <w:jc w:val="center"/>
                    <w:rPr>
                      <w:rFonts w:cs="Arial"/>
                      <w:kern w:val="24"/>
                      <w:sz w:val="18"/>
                      <w:szCs w:val="18"/>
                      <w:lang w:val="en-GB"/>
                    </w:rPr>
                  </w:pPr>
                </w:p>
              </w:tc>
              <w:tc>
                <w:tcPr>
                  <w:tcW w:w="1451" w:type="dxa"/>
                  <w:vAlign w:val="center"/>
                </w:tcPr>
                <w:p w14:paraId="4CF9BCC7" w14:textId="77777777" w:rsidR="00663BBA" w:rsidRDefault="00663BBA">
                  <w:pPr>
                    <w:spacing w:after="0" w:line="240" w:lineRule="auto"/>
                    <w:jc w:val="center"/>
                    <w:rPr>
                      <w:color w:val="FF0000"/>
                      <w:sz w:val="18"/>
                      <w:lang w:val="en-GB"/>
                    </w:rPr>
                  </w:pPr>
                </w:p>
              </w:tc>
            </w:tr>
            <w:tr w:rsidR="00663BBA" w14:paraId="5C11DFDC" w14:textId="77777777">
              <w:trPr>
                <w:cantSplit/>
              </w:trPr>
              <w:tc>
                <w:tcPr>
                  <w:tcW w:w="792" w:type="dxa"/>
                  <w:tcBorders>
                    <w:right w:val="double" w:sz="4" w:space="0" w:color="auto"/>
                  </w:tcBorders>
                  <w:shd w:val="clear" w:color="auto" w:fill="auto"/>
                  <w:vAlign w:val="center"/>
                </w:tcPr>
                <w:p w14:paraId="62B60520"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BEF8C31" w14:textId="77777777" w:rsidR="00663BBA" w:rsidRDefault="00663BBA">
                  <w:pPr>
                    <w:spacing w:after="0" w:line="240" w:lineRule="auto"/>
                    <w:jc w:val="center"/>
                    <w:rPr>
                      <w:rFonts w:cs="Arial"/>
                      <w:kern w:val="24"/>
                      <w:sz w:val="18"/>
                      <w:szCs w:val="18"/>
                      <w:lang w:val="en-GB"/>
                    </w:rPr>
                  </w:pPr>
                </w:p>
              </w:tc>
              <w:tc>
                <w:tcPr>
                  <w:tcW w:w="1543" w:type="dxa"/>
                  <w:vAlign w:val="center"/>
                </w:tcPr>
                <w:p w14:paraId="2FE21F66" w14:textId="77777777" w:rsidR="00663BBA" w:rsidRDefault="00663BBA">
                  <w:pPr>
                    <w:spacing w:after="0" w:line="240" w:lineRule="auto"/>
                    <w:jc w:val="center"/>
                    <w:rPr>
                      <w:rFonts w:cs="Arial"/>
                      <w:kern w:val="24"/>
                      <w:sz w:val="18"/>
                      <w:szCs w:val="18"/>
                      <w:lang w:val="en-GB"/>
                    </w:rPr>
                  </w:pPr>
                </w:p>
              </w:tc>
              <w:tc>
                <w:tcPr>
                  <w:tcW w:w="1826" w:type="dxa"/>
                  <w:vAlign w:val="center"/>
                </w:tcPr>
                <w:p w14:paraId="10DB5F9A" w14:textId="77777777" w:rsidR="00663BBA" w:rsidRDefault="00663BBA">
                  <w:pPr>
                    <w:spacing w:after="0" w:line="240" w:lineRule="auto"/>
                    <w:jc w:val="center"/>
                    <w:rPr>
                      <w:rFonts w:cs="Arial"/>
                      <w:kern w:val="24"/>
                      <w:sz w:val="18"/>
                      <w:szCs w:val="18"/>
                      <w:lang w:val="en-GB"/>
                    </w:rPr>
                  </w:pPr>
                </w:p>
              </w:tc>
              <w:tc>
                <w:tcPr>
                  <w:tcW w:w="1451" w:type="dxa"/>
                  <w:vAlign w:val="center"/>
                </w:tcPr>
                <w:p w14:paraId="4AEF5EBA" w14:textId="77777777" w:rsidR="00663BBA" w:rsidRDefault="00663BBA">
                  <w:pPr>
                    <w:spacing w:after="0" w:line="240" w:lineRule="auto"/>
                    <w:jc w:val="center"/>
                    <w:rPr>
                      <w:sz w:val="18"/>
                      <w:lang w:val="en-GB"/>
                    </w:rPr>
                  </w:pPr>
                </w:p>
              </w:tc>
            </w:tr>
            <w:tr w:rsidR="00663BBA" w14:paraId="4F20AA6D" w14:textId="77777777">
              <w:trPr>
                <w:cantSplit/>
              </w:trPr>
              <w:tc>
                <w:tcPr>
                  <w:tcW w:w="792" w:type="dxa"/>
                  <w:tcBorders>
                    <w:right w:val="double" w:sz="4" w:space="0" w:color="auto"/>
                  </w:tcBorders>
                  <w:shd w:val="clear" w:color="auto" w:fill="auto"/>
                  <w:vAlign w:val="center"/>
                </w:tcPr>
                <w:p w14:paraId="34C5D00B"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23CAF6A9" w14:textId="77777777" w:rsidR="00663BBA" w:rsidRDefault="00663BBA">
                  <w:pPr>
                    <w:spacing w:after="0" w:line="240" w:lineRule="auto"/>
                    <w:jc w:val="center"/>
                    <w:rPr>
                      <w:rFonts w:cs="Arial"/>
                      <w:kern w:val="24"/>
                      <w:sz w:val="18"/>
                      <w:szCs w:val="18"/>
                      <w:lang w:val="en-GB"/>
                    </w:rPr>
                  </w:pPr>
                </w:p>
              </w:tc>
              <w:tc>
                <w:tcPr>
                  <w:tcW w:w="1543" w:type="dxa"/>
                  <w:vAlign w:val="center"/>
                </w:tcPr>
                <w:p w14:paraId="3C6581DE" w14:textId="77777777" w:rsidR="00663BBA" w:rsidRDefault="00663BBA">
                  <w:pPr>
                    <w:spacing w:after="0" w:line="240" w:lineRule="auto"/>
                    <w:jc w:val="center"/>
                    <w:rPr>
                      <w:rFonts w:cs="Arial"/>
                      <w:kern w:val="24"/>
                      <w:sz w:val="18"/>
                      <w:szCs w:val="18"/>
                      <w:lang w:val="en-GB"/>
                    </w:rPr>
                  </w:pPr>
                </w:p>
              </w:tc>
              <w:tc>
                <w:tcPr>
                  <w:tcW w:w="1826" w:type="dxa"/>
                  <w:vAlign w:val="center"/>
                </w:tcPr>
                <w:p w14:paraId="1D33FEA3" w14:textId="77777777" w:rsidR="00663BBA" w:rsidRDefault="00663BBA">
                  <w:pPr>
                    <w:spacing w:after="0" w:line="240" w:lineRule="auto"/>
                    <w:jc w:val="center"/>
                    <w:rPr>
                      <w:rFonts w:cs="Arial"/>
                      <w:kern w:val="24"/>
                      <w:sz w:val="18"/>
                      <w:szCs w:val="18"/>
                      <w:lang w:val="en-GB"/>
                    </w:rPr>
                  </w:pPr>
                </w:p>
              </w:tc>
              <w:tc>
                <w:tcPr>
                  <w:tcW w:w="1451" w:type="dxa"/>
                  <w:vAlign w:val="center"/>
                </w:tcPr>
                <w:p w14:paraId="6EBC76A6" w14:textId="77777777" w:rsidR="00663BBA" w:rsidRDefault="00663BBA">
                  <w:pPr>
                    <w:spacing w:after="0" w:line="240" w:lineRule="auto"/>
                    <w:jc w:val="center"/>
                    <w:rPr>
                      <w:sz w:val="18"/>
                      <w:lang w:val="en-GB"/>
                    </w:rPr>
                  </w:pPr>
                </w:p>
              </w:tc>
            </w:tr>
          </w:tbl>
          <w:p w14:paraId="3336F5A2" w14:textId="77777777" w:rsidR="00663BBA" w:rsidRDefault="00663BBA">
            <w:pPr>
              <w:spacing w:line="240" w:lineRule="auto"/>
              <w:rPr>
                <w:b/>
                <w:lang w:val="en-GB"/>
              </w:rPr>
            </w:pPr>
          </w:p>
          <w:p w14:paraId="5E7A201E" w14:textId="77777777" w:rsidR="00663BBA" w:rsidRDefault="0058480E">
            <w:pPr>
              <w:spacing w:before="60" w:line="240" w:lineRule="auto"/>
              <w:ind w:firstLine="567"/>
              <w:jc w:val="center"/>
              <w:rPr>
                <w:b/>
                <w:lang w:val="en-GB"/>
              </w:rPr>
            </w:pPr>
            <w:r>
              <w:rPr>
                <w:b/>
                <w:lang w:val="en-GB"/>
              </w:rPr>
              <w:t xml:space="preserve">Table 13-10B: Set of resource blocks and slot symbols of CORESET for Type0-PDCCH search </w:t>
            </w:r>
            <w:r>
              <w:rPr>
                <w:b/>
                <w:lang w:val="en-GB"/>
              </w:rPr>
              <w:t>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15615F4B" w14:textId="77777777">
              <w:trPr>
                <w:cantSplit/>
              </w:trPr>
              <w:tc>
                <w:tcPr>
                  <w:tcW w:w="792" w:type="dxa"/>
                  <w:tcBorders>
                    <w:bottom w:val="double" w:sz="4" w:space="0" w:color="auto"/>
                    <w:right w:val="double" w:sz="4" w:space="0" w:color="auto"/>
                  </w:tcBorders>
                  <w:shd w:val="clear" w:color="auto" w:fill="E0E0E0"/>
                  <w:vAlign w:val="center"/>
                </w:tcPr>
                <w:p w14:paraId="0E2EF7B1"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3AE0FE25"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48297CC"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1065C75"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6C15A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53FF4AD1" w14:textId="77777777">
              <w:trPr>
                <w:cantSplit/>
              </w:trPr>
              <w:tc>
                <w:tcPr>
                  <w:tcW w:w="792" w:type="dxa"/>
                  <w:tcBorders>
                    <w:top w:val="double" w:sz="4" w:space="0" w:color="auto"/>
                    <w:right w:val="double" w:sz="4" w:space="0" w:color="auto"/>
                  </w:tcBorders>
                  <w:shd w:val="clear" w:color="auto" w:fill="auto"/>
                  <w:vAlign w:val="center"/>
                </w:tcPr>
                <w:p w14:paraId="53916C14"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EC1F13"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5970CD47"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57801188"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672D6818" w14:textId="77777777" w:rsidR="00663BBA" w:rsidRDefault="0058480E">
                  <w:pPr>
                    <w:spacing w:after="0" w:line="240" w:lineRule="auto"/>
                    <w:jc w:val="center"/>
                    <w:rPr>
                      <w:color w:val="FF0000"/>
                      <w:sz w:val="18"/>
                    </w:rPr>
                  </w:pPr>
                  <w:r>
                    <w:rPr>
                      <w:color w:val="FF0000"/>
                      <w:sz w:val="18"/>
                    </w:rPr>
                    <w:t>0</w:t>
                  </w:r>
                </w:p>
              </w:tc>
            </w:tr>
            <w:tr w:rsidR="00663BBA" w14:paraId="7435D1BA" w14:textId="77777777">
              <w:trPr>
                <w:cantSplit/>
              </w:trPr>
              <w:tc>
                <w:tcPr>
                  <w:tcW w:w="792" w:type="dxa"/>
                  <w:tcBorders>
                    <w:right w:val="double" w:sz="4" w:space="0" w:color="auto"/>
                  </w:tcBorders>
                  <w:shd w:val="clear" w:color="auto" w:fill="auto"/>
                  <w:vAlign w:val="center"/>
                </w:tcPr>
                <w:p w14:paraId="03E61590"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2CD5DC6D" w14:textId="77777777" w:rsidR="00663BBA" w:rsidRDefault="0058480E">
                  <w:pPr>
                    <w:spacing w:after="0" w:line="240" w:lineRule="auto"/>
                    <w:jc w:val="center"/>
                    <w:rPr>
                      <w:sz w:val="18"/>
                    </w:rPr>
                  </w:pPr>
                  <w:r>
                    <w:rPr>
                      <w:sz w:val="18"/>
                      <w:lang w:val="en-GB"/>
                    </w:rPr>
                    <w:t>1</w:t>
                  </w:r>
                </w:p>
              </w:tc>
              <w:tc>
                <w:tcPr>
                  <w:tcW w:w="1543" w:type="dxa"/>
                  <w:vAlign w:val="center"/>
                </w:tcPr>
                <w:p w14:paraId="23761465" w14:textId="77777777" w:rsidR="00663BBA" w:rsidRDefault="0058480E">
                  <w:pPr>
                    <w:spacing w:after="0" w:line="240" w:lineRule="auto"/>
                    <w:jc w:val="center"/>
                    <w:rPr>
                      <w:sz w:val="18"/>
                    </w:rPr>
                  </w:pPr>
                  <w:r>
                    <w:rPr>
                      <w:sz w:val="18"/>
                      <w:lang w:val="en-GB"/>
                    </w:rPr>
                    <w:t>48</w:t>
                  </w:r>
                </w:p>
              </w:tc>
              <w:tc>
                <w:tcPr>
                  <w:tcW w:w="1826" w:type="dxa"/>
                  <w:vAlign w:val="center"/>
                </w:tcPr>
                <w:p w14:paraId="03F93585" w14:textId="77777777" w:rsidR="00663BBA" w:rsidRDefault="0058480E">
                  <w:pPr>
                    <w:spacing w:after="0" w:line="240" w:lineRule="auto"/>
                    <w:jc w:val="center"/>
                    <w:rPr>
                      <w:sz w:val="18"/>
                    </w:rPr>
                  </w:pPr>
                  <w:r>
                    <w:rPr>
                      <w:sz w:val="18"/>
                      <w:lang w:val="en-GB"/>
                    </w:rPr>
                    <w:t>1</w:t>
                  </w:r>
                </w:p>
              </w:tc>
              <w:tc>
                <w:tcPr>
                  <w:tcW w:w="1451" w:type="dxa"/>
                  <w:vAlign w:val="center"/>
                </w:tcPr>
                <w:p w14:paraId="0A86E618" w14:textId="77777777" w:rsidR="00663BBA" w:rsidRDefault="0058480E">
                  <w:pPr>
                    <w:spacing w:after="0" w:line="240" w:lineRule="auto"/>
                    <w:jc w:val="center"/>
                    <w:rPr>
                      <w:color w:val="FF0000"/>
                      <w:sz w:val="18"/>
                    </w:rPr>
                  </w:pPr>
                  <w:r>
                    <w:rPr>
                      <w:color w:val="FF0000"/>
                      <w:sz w:val="18"/>
                      <w:lang w:val="en-GB"/>
                    </w:rPr>
                    <w:t>0</w:t>
                  </w:r>
                </w:p>
              </w:tc>
            </w:tr>
            <w:tr w:rsidR="00663BBA" w14:paraId="2CCFFD0C" w14:textId="77777777">
              <w:trPr>
                <w:cantSplit/>
              </w:trPr>
              <w:tc>
                <w:tcPr>
                  <w:tcW w:w="792" w:type="dxa"/>
                  <w:tcBorders>
                    <w:right w:val="double" w:sz="4" w:space="0" w:color="auto"/>
                  </w:tcBorders>
                  <w:shd w:val="clear" w:color="auto" w:fill="auto"/>
                  <w:vAlign w:val="center"/>
                </w:tcPr>
                <w:p w14:paraId="4FBBB073" w14:textId="77777777" w:rsidR="00663BBA" w:rsidRDefault="0058480E">
                  <w:pPr>
                    <w:spacing w:after="0" w:line="240" w:lineRule="auto"/>
                    <w:jc w:val="center"/>
                    <w:rPr>
                      <w:sz w:val="18"/>
                      <w:lang w:val="en-GB"/>
                    </w:rPr>
                  </w:pPr>
                  <w:r>
                    <w:rPr>
                      <w:sz w:val="18"/>
                      <w:lang w:val="en-GB"/>
                    </w:rPr>
                    <w:lastRenderedPageBreak/>
                    <w:t>2</w:t>
                  </w:r>
                </w:p>
              </w:tc>
              <w:tc>
                <w:tcPr>
                  <w:tcW w:w="3314" w:type="dxa"/>
                  <w:tcBorders>
                    <w:left w:val="double" w:sz="4" w:space="0" w:color="auto"/>
                  </w:tcBorders>
                  <w:vAlign w:val="center"/>
                </w:tcPr>
                <w:p w14:paraId="6E6D0A8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83B0788"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9CE8B6"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D987512"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6BC850D" w14:textId="77777777">
              <w:trPr>
                <w:cantSplit/>
              </w:trPr>
              <w:tc>
                <w:tcPr>
                  <w:tcW w:w="792" w:type="dxa"/>
                  <w:tcBorders>
                    <w:right w:val="double" w:sz="4" w:space="0" w:color="auto"/>
                  </w:tcBorders>
                  <w:shd w:val="clear" w:color="auto" w:fill="auto"/>
                  <w:vAlign w:val="center"/>
                </w:tcPr>
                <w:p w14:paraId="422B701A"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17787ED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4A7FA4C"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39DB73"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35A49A34"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6ABB8C0E" w14:textId="77777777">
              <w:trPr>
                <w:cantSplit/>
              </w:trPr>
              <w:tc>
                <w:tcPr>
                  <w:tcW w:w="792" w:type="dxa"/>
                  <w:tcBorders>
                    <w:right w:val="double" w:sz="4" w:space="0" w:color="auto"/>
                  </w:tcBorders>
                  <w:shd w:val="clear" w:color="auto" w:fill="auto"/>
                  <w:vAlign w:val="center"/>
                </w:tcPr>
                <w:p w14:paraId="0948F421"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ECA5680"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43655566"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18A0F49"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48792635"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05E5E0B8" w14:textId="77777777">
              <w:trPr>
                <w:cantSplit/>
              </w:trPr>
              <w:tc>
                <w:tcPr>
                  <w:tcW w:w="792" w:type="dxa"/>
                  <w:tcBorders>
                    <w:right w:val="double" w:sz="4" w:space="0" w:color="auto"/>
                  </w:tcBorders>
                  <w:shd w:val="clear" w:color="auto" w:fill="auto"/>
                  <w:vAlign w:val="center"/>
                </w:tcPr>
                <w:p w14:paraId="37F8D5E5"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0327FBE"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C5B75C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BC29116"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244D68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C254D1D" w14:textId="77777777">
              <w:trPr>
                <w:cantSplit/>
              </w:trPr>
              <w:tc>
                <w:tcPr>
                  <w:tcW w:w="792" w:type="dxa"/>
                  <w:tcBorders>
                    <w:right w:val="double" w:sz="4" w:space="0" w:color="auto"/>
                  </w:tcBorders>
                  <w:shd w:val="clear" w:color="auto" w:fill="auto"/>
                  <w:vAlign w:val="center"/>
                </w:tcPr>
                <w:p w14:paraId="5EEA9BC1"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9661BB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D415AAD"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1F405E9D"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037A769E"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7EE27D1E" w14:textId="77777777">
              <w:trPr>
                <w:cantSplit/>
              </w:trPr>
              <w:tc>
                <w:tcPr>
                  <w:tcW w:w="792" w:type="dxa"/>
                  <w:tcBorders>
                    <w:right w:val="double" w:sz="4" w:space="0" w:color="auto"/>
                  </w:tcBorders>
                  <w:shd w:val="clear" w:color="auto" w:fill="auto"/>
                  <w:vAlign w:val="center"/>
                </w:tcPr>
                <w:p w14:paraId="0E0C107A"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7FE0E1F9"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7149FC80"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E689BD5"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2F12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5C32BF5D" w14:textId="77777777">
              <w:trPr>
                <w:cantSplit/>
              </w:trPr>
              <w:tc>
                <w:tcPr>
                  <w:tcW w:w="792" w:type="dxa"/>
                  <w:tcBorders>
                    <w:right w:val="double" w:sz="4" w:space="0" w:color="auto"/>
                  </w:tcBorders>
                  <w:shd w:val="clear" w:color="auto" w:fill="auto"/>
                  <w:vAlign w:val="center"/>
                </w:tcPr>
                <w:p w14:paraId="51E6D777"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1FE4DBE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29D5076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6C8AF0FB"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94BCE36" w14:textId="77777777" w:rsidR="00663BBA" w:rsidRDefault="0058480E">
                  <w:pPr>
                    <w:spacing w:after="0" w:line="240" w:lineRule="auto"/>
                    <w:jc w:val="center"/>
                    <w:rPr>
                      <w:color w:val="FF0000"/>
                      <w:sz w:val="18"/>
                      <w:lang w:val="en-GB"/>
                    </w:rPr>
                  </w:pPr>
                  <w:r>
                    <w:rPr>
                      <w:color w:val="FF0000"/>
                      <w:sz w:val="18"/>
                      <w:lang w:val="en-GB"/>
                    </w:rPr>
                    <w:t>56</w:t>
                  </w:r>
                </w:p>
              </w:tc>
            </w:tr>
            <w:tr w:rsidR="00663BBA" w14:paraId="628AB14E" w14:textId="77777777">
              <w:trPr>
                <w:cantSplit/>
              </w:trPr>
              <w:tc>
                <w:tcPr>
                  <w:tcW w:w="792" w:type="dxa"/>
                  <w:tcBorders>
                    <w:right w:val="double" w:sz="4" w:space="0" w:color="auto"/>
                  </w:tcBorders>
                  <w:shd w:val="clear" w:color="auto" w:fill="auto"/>
                  <w:vAlign w:val="center"/>
                </w:tcPr>
                <w:p w14:paraId="21E43325"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4A8ADC8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3BB2F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294E5C5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E3A4E6D"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DDF81FD"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781A76E" w14:textId="77777777">
              <w:trPr>
                <w:cantSplit/>
              </w:trPr>
              <w:tc>
                <w:tcPr>
                  <w:tcW w:w="792" w:type="dxa"/>
                  <w:tcBorders>
                    <w:right w:val="double" w:sz="4" w:space="0" w:color="auto"/>
                  </w:tcBorders>
                  <w:shd w:val="clear" w:color="auto" w:fill="auto"/>
                  <w:vAlign w:val="center"/>
                </w:tcPr>
                <w:p w14:paraId="7DC0FAD6"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F63ED7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7999C4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B0E77D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5173CBB"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308311C" w14:textId="77777777">
              <w:trPr>
                <w:cantSplit/>
              </w:trPr>
              <w:tc>
                <w:tcPr>
                  <w:tcW w:w="792" w:type="dxa"/>
                  <w:tcBorders>
                    <w:right w:val="double" w:sz="4" w:space="0" w:color="auto"/>
                  </w:tcBorders>
                  <w:shd w:val="clear" w:color="auto" w:fill="auto"/>
                  <w:vAlign w:val="center"/>
                </w:tcPr>
                <w:p w14:paraId="3400E41A"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13B9B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6D01AB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89D69F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9F63ABC"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63825A0"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F828B70" w14:textId="77777777">
              <w:trPr>
                <w:cantSplit/>
              </w:trPr>
              <w:tc>
                <w:tcPr>
                  <w:tcW w:w="792" w:type="dxa"/>
                  <w:tcBorders>
                    <w:right w:val="double" w:sz="4" w:space="0" w:color="auto"/>
                  </w:tcBorders>
                  <w:shd w:val="clear" w:color="auto" w:fill="auto"/>
                  <w:vAlign w:val="center"/>
                </w:tcPr>
                <w:p w14:paraId="5C50CBAC"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22A270C9"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CD86B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03B50C9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3AFEF77"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5454CFB7" w14:textId="77777777">
              <w:trPr>
                <w:cantSplit/>
              </w:trPr>
              <w:tc>
                <w:tcPr>
                  <w:tcW w:w="792" w:type="dxa"/>
                  <w:tcBorders>
                    <w:right w:val="double" w:sz="4" w:space="0" w:color="auto"/>
                  </w:tcBorders>
                  <w:shd w:val="clear" w:color="auto" w:fill="auto"/>
                  <w:vAlign w:val="center"/>
                </w:tcPr>
                <w:p w14:paraId="6E2C0E0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B23AB57" w14:textId="77777777" w:rsidR="00663BBA" w:rsidRDefault="00663BBA">
                  <w:pPr>
                    <w:spacing w:after="0" w:line="240" w:lineRule="auto"/>
                    <w:jc w:val="center"/>
                    <w:rPr>
                      <w:rFonts w:cs="Arial"/>
                      <w:kern w:val="24"/>
                      <w:sz w:val="18"/>
                      <w:szCs w:val="18"/>
                      <w:lang w:val="en-GB"/>
                    </w:rPr>
                  </w:pPr>
                </w:p>
              </w:tc>
              <w:tc>
                <w:tcPr>
                  <w:tcW w:w="1543" w:type="dxa"/>
                  <w:vAlign w:val="center"/>
                </w:tcPr>
                <w:p w14:paraId="1270FF73" w14:textId="77777777" w:rsidR="00663BBA" w:rsidRDefault="00663BBA">
                  <w:pPr>
                    <w:spacing w:after="0" w:line="240" w:lineRule="auto"/>
                    <w:jc w:val="center"/>
                    <w:rPr>
                      <w:rFonts w:cs="Arial"/>
                      <w:kern w:val="24"/>
                      <w:sz w:val="18"/>
                      <w:szCs w:val="18"/>
                      <w:lang w:val="en-GB"/>
                    </w:rPr>
                  </w:pPr>
                </w:p>
              </w:tc>
              <w:tc>
                <w:tcPr>
                  <w:tcW w:w="1826" w:type="dxa"/>
                  <w:vAlign w:val="center"/>
                </w:tcPr>
                <w:p w14:paraId="1404A643" w14:textId="77777777" w:rsidR="00663BBA" w:rsidRDefault="00663BBA">
                  <w:pPr>
                    <w:spacing w:after="0" w:line="240" w:lineRule="auto"/>
                    <w:jc w:val="center"/>
                    <w:rPr>
                      <w:rFonts w:cs="Arial"/>
                      <w:kern w:val="24"/>
                      <w:sz w:val="18"/>
                      <w:szCs w:val="18"/>
                      <w:lang w:val="en-GB"/>
                    </w:rPr>
                  </w:pPr>
                </w:p>
              </w:tc>
              <w:tc>
                <w:tcPr>
                  <w:tcW w:w="1451" w:type="dxa"/>
                  <w:vAlign w:val="center"/>
                </w:tcPr>
                <w:p w14:paraId="116B16C2" w14:textId="77777777" w:rsidR="00663BBA" w:rsidRDefault="00663BBA">
                  <w:pPr>
                    <w:spacing w:after="0" w:line="240" w:lineRule="auto"/>
                    <w:rPr>
                      <w:sz w:val="18"/>
                      <w:lang w:val="en-GB"/>
                    </w:rPr>
                  </w:pPr>
                </w:p>
              </w:tc>
            </w:tr>
            <w:tr w:rsidR="00663BBA" w14:paraId="00CE4367" w14:textId="77777777">
              <w:trPr>
                <w:cantSplit/>
              </w:trPr>
              <w:tc>
                <w:tcPr>
                  <w:tcW w:w="792" w:type="dxa"/>
                  <w:tcBorders>
                    <w:right w:val="double" w:sz="4" w:space="0" w:color="auto"/>
                  </w:tcBorders>
                  <w:shd w:val="clear" w:color="auto" w:fill="auto"/>
                  <w:vAlign w:val="center"/>
                </w:tcPr>
                <w:p w14:paraId="54B18502"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39487C49" w14:textId="77777777" w:rsidR="00663BBA" w:rsidRDefault="00663BBA">
                  <w:pPr>
                    <w:spacing w:after="0" w:line="240" w:lineRule="auto"/>
                    <w:jc w:val="center"/>
                    <w:rPr>
                      <w:rFonts w:cs="Arial"/>
                      <w:kern w:val="24"/>
                      <w:sz w:val="18"/>
                      <w:szCs w:val="18"/>
                      <w:lang w:val="en-GB"/>
                    </w:rPr>
                  </w:pPr>
                </w:p>
              </w:tc>
              <w:tc>
                <w:tcPr>
                  <w:tcW w:w="1543" w:type="dxa"/>
                  <w:vAlign w:val="center"/>
                </w:tcPr>
                <w:p w14:paraId="2CD4DF34" w14:textId="77777777" w:rsidR="00663BBA" w:rsidRDefault="00663BBA">
                  <w:pPr>
                    <w:spacing w:after="0" w:line="240" w:lineRule="auto"/>
                    <w:jc w:val="center"/>
                    <w:rPr>
                      <w:rFonts w:cs="Arial"/>
                      <w:kern w:val="24"/>
                      <w:sz w:val="18"/>
                      <w:szCs w:val="18"/>
                      <w:lang w:val="en-GB"/>
                    </w:rPr>
                  </w:pPr>
                </w:p>
              </w:tc>
              <w:tc>
                <w:tcPr>
                  <w:tcW w:w="1826" w:type="dxa"/>
                  <w:vAlign w:val="center"/>
                </w:tcPr>
                <w:p w14:paraId="7D8389D4" w14:textId="77777777" w:rsidR="00663BBA" w:rsidRDefault="00663BBA">
                  <w:pPr>
                    <w:spacing w:after="0" w:line="240" w:lineRule="auto"/>
                    <w:jc w:val="center"/>
                    <w:rPr>
                      <w:rFonts w:cs="Arial"/>
                      <w:kern w:val="24"/>
                      <w:sz w:val="18"/>
                      <w:szCs w:val="18"/>
                      <w:lang w:val="en-GB"/>
                    </w:rPr>
                  </w:pPr>
                </w:p>
              </w:tc>
              <w:tc>
                <w:tcPr>
                  <w:tcW w:w="1451" w:type="dxa"/>
                  <w:vAlign w:val="center"/>
                </w:tcPr>
                <w:p w14:paraId="3A4B9635" w14:textId="77777777" w:rsidR="00663BBA" w:rsidRDefault="00663BBA">
                  <w:pPr>
                    <w:spacing w:after="0" w:line="240" w:lineRule="auto"/>
                    <w:jc w:val="center"/>
                    <w:rPr>
                      <w:sz w:val="18"/>
                      <w:lang w:val="en-GB"/>
                    </w:rPr>
                  </w:pPr>
                </w:p>
              </w:tc>
            </w:tr>
            <w:tr w:rsidR="00663BBA" w14:paraId="439D108C" w14:textId="77777777">
              <w:trPr>
                <w:cantSplit/>
              </w:trPr>
              <w:tc>
                <w:tcPr>
                  <w:tcW w:w="792" w:type="dxa"/>
                  <w:tcBorders>
                    <w:right w:val="double" w:sz="4" w:space="0" w:color="auto"/>
                  </w:tcBorders>
                  <w:shd w:val="clear" w:color="auto" w:fill="auto"/>
                  <w:vAlign w:val="center"/>
                </w:tcPr>
                <w:p w14:paraId="03FC7939"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07C33908" w14:textId="77777777" w:rsidR="00663BBA" w:rsidRDefault="00663BBA">
                  <w:pPr>
                    <w:spacing w:after="0" w:line="240" w:lineRule="auto"/>
                    <w:jc w:val="center"/>
                    <w:rPr>
                      <w:rFonts w:cs="Arial"/>
                      <w:kern w:val="24"/>
                      <w:sz w:val="18"/>
                      <w:szCs w:val="18"/>
                      <w:lang w:val="en-GB"/>
                    </w:rPr>
                  </w:pPr>
                </w:p>
              </w:tc>
              <w:tc>
                <w:tcPr>
                  <w:tcW w:w="1543" w:type="dxa"/>
                  <w:vAlign w:val="center"/>
                </w:tcPr>
                <w:p w14:paraId="676FA527" w14:textId="77777777" w:rsidR="00663BBA" w:rsidRDefault="00663BBA">
                  <w:pPr>
                    <w:spacing w:after="0" w:line="240" w:lineRule="auto"/>
                    <w:jc w:val="center"/>
                    <w:rPr>
                      <w:rFonts w:cs="Arial"/>
                      <w:kern w:val="24"/>
                      <w:sz w:val="18"/>
                      <w:szCs w:val="18"/>
                      <w:lang w:val="en-GB"/>
                    </w:rPr>
                  </w:pPr>
                </w:p>
              </w:tc>
              <w:tc>
                <w:tcPr>
                  <w:tcW w:w="1826" w:type="dxa"/>
                  <w:vAlign w:val="center"/>
                </w:tcPr>
                <w:p w14:paraId="411FC169" w14:textId="77777777" w:rsidR="00663BBA" w:rsidRDefault="00663BBA">
                  <w:pPr>
                    <w:spacing w:after="0" w:line="240" w:lineRule="auto"/>
                    <w:jc w:val="center"/>
                    <w:rPr>
                      <w:rFonts w:cs="Arial"/>
                      <w:kern w:val="24"/>
                      <w:sz w:val="18"/>
                      <w:szCs w:val="18"/>
                      <w:lang w:val="en-GB"/>
                    </w:rPr>
                  </w:pPr>
                </w:p>
              </w:tc>
              <w:tc>
                <w:tcPr>
                  <w:tcW w:w="1451" w:type="dxa"/>
                  <w:vAlign w:val="center"/>
                </w:tcPr>
                <w:p w14:paraId="7A4BA8F1" w14:textId="77777777" w:rsidR="00663BBA" w:rsidRDefault="00663BBA">
                  <w:pPr>
                    <w:spacing w:after="0" w:line="240" w:lineRule="auto"/>
                    <w:jc w:val="center"/>
                    <w:rPr>
                      <w:sz w:val="18"/>
                      <w:lang w:val="en-GB"/>
                    </w:rPr>
                  </w:pPr>
                </w:p>
              </w:tc>
            </w:tr>
          </w:tbl>
          <w:p w14:paraId="7B90B362" w14:textId="77777777" w:rsidR="00663BBA" w:rsidRDefault="00663BBA">
            <w:pPr>
              <w:spacing w:line="240" w:lineRule="auto"/>
              <w:rPr>
                <w:lang w:val="en-GB"/>
              </w:rPr>
            </w:pPr>
          </w:p>
          <w:p w14:paraId="793E9F59" w14:textId="77777777" w:rsidR="00663BBA" w:rsidRDefault="0058480E">
            <w:pPr>
              <w:spacing w:before="60" w:line="240" w:lineRule="auto"/>
              <w:ind w:firstLine="567"/>
              <w:jc w:val="center"/>
              <w:rPr>
                <w:b/>
                <w:lang w:val="en-GB"/>
              </w:rPr>
            </w:pPr>
            <w:r>
              <w:rPr>
                <w:b/>
                <w:lang w:val="en-GB"/>
              </w:rPr>
              <w:t xml:space="preserve">Table 13-10C: Set of resource blocks and slot </w:t>
            </w:r>
            <w:r>
              <w:rPr>
                <w:b/>
                <w:lang w:val="en-GB"/>
              </w:rPr>
              <w:t>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36DAFF67" w14:textId="77777777">
              <w:trPr>
                <w:cantSplit/>
              </w:trPr>
              <w:tc>
                <w:tcPr>
                  <w:tcW w:w="792" w:type="dxa"/>
                  <w:tcBorders>
                    <w:bottom w:val="double" w:sz="4" w:space="0" w:color="auto"/>
                    <w:right w:val="double" w:sz="4" w:space="0" w:color="auto"/>
                  </w:tcBorders>
                  <w:shd w:val="clear" w:color="auto" w:fill="E0E0E0"/>
                  <w:vAlign w:val="center"/>
                </w:tcPr>
                <w:p w14:paraId="727417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6AA872A7"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5B4361E2"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0F068D"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27B1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6D2E1A7A" w14:textId="77777777">
              <w:trPr>
                <w:cantSplit/>
              </w:trPr>
              <w:tc>
                <w:tcPr>
                  <w:tcW w:w="792" w:type="dxa"/>
                  <w:tcBorders>
                    <w:top w:val="double" w:sz="4" w:space="0" w:color="auto"/>
                    <w:right w:val="double" w:sz="4" w:space="0" w:color="auto"/>
                  </w:tcBorders>
                  <w:shd w:val="clear" w:color="auto" w:fill="auto"/>
                  <w:vAlign w:val="center"/>
                </w:tcPr>
                <w:p w14:paraId="0A84EBF6"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285CF22B"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10C31F22"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288E2814"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70A4611A" w14:textId="77777777" w:rsidR="00663BBA" w:rsidRDefault="0058480E">
                  <w:pPr>
                    <w:spacing w:after="0" w:line="240" w:lineRule="auto"/>
                    <w:jc w:val="center"/>
                    <w:rPr>
                      <w:sz w:val="18"/>
                    </w:rPr>
                  </w:pPr>
                  <w:r>
                    <w:rPr>
                      <w:color w:val="FF0000"/>
                      <w:sz w:val="18"/>
                    </w:rPr>
                    <w:t>0</w:t>
                  </w:r>
                </w:p>
              </w:tc>
            </w:tr>
            <w:tr w:rsidR="00663BBA" w14:paraId="4950D6CD" w14:textId="77777777">
              <w:trPr>
                <w:cantSplit/>
              </w:trPr>
              <w:tc>
                <w:tcPr>
                  <w:tcW w:w="792" w:type="dxa"/>
                  <w:tcBorders>
                    <w:right w:val="double" w:sz="4" w:space="0" w:color="auto"/>
                  </w:tcBorders>
                  <w:shd w:val="clear" w:color="auto" w:fill="auto"/>
                  <w:vAlign w:val="center"/>
                </w:tcPr>
                <w:p w14:paraId="1CBABA3A"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4286F8F2" w14:textId="77777777" w:rsidR="00663BBA" w:rsidRDefault="0058480E">
                  <w:pPr>
                    <w:spacing w:after="0" w:line="240" w:lineRule="auto"/>
                    <w:jc w:val="center"/>
                    <w:rPr>
                      <w:sz w:val="18"/>
                    </w:rPr>
                  </w:pPr>
                  <w:r>
                    <w:rPr>
                      <w:sz w:val="18"/>
                    </w:rPr>
                    <w:t>1</w:t>
                  </w:r>
                </w:p>
              </w:tc>
              <w:tc>
                <w:tcPr>
                  <w:tcW w:w="1543" w:type="dxa"/>
                  <w:vAlign w:val="center"/>
                </w:tcPr>
                <w:p w14:paraId="4F092664" w14:textId="77777777" w:rsidR="00663BBA" w:rsidRDefault="0058480E">
                  <w:pPr>
                    <w:spacing w:after="0" w:line="240" w:lineRule="auto"/>
                    <w:jc w:val="center"/>
                    <w:rPr>
                      <w:sz w:val="18"/>
                    </w:rPr>
                  </w:pPr>
                  <w:r>
                    <w:rPr>
                      <w:sz w:val="18"/>
                    </w:rPr>
                    <w:t>24</w:t>
                  </w:r>
                </w:p>
              </w:tc>
              <w:tc>
                <w:tcPr>
                  <w:tcW w:w="1826" w:type="dxa"/>
                  <w:vAlign w:val="center"/>
                </w:tcPr>
                <w:p w14:paraId="2D12B94C" w14:textId="77777777" w:rsidR="00663BBA" w:rsidRDefault="0058480E">
                  <w:pPr>
                    <w:spacing w:after="0" w:line="240" w:lineRule="auto"/>
                    <w:jc w:val="center"/>
                    <w:rPr>
                      <w:sz w:val="18"/>
                    </w:rPr>
                  </w:pPr>
                  <w:r>
                    <w:rPr>
                      <w:sz w:val="18"/>
                    </w:rPr>
                    <w:t>2</w:t>
                  </w:r>
                </w:p>
              </w:tc>
              <w:tc>
                <w:tcPr>
                  <w:tcW w:w="1451" w:type="dxa"/>
                  <w:vAlign w:val="center"/>
                </w:tcPr>
                <w:p w14:paraId="425B72D3" w14:textId="77777777" w:rsidR="00663BBA" w:rsidRDefault="0058480E">
                  <w:pPr>
                    <w:spacing w:after="0" w:line="240" w:lineRule="auto"/>
                    <w:jc w:val="center"/>
                    <w:rPr>
                      <w:sz w:val="18"/>
                    </w:rPr>
                  </w:pPr>
                  <w:r>
                    <w:rPr>
                      <w:color w:val="FF0000"/>
                      <w:sz w:val="18"/>
                    </w:rPr>
                    <w:t>4</w:t>
                  </w:r>
                </w:p>
              </w:tc>
            </w:tr>
            <w:tr w:rsidR="00663BBA" w14:paraId="1F906E75" w14:textId="77777777">
              <w:trPr>
                <w:cantSplit/>
              </w:trPr>
              <w:tc>
                <w:tcPr>
                  <w:tcW w:w="792" w:type="dxa"/>
                  <w:tcBorders>
                    <w:right w:val="double" w:sz="4" w:space="0" w:color="auto"/>
                  </w:tcBorders>
                  <w:shd w:val="clear" w:color="auto" w:fill="auto"/>
                  <w:vAlign w:val="center"/>
                </w:tcPr>
                <w:p w14:paraId="3D4D619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5CA6E0DC"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90D386F"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5B3AAC00"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74E5663F" w14:textId="77777777" w:rsidR="00663BBA" w:rsidRDefault="0058480E">
                  <w:pPr>
                    <w:spacing w:after="0" w:line="240" w:lineRule="auto"/>
                    <w:jc w:val="center"/>
                    <w:rPr>
                      <w:sz w:val="18"/>
                      <w:lang w:val="en-GB"/>
                    </w:rPr>
                  </w:pPr>
                  <w:r>
                    <w:rPr>
                      <w:color w:val="FF0000"/>
                      <w:sz w:val="18"/>
                      <w:lang w:val="en-GB"/>
                    </w:rPr>
                    <w:t>0</w:t>
                  </w:r>
                </w:p>
              </w:tc>
            </w:tr>
            <w:tr w:rsidR="00663BBA" w14:paraId="4DFDBE8B" w14:textId="77777777">
              <w:trPr>
                <w:cantSplit/>
              </w:trPr>
              <w:tc>
                <w:tcPr>
                  <w:tcW w:w="792" w:type="dxa"/>
                  <w:tcBorders>
                    <w:right w:val="double" w:sz="4" w:space="0" w:color="auto"/>
                  </w:tcBorders>
                  <w:shd w:val="clear" w:color="auto" w:fill="auto"/>
                  <w:vAlign w:val="center"/>
                </w:tcPr>
                <w:p w14:paraId="02EA43D1"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0385D13"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3D578BEE"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29FF4C3"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2D7DCBBC" w14:textId="77777777" w:rsidR="00663BBA" w:rsidRDefault="0058480E">
                  <w:pPr>
                    <w:spacing w:after="0" w:line="240" w:lineRule="auto"/>
                    <w:jc w:val="center"/>
                    <w:rPr>
                      <w:sz w:val="18"/>
                      <w:lang w:val="en-GB"/>
                    </w:rPr>
                  </w:pPr>
                  <w:r>
                    <w:rPr>
                      <w:color w:val="FF0000"/>
                      <w:sz w:val="18"/>
                      <w:lang w:val="en-GB"/>
                    </w:rPr>
                    <w:t>0</w:t>
                  </w:r>
                </w:p>
              </w:tc>
            </w:tr>
            <w:tr w:rsidR="00663BBA" w14:paraId="79D4AB11" w14:textId="77777777">
              <w:trPr>
                <w:cantSplit/>
              </w:trPr>
              <w:tc>
                <w:tcPr>
                  <w:tcW w:w="792" w:type="dxa"/>
                  <w:tcBorders>
                    <w:right w:val="double" w:sz="4" w:space="0" w:color="auto"/>
                  </w:tcBorders>
                  <w:shd w:val="clear" w:color="auto" w:fill="auto"/>
                  <w:vAlign w:val="center"/>
                </w:tcPr>
                <w:p w14:paraId="1A83ACC5"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887C5FA"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1BC2DB71"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1D694CCE"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6BB42AA3" w14:textId="77777777" w:rsidR="00663BBA" w:rsidRDefault="0058480E">
                  <w:pPr>
                    <w:spacing w:after="0" w:line="240" w:lineRule="auto"/>
                    <w:jc w:val="center"/>
                    <w:rPr>
                      <w:sz w:val="18"/>
                      <w:lang w:val="en-GB"/>
                    </w:rPr>
                  </w:pPr>
                  <w:r>
                    <w:rPr>
                      <w:color w:val="FF0000"/>
                      <w:sz w:val="18"/>
                      <w:lang w:val="en-GB"/>
                    </w:rPr>
                    <w:t>0</w:t>
                  </w:r>
                </w:p>
              </w:tc>
            </w:tr>
            <w:tr w:rsidR="00663BBA" w14:paraId="249C651B" w14:textId="77777777">
              <w:trPr>
                <w:cantSplit/>
              </w:trPr>
              <w:tc>
                <w:tcPr>
                  <w:tcW w:w="792" w:type="dxa"/>
                  <w:tcBorders>
                    <w:right w:val="double" w:sz="4" w:space="0" w:color="auto"/>
                  </w:tcBorders>
                  <w:shd w:val="clear" w:color="auto" w:fill="auto"/>
                  <w:vAlign w:val="center"/>
                </w:tcPr>
                <w:p w14:paraId="6EB3B51E"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7F38292B"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28905EC4"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459060B1"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DA37D2" w14:textId="77777777" w:rsidR="00663BBA" w:rsidRDefault="0058480E">
                  <w:pPr>
                    <w:spacing w:after="0" w:line="240" w:lineRule="auto"/>
                    <w:jc w:val="center"/>
                    <w:rPr>
                      <w:sz w:val="18"/>
                      <w:lang w:val="en-GB"/>
                    </w:rPr>
                  </w:pPr>
                  <w:r>
                    <w:rPr>
                      <w:color w:val="FF0000"/>
                      <w:sz w:val="18"/>
                      <w:lang w:val="en-GB"/>
                    </w:rPr>
                    <w:t>56</w:t>
                  </w:r>
                </w:p>
              </w:tc>
            </w:tr>
            <w:tr w:rsidR="00663BBA" w14:paraId="021BB3D0" w14:textId="77777777">
              <w:trPr>
                <w:cantSplit/>
              </w:trPr>
              <w:tc>
                <w:tcPr>
                  <w:tcW w:w="792" w:type="dxa"/>
                  <w:tcBorders>
                    <w:right w:val="double" w:sz="4" w:space="0" w:color="auto"/>
                  </w:tcBorders>
                  <w:shd w:val="clear" w:color="auto" w:fill="auto"/>
                  <w:vAlign w:val="center"/>
                </w:tcPr>
                <w:p w14:paraId="1EDF9347"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0221D5CD"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6713C621" w14:textId="77777777" w:rsidR="00663BBA" w:rsidRDefault="0058480E">
                  <w:pPr>
                    <w:spacing w:after="0" w:line="240" w:lineRule="auto"/>
                    <w:jc w:val="center"/>
                    <w:rPr>
                      <w:sz w:val="18"/>
                      <w:lang w:val="en-GB"/>
                    </w:rPr>
                  </w:pPr>
                  <w:r>
                    <w:rPr>
                      <w:sz w:val="18"/>
                      <w:lang w:val="en-GB"/>
                    </w:rPr>
                    <w:t>24</w:t>
                  </w:r>
                </w:p>
              </w:tc>
              <w:tc>
                <w:tcPr>
                  <w:tcW w:w="1826" w:type="dxa"/>
                  <w:vAlign w:val="center"/>
                </w:tcPr>
                <w:p w14:paraId="7CA4C3B8"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7F5519E"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9490A43"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5F9C1F41" w14:textId="77777777">
              <w:trPr>
                <w:cantSplit/>
              </w:trPr>
              <w:tc>
                <w:tcPr>
                  <w:tcW w:w="792" w:type="dxa"/>
                  <w:tcBorders>
                    <w:right w:val="double" w:sz="4" w:space="0" w:color="auto"/>
                  </w:tcBorders>
                  <w:shd w:val="clear" w:color="auto" w:fill="auto"/>
                  <w:vAlign w:val="center"/>
                </w:tcPr>
                <w:p w14:paraId="7BCDF59F"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2754C469"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79FFAD0F" w14:textId="77777777" w:rsidR="00663BBA" w:rsidRDefault="0058480E">
                  <w:pPr>
                    <w:spacing w:after="0" w:line="240" w:lineRule="auto"/>
                    <w:jc w:val="center"/>
                    <w:rPr>
                      <w:sz w:val="18"/>
                      <w:lang w:val="en-GB"/>
                    </w:rPr>
                  </w:pPr>
                  <w:r>
                    <w:rPr>
                      <w:rFonts w:cs="Arial"/>
                      <w:kern w:val="24"/>
                      <w:sz w:val="18"/>
                      <w:szCs w:val="18"/>
                      <w:lang w:val="en-GB"/>
                    </w:rPr>
                    <w:t>24</w:t>
                  </w:r>
                </w:p>
              </w:tc>
              <w:tc>
                <w:tcPr>
                  <w:tcW w:w="1826" w:type="dxa"/>
                  <w:vAlign w:val="center"/>
                </w:tcPr>
                <w:p w14:paraId="609F0C23"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0A185F0" w14:textId="77777777" w:rsidR="00663BBA" w:rsidRDefault="0058480E">
                  <w:pPr>
                    <w:spacing w:after="0" w:line="240" w:lineRule="auto"/>
                    <w:jc w:val="center"/>
                    <w:rPr>
                      <w:sz w:val="18"/>
                      <w:lang w:val="en-GB"/>
                    </w:rPr>
                  </w:pPr>
                  <w:r>
                    <w:rPr>
                      <w:color w:val="FF0000"/>
                      <w:sz w:val="18"/>
                      <w:lang w:val="en-GB"/>
                    </w:rPr>
                    <w:t>24</w:t>
                  </w:r>
                </w:p>
              </w:tc>
            </w:tr>
            <w:tr w:rsidR="00663BBA" w14:paraId="297E02C6" w14:textId="77777777">
              <w:trPr>
                <w:cantSplit/>
              </w:trPr>
              <w:tc>
                <w:tcPr>
                  <w:tcW w:w="792" w:type="dxa"/>
                  <w:tcBorders>
                    <w:right w:val="double" w:sz="4" w:space="0" w:color="auto"/>
                  </w:tcBorders>
                  <w:shd w:val="clear" w:color="auto" w:fill="auto"/>
                  <w:vAlign w:val="center"/>
                </w:tcPr>
                <w:p w14:paraId="0367DD01"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4296216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8CC63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79DC6C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ADEEDF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55B454A"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6C7057A" w14:textId="77777777">
              <w:trPr>
                <w:cantSplit/>
              </w:trPr>
              <w:tc>
                <w:tcPr>
                  <w:tcW w:w="792" w:type="dxa"/>
                  <w:tcBorders>
                    <w:right w:val="double" w:sz="4" w:space="0" w:color="auto"/>
                  </w:tcBorders>
                  <w:shd w:val="clear" w:color="auto" w:fill="auto"/>
                  <w:vAlign w:val="center"/>
                </w:tcPr>
                <w:p w14:paraId="623D2611"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5EEA469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CA32F0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B50ECE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9D11F6" w14:textId="77777777" w:rsidR="00663BBA" w:rsidRDefault="0058480E">
                  <w:pPr>
                    <w:spacing w:after="0" w:line="240" w:lineRule="auto"/>
                    <w:jc w:val="center"/>
                    <w:rPr>
                      <w:sz w:val="18"/>
                      <w:lang w:val="en-GB"/>
                    </w:rPr>
                  </w:pPr>
                  <w:r>
                    <w:rPr>
                      <w:color w:val="FF0000"/>
                      <w:sz w:val="18"/>
                      <w:lang w:val="en-GB"/>
                    </w:rPr>
                    <w:t>48</w:t>
                  </w:r>
                </w:p>
              </w:tc>
            </w:tr>
            <w:tr w:rsidR="00663BBA" w14:paraId="5230A600" w14:textId="77777777">
              <w:trPr>
                <w:cantSplit/>
              </w:trPr>
              <w:tc>
                <w:tcPr>
                  <w:tcW w:w="792" w:type="dxa"/>
                  <w:tcBorders>
                    <w:right w:val="double" w:sz="4" w:space="0" w:color="auto"/>
                  </w:tcBorders>
                  <w:shd w:val="clear" w:color="auto" w:fill="auto"/>
                  <w:vAlign w:val="center"/>
                </w:tcPr>
                <w:p w14:paraId="3C29DD81"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2D2382F1" w14:textId="77777777" w:rsidR="00663BBA" w:rsidRDefault="00663BBA">
                  <w:pPr>
                    <w:spacing w:after="0" w:line="240" w:lineRule="auto"/>
                    <w:jc w:val="center"/>
                    <w:rPr>
                      <w:rFonts w:cs="Arial"/>
                      <w:kern w:val="24"/>
                      <w:sz w:val="18"/>
                      <w:szCs w:val="18"/>
                      <w:lang w:val="en-GB"/>
                    </w:rPr>
                  </w:pPr>
                </w:p>
              </w:tc>
              <w:tc>
                <w:tcPr>
                  <w:tcW w:w="1543" w:type="dxa"/>
                  <w:vAlign w:val="center"/>
                </w:tcPr>
                <w:p w14:paraId="466332AA" w14:textId="77777777" w:rsidR="00663BBA" w:rsidRDefault="00663BBA">
                  <w:pPr>
                    <w:spacing w:after="0" w:line="240" w:lineRule="auto"/>
                    <w:jc w:val="center"/>
                    <w:rPr>
                      <w:rFonts w:cs="Arial"/>
                      <w:kern w:val="24"/>
                      <w:sz w:val="18"/>
                      <w:szCs w:val="18"/>
                      <w:lang w:val="en-GB"/>
                    </w:rPr>
                  </w:pPr>
                </w:p>
              </w:tc>
              <w:tc>
                <w:tcPr>
                  <w:tcW w:w="1826" w:type="dxa"/>
                  <w:vAlign w:val="center"/>
                </w:tcPr>
                <w:p w14:paraId="669B78CD" w14:textId="77777777" w:rsidR="00663BBA" w:rsidRDefault="00663BBA">
                  <w:pPr>
                    <w:spacing w:after="0" w:line="240" w:lineRule="auto"/>
                    <w:jc w:val="center"/>
                    <w:rPr>
                      <w:rFonts w:cs="Arial"/>
                      <w:kern w:val="24"/>
                      <w:sz w:val="18"/>
                      <w:szCs w:val="18"/>
                      <w:lang w:val="en-GB"/>
                    </w:rPr>
                  </w:pPr>
                </w:p>
              </w:tc>
              <w:tc>
                <w:tcPr>
                  <w:tcW w:w="1451" w:type="dxa"/>
                  <w:vAlign w:val="center"/>
                </w:tcPr>
                <w:p w14:paraId="75763087" w14:textId="77777777" w:rsidR="00663BBA" w:rsidRDefault="00663BBA">
                  <w:pPr>
                    <w:spacing w:after="0" w:line="240" w:lineRule="auto"/>
                    <w:jc w:val="center"/>
                    <w:rPr>
                      <w:sz w:val="18"/>
                      <w:lang w:val="en-GB"/>
                    </w:rPr>
                  </w:pPr>
                </w:p>
              </w:tc>
            </w:tr>
            <w:tr w:rsidR="00663BBA" w14:paraId="0A2BA992" w14:textId="77777777">
              <w:trPr>
                <w:cantSplit/>
              </w:trPr>
              <w:tc>
                <w:tcPr>
                  <w:tcW w:w="792" w:type="dxa"/>
                  <w:tcBorders>
                    <w:right w:val="double" w:sz="4" w:space="0" w:color="auto"/>
                  </w:tcBorders>
                  <w:shd w:val="clear" w:color="auto" w:fill="auto"/>
                  <w:vAlign w:val="center"/>
                </w:tcPr>
                <w:p w14:paraId="2F5D2AB0"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43B6FDD" w14:textId="77777777" w:rsidR="00663BBA" w:rsidRDefault="00663BBA">
                  <w:pPr>
                    <w:spacing w:after="0" w:line="240" w:lineRule="auto"/>
                    <w:jc w:val="center"/>
                    <w:rPr>
                      <w:rFonts w:cs="Arial"/>
                      <w:kern w:val="24"/>
                      <w:sz w:val="18"/>
                      <w:szCs w:val="18"/>
                      <w:lang w:val="en-GB"/>
                    </w:rPr>
                  </w:pPr>
                </w:p>
              </w:tc>
              <w:tc>
                <w:tcPr>
                  <w:tcW w:w="1543" w:type="dxa"/>
                  <w:vAlign w:val="center"/>
                </w:tcPr>
                <w:p w14:paraId="173F4788" w14:textId="77777777" w:rsidR="00663BBA" w:rsidRDefault="00663BBA">
                  <w:pPr>
                    <w:spacing w:after="0" w:line="240" w:lineRule="auto"/>
                    <w:jc w:val="center"/>
                    <w:rPr>
                      <w:rFonts w:cs="Arial"/>
                      <w:kern w:val="24"/>
                      <w:sz w:val="18"/>
                      <w:szCs w:val="18"/>
                      <w:lang w:val="en-GB"/>
                    </w:rPr>
                  </w:pPr>
                </w:p>
              </w:tc>
              <w:tc>
                <w:tcPr>
                  <w:tcW w:w="1826" w:type="dxa"/>
                  <w:vAlign w:val="center"/>
                </w:tcPr>
                <w:p w14:paraId="71A7E280" w14:textId="77777777" w:rsidR="00663BBA" w:rsidRDefault="00663BBA">
                  <w:pPr>
                    <w:spacing w:after="0" w:line="240" w:lineRule="auto"/>
                    <w:jc w:val="center"/>
                    <w:rPr>
                      <w:rFonts w:cs="Arial"/>
                      <w:kern w:val="24"/>
                      <w:sz w:val="18"/>
                      <w:szCs w:val="18"/>
                      <w:lang w:val="en-GB"/>
                    </w:rPr>
                  </w:pPr>
                </w:p>
              </w:tc>
              <w:tc>
                <w:tcPr>
                  <w:tcW w:w="1451" w:type="dxa"/>
                  <w:vAlign w:val="center"/>
                </w:tcPr>
                <w:p w14:paraId="50A94E3F" w14:textId="77777777" w:rsidR="00663BBA" w:rsidRDefault="00663BBA">
                  <w:pPr>
                    <w:spacing w:after="0" w:line="240" w:lineRule="auto"/>
                    <w:jc w:val="center"/>
                    <w:rPr>
                      <w:sz w:val="18"/>
                      <w:lang w:val="en-GB"/>
                    </w:rPr>
                  </w:pPr>
                </w:p>
              </w:tc>
            </w:tr>
            <w:tr w:rsidR="00663BBA" w14:paraId="10DF6CA4" w14:textId="77777777">
              <w:trPr>
                <w:cantSplit/>
              </w:trPr>
              <w:tc>
                <w:tcPr>
                  <w:tcW w:w="792" w:type="dxa"/>
                  <w:tcBorders>
                    <w:right w:val="double" w:sz="4" w:space="0" w:color="auto"/>
                  </w:tcBorders>
                  <w:shd w:val="clear" w:color="auto" w:fill="auto"/>
                  <w:vAlign w:val="center"/>
                </w:tcPr>
                <w:p w14:paraId="481501F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8F9E002" w14:textId="77777777" w:rsidR="00663BBA" w:rsidRDefault="00663BBA">
                  <w:pPr>
                    <w:spacing w:after="0" w:line="240" w:lineRule="auto"/>
                    <w:jc w:val="center"/>
                    <w:rPr>
                      <w:rFonts w:cs="Arial"/>
                      <w:kern w:val="24"/>
                      <w:sz w:val="18"/>
                      <w:szCs w:val="18"/>
                      <w:lang w:val="en-GB"/>
                    </w:rPr>
                  </w:pPr>
                </w:p>
              </w:tc>
              <w:tc>
                <w:tcPr>
                  <w:tcW w:w="1543" w:type="dxa"/>
                  <w:vAlign w:val="center"/>
                </w:tcPr>
                <w:p w14:paraId="5513A729" w14:textId="77777777" w:rsidR="00663BBA" w:rsidRDefault="00663BBA">
                  <w:pPr>
                    <w:spacing w:after="0" w:line="240" w:lineRule="auto"/>
                    <w:jc w:val="center"/>
                    <w:rPr>
                      <w:rFonts w:cs="Arial"/>
                      <w:kern w:val="24"/>
                      <w:sz w:val="18"/>
                      <w:szCs w:val="18"/>
                      <w:lang w:val="en-GB"/>
                    </w:rPr>
                  </w:pPr>
                </w:p>
              </w:tc>
              <w:tc>
                <w:tcPr>
                  <w:tcW w:w="1826" w:type="dxa"/>
                  <w:vAlign w:val="center"/>
                </w:tcPr>
                <w:p w14:paraId="6E00A217" w14:textId="77777777" w:rsidR="00663BBA" w:rsidRDefault="00663BBA">
                  <w:pPr>
                    <w:spacing w:after="0" w:line="240" w:lineRule="auto"/>
                    <w:jc w:val="center"/>
                    <w:rPr>
                      <w:rFonts w:cs="Arial"/>
                      <w:kern w:val="24"/>
                      <w:sz w:val="18"/>
                      <w:szCs w:val="18"/>
                      <w:lang w:val="en-GB"/>
                    </w:rPr>
                  </w:pPr>
                </w:p>
              </w:tc>
              <w:tc>
                <w:tcPr>
                  <w:tcW w:w="1451" w:type="dxa"/>
                  <w:vAlign w:val="center"/>
                </w:tcPr>
                <w:p w14:paraId="29573029" w14:textId="77777777" w:rsidR="00663BBA" w:rsidRDefault="00663BBA">
                  <w:pPr>
                    <w:spacing w:after="0" w:line="240" w:lineRule="auto"/>
                    <w:jc w:val="center"/>
                    <w:rPr>
                      <w:color w:val="FF0000"/>
                      <w:sz w:val="18"/>
                      <w:lang w:val="en-GB"/>
                    </w:rPr>
                  </w:pPr>
                </w:p>
              </w:tc>
            </w:tr>
            <w:tr w:rsidR="00663BBA" w14:paraId="3D077427" w14:textId="77777777">
              <w:trPr>
                <w:cantSplit/>
              </w:trPr>
              <w:tc>
                <w:tcPr>
                  <w:tcW w:w="792" w:type="dxa"/>
                  <w:tcBorders>
                    <w:right w:val="double" w:sz="4" w:space="0" w:color="auto"/>
                  </w:tcBorders>
                  <w:shd w:val="clear" w:color="auto" w:fill="auto"/>
                  <w:vAlign w:val="center"/>
                </w:tcPr>
                <w:p w14:paraId="66577796"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493B58B" w14:textId="77777777" w:rsidR="00663BBA" w:rsidRDefault="00663BBA">
                  <w:pPr>
                    <w:spacing w:after="0" w:line="240" w:lineRule="auto"/>
                    <w:jc w:val="center"/>
                    <w:rPr>
                      <w:rFonts w:cs="Arial"/>
                      <w:kern w:val="24"/>
                      <w:sz w:val="18"/>
                      <w:szCs w:val="18"/>
                      <w:lang w:val="en-GB"/>
                    </w:rPr>
                  </w:pPr>
                </w:p>
              </w:tc>
              <w:tc>
                <w:tcPr>
                  <w:tcW w:w="1543" w:type="dxa"/>
                  <w:vAlign w:val="center"/>
                </w:tcPr>
                <w:p w14:paraId="71A87F98" w14:textId="77777777" w:rsidR="00663BBA" w:rsidRDefault="00663BBA">
                  <w:pPr>
                    <w:spacing w:after="0" w:line="240" w:lineRule="auto"/>
                    <w:jc w:val="center"/>
                    <w:rPr>
                      <w:rFonts w:cs="Arial"/>
                      <w:kern w:val="24"/>
                      <w:sz w:val="18"/>
                      <w:szCs w:val="18"/>
                      <w:lang w:val="en-GB"/>
                    </w:rPr>
                  </w:pPr>
                </w:p>
              </w:tc>
              <w:tc>
                <w:tcPr>
                  <w:tcW w:w="1826" w:type="dxa"/>
                  <w:vAlign w:val="center"/>
                </w:tcPr>
                <w:p w14:paraId="6833CBD9" w14:textId="77777777" w:rsidR="00663BBA" w:rsidRDefault="00663BBA">
                  <w:pPr>
                    <w:spacing w:after="0" w:line="240" w:lineRule="auto"/>
                    <w:jc w:val="center"/>
                    <w:rPr>
                      <w:rFonts w:cs="Arial"/>
                      <w:kern w:val="24"/>
                      <w:sz w:val="18"/>
                      <w:szCs w:val="18"/>
                      <w:lang w:val="en-GB"/>
                    </w:rPr>
                  </w:pPr>
                </w:p>
              </w:tc>
              <w:tc>
                <w:tcPr>
                  <w:tcW w:w="1451" w:type="dxa"/>
                  <w:vAlign w:val="center"/>
                </w:tcPr>
                <w:p w14:paraId="262037BF" w14:textId="77777777" w:rsidR="00663BBA" w:rsidRDefault="00663BBA">
                  <w:pPr>
                    <w:spacing w:after="0" w:line="240" w:lineRule="auto"/>
                    <w:jc w:val="center"/>
                    <w:rPr>
                      <w:color w:val="FF0000"/>
                      <w:sz w:val="18"/>
                      <w:lang w:val="en-GB"/>
                    </w:rPr>
                  </w:pPr>
                </w:p>
              </w:tc>
            </w:tr>
            <w:tr w:rsidR="00663BBA" w14:paraId="4F09C1C1" w14:textId="77777777">
              <w:trPr>
                <w:cantSplit/>
              </w:trPr>
              <w:tc>
                <w:tcPr>
                  <w:tcW w:w="792" w:type="dxa"/>
                  <w:tcBorders>
                    <w:right w:val="double" w:sz="4" w:space="0" w:color="auto"/>
                  </w:tcBorders>
                  <w:shd w:val="clear" w:color="auto" w:fill="auto"/>
                  <w:vAlign w:val="center"/>
                </w:tcPr>
                <w:p w14:paraId="61FFC6DF"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2C7D3686" w14:textId="77777777" w:rsidR="00663BBA" w:rsidRDefault="00663BBA">
                  <w:pPr>
                    <w:spacing w:after="0" w:line="240" w:lineRule="auto"/>
                    <w:jc w:val="center"/>
                    <w:rPr>
                      <w:rFonts w:cs="Arial"/>
                      <w:kern w:val="24"/>
                      <w:sz w:val="18"/>
                      <w:szCs w:val="18"/>
                      <w:lang w:val="en-GB"/>
                    </w:rPr>
                  </w:pPr>
                </w:p>
              </w:tc>
              <w:tc>
                <w:tcPr>
                  <w:tcW w:w="1543" w:type="dxa"/>
                  <w:vAlign w:val="center"/>
                </w:tcPr>
                <w:p w14:paraId="5AA18087" w14:textId="77777777" w:rsidR="00663BBA" w:rsidRDefault="00663BBA">
                  <w:pPr>
                    <w:spacing w:after="0" w:line="240" w:lineRule="auto"/>
                    <w:jc w:val="center"/>
                    <w:rPr>
                      <w:rFonts w:cs="Arial"/>
                      <w:kern w:val="24"/>
                      <w:sz w:val="18"/>
                      <w:szCs w:val="18"/>
                      <w:lang w:val="en-GB"/>
                    </w:rPr>
                  </w:pPr>
                </w:p>
              </w:tc>
              <w:tc>
                <w:tcPr>
                  <w:tcW w:w="1826" w:type="dxa"/>
                  <w:vAlign w:val="center"/>
                </w:tcPr>
                <w:p w14:paraId="00CCB0AF" w14:textId="77777777" w:rsidR="00663BBA" w:rsidRDefault="00663BBA">
                  <w:pPr>
                    <w:spacing w:after="0" w:line="240" w:lineRule="auto"/>
                    <w:jc w:val="center"/>
                    <w:rPr>
                      <w:rFonts w:cs="Arial"/>
                      <w:kern w:val="24"/>
                      <w:sz w:val="18"/>
                      <w:szCs w:val="18"/>
                      <w:lang w:val="en-GB"/>
                    </w:rPr>
                  </w:pPr>
                </w:p>
              </w:tc>
              <w:tc>
                <w:tcPr>
                  <w:tcW w:w="1451" w:type="dxa"/>
                  <w:vAlign w:val="center"/>
                </w:tcPr>
                <w:p w14:paraId="47A2E3CB" w14:textId="77777777" w:rsidR="00663BBA" w:rsidRDefault="00663BBA">
                  <w:pPr>
                    <w:spacing w:after="0" w:line="240" w:lineRule="auto"/>
                    <w:jc w:val="center"/>
                    <w:rPr>
                      <w:sz w:val="18"/>
                      <w:lang w:val="en-GB"/>
                    </w:rPr>
                  </w:pPr>
                </w:p>
              </w:tc>
            </w:tr>
            <w:tr w:rsidR="00663BBA" w14:paraId="1D30EE05" w14:textId="77777777">
              <w:trPr>
                <w:cantSplit/>
              </w:trPr>
              <w:tc>
                <w:tcPr>
                  <w:tcW w:w="792" w:type="dxa"/>
                  <w:tcBorders>
                    <w:right w:val="double" w:sz="4" w:space="0" w:color="auto"/>
                  </w:tcBorders>
                  <w:shd w:val="clear" w:color="auto" w:fill="auto"/>
                  <w:vAlign w:val="center"/>
                </w:tcPr>
                <w:p w14:paraId="445AFAB4"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150B350" w14:textId="77777777" w:rsidR="00663BBA" w:rsidRDefault="00663BBA">
                  <w:pPr>
                    <w:spacing w:after="0" w:line="240" w:lineRule="auto"/>
                    <w:jc w:val="center"/>
                    <w:rPr>
                      <w:rFonts w:cs="Arial"/>
                      <w:kern w:val="24"/>
                      <w:sz w:val="18"/>
                      <w:szCs w:val="18"/>
                      <w:lang w:val="en-GB"/>
                    </w:rPr>
                  </w:pPr>
                </w:p>
              </w:tc>
              <w:tc>
                <w:tcPr>
                  <w:tcW w:w="1543" w:type="dxa"/>
                  <w:vAlign w:val="center"/>
                </w:tcPr>
                <w:p w14:paraId="3FFC01CB" w14:textId="77777777" w:rsidR="00663BBA" w:rsidRDefault="00663BBA">
                  <w:pPr>
                    <w:spacing w:after="0" w:line="240" w:lineRule="auto"/>
                    <w:jc w:val="center"/>
                    <w:rPr>
                      <w:rFonts w:cs="Arial"/>
                      <w:kern w:val="24"/>
                      <w:sz w:val="18"/>
                      <w:szCs w:val="18"/>
                      <w:lang w:val="en-GB"/>
                    </w:rPr>
                  </w:pPr>
                </w:p>
              </w:tc>
              <w:tc>
                <w:tcPr>
                  <w:tcW w:w="1826" w:type="dxa"/>
                  <w:vAlign w:val="center"/>
                </w:tcPr>
                <w:p w14:paraId="41DD9ACB" w14:textId="77777777" w:rsidR="00663BBA" w:rsidRDefault="00663BBA">
                  <w:pPr>
                    <w:spacing w:after="0" w:line="240" w:lineRule="auto"/>
                    <w:jc w:val="center"/>
                    <w:rPr>
                      <w:rFonts w:cs="Arial"/>
                      <w:kern w:val="24"/>
                      <w:sz w:val="18"/>
                      <w:szCs w:val="18"/>
                      <w:lang w:val="en-GB"/>
                    </w:rPr>
                  </w:pPr>
                </w:p>
              </w:tc>
              <w:tc>
                <w:tcPr>
                  <w:tcW w:w="1451" w:type="dxa"/>
                  <w:vAlign w:val="center"/>
                </w:tcPr>
                <w:p w14:paraId="6D88339D" w14:textId="77777777" w:rsidR="00663BBA" w:rsidRDefault="00663BBA">
                  <w:pPr>
                    <w:spacing w:after="0" w:line="240" w:lineRule="auto"/>
                    <w:jc w:val="center"/>
                    <w:rPr>
                      <w:sz w:val="18"/>
                      <w:lang w:val="en-GB"/>
                    </w:rPr>
                  </w:pPr>
                </w:p>
              </w:tc>
            </w:tr>
          </w:tbl>
          <w:p w14:paraId="79280384" w14:textId="77777777" w:rsidR="00663BBA" w:rsidRDefault="00663BBA">
            <w:pPr>
              <w:pStyle w:val="BodyText"/>
              <w:spacing w:after="0"/>
              <w:rPr>
                <w:rFonts w:ascii="Times New Roman" w:hAnsi="Times New Roman"/>
                <w:sz w:val="22"/>
                <w:szCs w:val="22"/>
                <w:lang w:eastAsia="zh-CN"/>
              </w:rPr>
            </w:pPr>
          </w:p>
        </w:tc>
      </w:tr>
    </w:tbl>
    <w:p w14:paraId="37A0DD7E" w14:textId="77777777" w:rsidR="00663BBA" w:rsidRDefault="00663BBA">
      <w:pPr>
        <w:pStyle w:val="BodyText"/>
        <w:spacing w:after="0"/>
        <w:rPr>
          <w:rFonts w:ascii="Times New Roman" w:hAnsi="Times New Roman"/>
          <w:sz w:val="22"/>
          <w:szCs w:val="22"/>
          <w:lang w:eastAsia="zh-CN"/>
        </w:rPr>
      </w:pPr>
    </w:p>
    <w:p w14:paraId="315E0909" w14:textId="77777777" w:rsidR="00663BBA" w:rsidRDefault="0058480E">
      <w:pPr>
        <w:rPr>
          <w:b/>
          <w:bCs/>
          <w:sz w:val="22"/>
          <w:szCs w:val="22"/>
        </w:rPr>
      </w:pPr>
      <w:r>
        <w:rPr>
          <w:b/>
          <w:bCs/>
          <w:sz w:val="22"/>
          <w:szCs w:val="22"/>
        </w:rPr>
        <w:t xml:space="preserve">TP# 4-1E for </w:t>
      </w:r>
      <w:r>
        <w:rPr>
          <w:b/>
          <w:bCs/>
          <w:sz w:val="22"/>
          <w:szCs w:val="22"/>
        </w:rPr>
        <w:t>TS38.213 [16]</w:t>
      </w:r>
    </w:p>
    <w:tbl>
      <w:tblPr>
        <w:tblStyle w:val="TableGrid"/>
        <w:tblW w:w="0" w:type="auto"/>
        <w:tblLook w:val="04A0" w:firstRow="1" w:lastRow="0" w:firstColumn="1" w:lastColumn="0" w:noHBand="0" w:noVBand="1"/>
      </w:tblPr>
      <w:tblGrid>
        <w:gridCol w:w="9350"/>
      </w:tblGrid>
      <w:tr w:rsidR="00663BBA" w14:paraId="256CCFD2" w14:textId="77777777">
        <w:tc>
          <w:tcPr>
            <w:tcW w:w="9350" w:type="dxa"/>
          </w:tcPr>
          <w:p w14:paraId="7F8D6513"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D7C2BF4" w14:textId="77777777">
              <w:trPr>
                <w:cantSplit/>
              </w:trPr>
              <w:tc>
                <w:tcPr>
                  <w:tcW w:w="792" w:type="dxa"/>
                  <w:tcBorders>
                    <w:bottom w:val="double" w:sz="4" w:space="0" w:color="auto"/>
                    <w:right w:val="double" w:sz="4" w:space="0" w:color="auto"/>
                  </w:tcBorders>
                  <w:shd w:val="clear" w:color="auto" w:fill="E0E0E0"/>
                  <w:vAlign w:val="center"/>
                </w:tcPr>
                <w:p w14:paraId="6E6B7CB1"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C9B76A2"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322E0B8"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C13D1B4"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60BE95" w14:textId="77777777" w:rsidR="00663BBA" w:rsidRDefault="0058480E">
                  <w:pPr>
                    <w:pStyle w:val="TAH"/>
                    <w:keepNext w:val="0"/>
                    <w:keepLines w:val="0"/>
                    <w:spacing w:line="257" w:lineRule="auto"/>
                    <w:rPr>
                      <w:bCs/>
                    </w:rPr>
                  </w:pPr>
                  <w:r>
                    <w:rPr>
                      <w:kern w:val="24"/>
                    </w:rPr>
                    <w:t xml:space="preserve">Offset (RBs) </w:t>
                  </w:r>
                </w:p>
              </w:tc>
            </w:tr>
            <w:tr w:rsidR="00663BBA" w14:paraId="35594AF0" w14:textId="77777777">
              <w:trPr>
                <w:cantSplit/>
              </w:trPr>
              <w:tc>
                <w:tcPr>
                  <w:tcW w:w="792" w:type="dxa"/>
                  <w:tcBorders>
                    <w:top w:val="double" w:sz="4" w:space="0" w:color="auto"/>
                    <w:right w:val="double" w:sz="4" w:space="0" w:color="auto"/>
                  </w:tcBorders>
                  <w:shd w:val="clear" w:color="auto" w:fill="auto"/>
                  <w:vAlign w:val="center"/>
                </w:tcPr>
                <w:p w14:paraId="0FAEF09B"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551304B"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6B679BF"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31697FAF"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37543A9C" w14:textId="77777777" w:rsidR="00663BBA" w:rsidRDefault="0058480E">
                  <w:pPr>
                    <w:pStyle w:val="TAC"/>
                    <w:keepNext w:val="0"/>
                    <w:keepLines w:val="0"/>
                    <w:spacing w:line="257" w:lineRule="auto"/>
                  </w:pPr>
                  <w:r>
                    <w:t>2</w:t>
                  </w:r>
                </w:p>
              </w:tc>
            </w:tr>
            <w:tr w:rsidR="00663BBA" w14:paraId="7B112DCB" w14:textId="77777777">
              <w:trPr>
                <w:cantSplit/>
              </w:trPr>
              <w:tc>
                <w:tcPr>
                  <w:tcW w:w="792" w:type="dxa"/>
                  <w:tcBorders>
                    <w:right w:val="double" w:sz="4" w:space="0" w:color="auto"/>
                  </w:tcBorders>
                  <w:shd w:val="clear" w:color="auto" w:fill="auto"/>
                  <w:vAlign w:val="center"/>
                </w:tcPr>
                <w:p w14:paraId="3D9CB1FA"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3F64A707"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13687DE7" w14:textId="77777777" w:rsidR="00663BBA" w:rsidRDefault="0058480E">
                  <w:pPr>
                    <w:pStyle w:val="TAC"/>
                    <w:keepNext w:val="0"/>
                    <w:keepLines w:val="0"/>
                    <w:spacing w:line="257" w:lineRule="auto"/>
                  </w:pPr>
                  <w:r>
                    <w:rPr>
                      <w:kern w:val="24"/>
                      <w:szCs w:val="18"/>
                    </w:rPr>
                    <w:t>48</w:t>
                  </w:r>
                </w:p>
              </w:tc>
              <w:tc>
                <w:tcPr>
                  <w:tcW w:w="1826" w:type="dxa"/>
                  <w:vAlign w:val="center"/>
                </w:tcPr>
                <w:p w14:paraId="2AB2CFE6" w14:textId="77777777" w:rsidR="00663BBA" w:rsidRDefault="0058480E">
                  <w:pPr>
                    <w:pStyle w:val="TAC"/>
                    <w:keepNext w:val="0"/>
                    <w:keepLines w:val="0"/>
                    <w:spacing w:line="257" w:lineRule="auto"/>
                  </w:pPr>
                  <w:r>
                    <w:rPr>
                      <w:kern w:val="24"/>
                      <w:szCs w:val="18"/>
                    </w:rPr>
                    <w:t>1</w:t>
                  </w:r>
                </w:p>
              </w:tc>
              <w:tc>
                <w:tcPr>
                  <w:tcW w:w="1451" w:type="dxa"/>
                  <w:vAlign w:val="center"/>
                </w:tcPr>
                <w:p w14:paraId="28DE8140" w14:textId="77777777" w:rsidR="00663BBA" w:rsidRDefault="0058480E">
                  <w:pPr>
                    <w:pStyle w:val="TAC"/>
                    <w:keepNext w:val="0"/>
                    <w:keepLines w:val="0"/>
                    <w:spacing w:line="257" w:lineRule="auto"/>
                  </w:pPr>
                  <w:r>
                    <w:t>0</w:t>
                  </w:r>
                </w:p>
              </w:tc>
            </w:tr>
            <w:tr w:rsidR="00663BBA" w14:paraId="749AAD49" w14:textId="77777777">
              <w:trPr>
                <w:cantSplit/>
              </w:trPr>
              <w:tc>
                <w:tcPr>
                  <w:tcW w:w="792" w:type="dxa"/>
                  <w:tcBorders>
                    <w:right w:val="double" w:sz="4" w:space="0" w:color="auto"/>
                  </w:tcBorders>
                  <w:shd w:val="clear" w:color="auto" w:fill="auto"/>
                  <w:vAlign w:val="center"/>
                </w:tcPr>
                <w:p w14:paraId="5D16B1C4"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AAE9122" w14:textId="77777777" w:rsidR="00663BBA" w:rsidRDefault="0058480E">
                  <w:pPr>
                    <w:pStyle w:val="TAC"/>
                    <w:keepNext w:val="0"/>
                    <w:keepLines w:val="0"/>
                    <w:spacing w:line="257" w:lineRule="auto"/>
                  </w:pPr>
                  <w:r>
                    <w:rPr>
                      <w:kern w:val="24"/>
                      <w:szCs w:val="18"/>
                    </w:rPr>
                    <w:t>1</w:t>
                  </w:r>
                </w:p>
              </w:tc>
              <w:tc>
                <w:tcPr>
                  <w:tcW w:w="1543" w:type="dxa"/>
                  <w:vAlign w:val="center"/>
                </w:tcPr>
                <w:p w14:paraId="26029288" w14:textId="77777777" w:rsidR="00663BBA" w:rsidRDefault="0058480E">
                  <w:pPr>
                    <w:pStyle w:val="TAC"/>
                    <w:keepNext w:val="0"/>
                    <w:keepLines w:val="0"/>
                    <w:spacing w:line="257" w:lineRule="auto"/>
                  </w:pPr>
                  <w:r>
                    <w:rPr>
                      <w:kern w:val="24"/>
                      <w:szCs w:val="18"/>
                    </w:rPr>
                    <w:t>48</w:t>
                  </w:r>
                </w:p>
              </w:tc>
              <w:tc>
                <w:tcPr>
                  <w:tcW w:w="1826" w:type="dxa"/>
                  <w:vAlign w:val="center"/>
                </w:tcPr>
                <w:p w14:paraId="4BBC2254" w14:textId="77777777" w:rsidR="00663BBA" w:rsidRDefault="0058480E">
                  <w:pPr>
                    <w:pStyle w:val="TAC"/>
                    <w:keepNext w:val="0"/>
                    <w:keepLines w:val="0"/>
                    <w:spacing w:line="257" w:lineRule="auto"/>
                  </w:pPr>
                  <w:r>
                    <w:rPr>
                      <w:kern w:val="24"/>
                      <w:szCs w:val="18"/>
                    </w:rPr>
                    <w:t>1</w:t>
                  </w:r>
                </w:p>
              </w:tc>
              <w:tc>
                <w:tcPr>
                  <w:tcW w:w="1451" w:type="dxa"/>
                  <w:vAlign w:val="center"/>
                </w:tcPr>
                <w:p w14:paraId="0B7DCFD4" w14:textId="77777777" w:rsidR="00663BBA" w:rsidRDefault="0058480E">
                  <w:pPr>
                    <w:pStyle w:val="TAC"/>
                    <w:keepNext w:val="0"/>
                    <w:keepLines w:val="0"/>
                    <w:spacing w:line="257" w:lineRule="auto"/>
                  </w:pPr>
                  <w:r>
                    <w:t>28</w:t>
                  </w:r>
                </w:p>
              </w:tc>
            </w:tr>
            <w:tr w:rsidR="00663BBA" w14:paraId="553A4131" w14:textId="77777777">
              <w:trPr>
                <w:cantSplit/>
              </w:trPr>
              <w:tc>
                <w:tcPr>
                  <w:tcW w:w="792" w:type="dxa"/>
                  <w:tcBorders>
                    <w:right w:val="double" w:sz="4" w:space="0" w:color="auto"/>
                  </w:tcBorders>
                  <w:shd w:val="clear" w:color="auto" w:fill="auto"/>
                  <w:vAlign w:val="center"/>
                </w:tcPr>
                <w:p w14:paraId="6CF6CF57"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537D2654"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33449BF" w14:textId="77777777" w:rsidR="00663BBA" w:rsidRDefault="0058480E">
                  <w:pPr>
                    <w:pStyle w:val="TAC"/>
                    <w:keepNext w:val="0"/>
                    <w:keepLines w:val="0"/>
                    <w:spacing w:line="257" w:lineRule="auto"/>
                  </w:pPr>
                  <w:r>
                    <w:rPr>
                      <w:kern w:val="24"/>
                      <w:szCs w:val="18"/>
                    </w:rPr>
                    <w:t>48</w:t>
                  </w:r>
                </w:p>
              </w:tc>
              <w:tc>
                <w:tcPr>
                  <w:tcW w:w="1826" w:type="dxa"/>
                  <w:vAlign w:val="center"/>
                </w:tcPr>
                <w:p w14:paraId="07FDE714" w14:textId="77777777" w:rsidR="00663BBA" w:rsidRDefault="0058480E">
                  <w:pPr>
                    <w:pStyle w:val="TAC"/>
                    <w:keepNext w:val="0"/>
                    <w:keepLines w:val="0"/>
                    <w:spacing w:line="257" w:lineRule="auto"/>
                  </w:pPr>
                  <w:r>
                    <w:rPr>
                      <w:kern w:val="24"/>
                      <w:szCs w:val="18"/>
                    </w:rPr>
                    <w:t>2</w:t>
                  </w:r>
                </w:p>
              </w:tc>
              <w:tc>
                <w:tcPr>
                  <w:tcW w:w="1451" w:type="dxa"/>
                  <w:vAlign w:val="center"/>
                </w:tcPr>
                <w:p w14:paraId="329690B5" w14:textId="77777777" w:rsidR="00663BBA" w:rsidRDefault="0058480E">
                  <w:pPr>
                    <w:pStyle w:val="TAC"/>
                    <w:keepNext w:val="0"/>
                    <w:keepLines w:val="0"/>
                    <w:spacing w:line="257" w:lineRule="auto"/>
                  </w:pPr>
                  <w:r>
                    <w:t>0</w:t>
                  </w:r>
                </w:p>
              </w:tc>
            </w:tr>
            <w:tr w:rsidR="00663BBA" w14:paraId="3A2E42D2" w14:textId="77777777">
              <w:trPr>
                <w:cantSplit/>
              </w:trPr>
              <w:tc>
                <w:tcPr>
                  <w:tcW w:w="792" w:type="dxa"/>
                  <w:tcBorders>
                    <w:right w:val="double" w:sz="4" w:space="0" w:color="auto"/>
                  </w:tcBorders>
                  <w:shd w:val="clear" w:color="auto" w:fill="auto"/>
                  <w:vAlign w:val="center"/>
                </w:tcPr>
                <w:p w14:paraId="36E3D067"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5CBEC83F" w14:textId="77777777" w:rsidR="00663BBA" w:rsidRDefault="0058480E">
                  <w:pPr>
                    <w:pStyle w:val="TAC"/>
                    <w:keepNext w:val="0"/>
                    <w:keepLines w:val="0"/>
                    <w:spacing w:line="257" w:lineRule="auto"/>
                  </w:pPr>
                  <w:r>
                    <w:rPr>
                      <w:kern w:val="24"/>
                      <w:szCs w:val="18"/>
                    </w:rPr>
                    <w:t>1</w:t>
                  </w:r>
                </w:p>
              </w:tc>
              <w:tc>
                <w:tcPr>
                  <w:tcW w:w="1543" w:type="dxa"/>
                  <w:vAlign w:val="center"/>
                </w:tcPr>
                <w:p w14:paraId="1E150802" w14:textId="77777777" w:rsidR="00663BBA" w:rsidRDefault="0058480E">
                  <w:pPr>
                    <w:pStyle w:val="TAC"/>
                    <w:keepNext w:val="0"/>
                    <w:keepLines w:val="0"/>
                    <w:spacing w:line="257" w:lineRule="auto"/>
                  </w:pPr>
                  <w:r>
                    <w:rPr>
                      <w:kern w:val="24"/>
                      <w:szCs w:val="18"/>
                    </w:rPr>
                    <w:t>48</w:t>
                  </w:r>
                </w:p>
              </w:tc>
              <w:tc>
                <w:tcPr>
                  <w:tcW w:w="1826" w:type="dxa"/>
                  <w:vAlign w:val="center"/>
                </w:tcPr>
                <w:p w14:paraId="27E0F684" w14:textId="77777777" w:rsidR="00663BBA" w:rsidRDefault="0058480E">
                  <w:pPr>
                    <w:pStyle w:val="TAC"/>
                    <w:keepNext w:val="0"/>
                    <w:keepLines w:val="0"/>
                    <w:spacing w:line="257" w:lineRule="auto"/>
                  </w:pPr>
                  <w:r>
                    <w:rPr>
                      <w:kern w:val="24"/>
                      <w:szCs w:val="18"/>
                    </w:rPr>
                    <w:t>2</w:t>
                  </w:r>
                </w:p>
              </w:tc>
              <w:tc>
                <w:tcPr>
                  <w:tcW w:w="1451" w:type="dxa"/>
                  <w:vAlign w:val="center"/>
                </w:tcPr>
                <w:p w14:paraId="7C5DEBDC" w14:textId="77777777" w:rsidR="00663BBA" w:rsidRDefault="0058480E">
                  <w:pPr>
                    <w:pStyle w:val="TAC"/>
                    <w:keepNext w:val="0"/>
                    <w:keepLines w:val="0"/>
                    <w:spacing w:line="257" w:lineRule="auto"/>
                  </w:pPr>
                  <w:r>
                    <w:t>28</w:t>
                  </w:r>
                </w:p>
              </w:tc>
            </w:tr>
            <w:tr w:rsidR="00663BBA" w14:paraId="79CC2082" w14:textId="77777777">
              <w:trPr>
                <w:cantSplit/>
              </w:trPr>
              <w:tc>
                <w:tcPr>
                  <w:tcW w:w="792" w:type="dxa"/>
                  <w:tcBorders>
                    <w:right w:val="double" w:sz="4" w:space="0" w:color="auto"/>
                  </w:tcBorders>
                  <w:shd w:val="clear" w:color="auto" w:fill="auto"/>
                  <w:vAlign w:val="center"/>
                </w:tcPr>
                <w:p w14:paraId="1BC63B59"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1EDF7CA2" w14:textId="77777777" w:rsidR="00663BBA" w:rsidRDefault="0058480E">
                  <w:pPr>
                    <w:pStyle w:val="TAC"/>
                    <w:keepNext w:val="0"/>
                    <w:keepLines w:val="0"/>
                    <w:spacing w:line="257" w:lineRule="auto"/>
                  </w:pPr>
                  <w:r>
                    <w:t>1</w:t>
                  </w:r>
                </w:p>
              </w:tc>
              <w:tc>
                <w:tcPr>
                  <w:tcW w:w="1543" w:type="dxa"/>
                  <w:vAlign w:val="center"/>
                </w:tcPr>
                <w:p w14:paraId="7EBD0846" w14:textId="77777777" w:rsidR="00663BBA" w:rsidRDefault="0058480E">
                  <w:pPr>
                    <w:pStyle w:val="TAC"/>
                    <w:keepNext w:val="0"/>
                    <w:keepLines w:val="0"/>
                    <w:spacing w:line="257" w:lineRule="auto"/>
                  </w:pPr>
                  <w:r>
                    <w:t>96</w:t>
                  </w:r>
                </w:p>
              </w:tc>
              <w:tc>
                <w:tcPr>
                  <w:tcW w:w="1826" w:type="dxa"/>
                  <w:vAlign w:val="center"/>
                </w:tcPr>
                <w:p w14:paraId="34F352D3" w14:textId="77777777" w:rsidR="00663BBA" w:rsidRDefault="0058480E">
                  <w:pPr>
                    <w:pStyle w:val="TAC"/>
                    <w:keepNext w:val="0"/>
                    <w:keepLines w:val="0"/>
                    <w:spacing w:line="257" w:lineRule="auto"/>
                  </w:pPr>
                  <w:r>
                    <w:t>1</w:t>
                  </w:r>
                </w:p>
              </w:tc>
              <w:tc>
                <w:tcPr>
                  <w:tcW w:w="1451" w:type="dxa"/>
                  <w:vAlign w:val="center"/>
                </w:tcPr>
                <w:p w14:paraId="75BD49FB" w14:textId="77777777" w:rsidR="00663BBA" w:rsidRDefault="0058480E">
                  <w:pPr>
                    <w:pStyle w:val="TAC"/>
                    <w:keepNext w:val="0"/>
                    <w:keepLines w:val="0"/>
                    <w:spacing w:line="257" w:lineRule="auto"/>
                  </w:pPr>
                  <w:r>
                    <w:t>38</w:t>
                  </w:r>
                </w:p>
              </w:tc>
            </w:tr>
            <w:tr w:rsidR="00663BBA" w14:paraId="1D154105" w14:textId="77777777">
              <w:trPr>
                <w:cantSplit/>
              </w:trPr>
              <w:tc>
                <w:tcPr>
                  <w:tcW w:w="792" w:type="dxa"/>
                  <w:tcBorders>
                    <w:right w:val="double" w:sz="4" w:space="0" w:color="auto"/>
                  </w:tcBorders>
                  <w:shd w:val="clear" w:color="auto" w:fill="auto"/>
                  <w:vAlign w:val="center"/>
                </w:tcPr>
                <w:p w14:paraId="2708250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E810C27" w14:textId="77777777" w:rsidR="00663BBA" w:rsidRDefault="0058480E">
                  <w:pPr>
                    <w:pStyle w:val="TAC"/>
                    <w:keepNext w:val="0"/>
                    <w:keepLines w:val="0"/>
                    <w:spacing w:line="257" w:lineRule="auto"/>
                  </w:pPr>
                  <w:r>
                    <w:t>1</w:t>
                  </w:r>
                </w:p>
              </w:tc>
              <w:tc>
                <w:tcPr>
                  <w:tcW w:w="1543" w:type="dxa"/>
                  <w:vAlign w:val="center"/>
                </w:tcPr>
                <w:p w14:paraId="37BC1E1E" w14:textId="77777777" w:rsidR="00663BBA" w:rsidRDefault="0058480E">
                  <w:pPr>
                    <w:pStyle w:val="TAC"/>
                    <w:keepNext w:val="0"/>
                    <w:keepLines w:val="0"/>
                    <w:spacing w:line="257" w:lineRule="auto"/>
                  </w:pPr>
                  <w:r>
                    <w:t>96</w:t>
                  </w:r>
                </w:p>
              </w:tc>
              <w:tc>
                <w:tcPr>
                  <w:tcW w:w="1826" w:type="dxa"/>
                  <w:vAlign w:val="center"/>
                </w:tcPr>
                <w:p w14:paraId="46DC38BE" w14:textId="77777777" w:rsidR="00663BBA" w:rsidRDefault="0058480E">
                  <w:pPr>
                    <w:pStyle w:val="TAC"/>
                    <w:keepNext w:val="0"/>
                    <w:keepLines w:val="0"/>
                    <w:spacing w:line="257" w:lineRule="auto"/>
                  </w:pPr>
                  <w:r>
                    <w:t>2</w:t>
                  </w:r>
                </w:p>
              </w:tc>
              <w:tc>
                <w:tcPr>
                  <w:tcW w:w="1451" w:type="dxa"/>
                  <w:vAlign w:val="center"/>
                </w:tcPr>
                <w:p w14:paraId="0979B4AF" w14:textId="77777777" w:rsidR="00663BBA" w:rsidRDefault="0058480E">
                  <w:pPr>
                    <w:pStyle w:val="TAC"/>
                    <w:keepNext w:val="0"/>
                    <w:keepLines w:val="0"/>
                    <w:spacing w:line="257" w:lineRule="auto"/>
                  </w:pPr>
                  <w:r>
                    <w:t>38</w:t>
                  </w:r>
                </w:p>
              </w:tc>
            </w:tr>
            <w:tr w:rsidR="00663BBA" w14:paraId="33B0E956" w14:textId="77777777">
              <w:trPr>
                <w:cantSplit/>
              </w:trPr>
              <w:tc>
                <w:tcPr>
                  <w:tcW w:w="792" w:type="dxa"/>
                  <w:tcBorders>
                    <w:right w:val="double" w:sz="4" w:space="0" w:color="auto"/>
                  </w:tcBorders>
                  <w:shd w:val="clear" w:color="auto" w:fill="auto"/>
                  <w:vAlign w:val="center"/>
                </w:tcPr>
                <w:p w14:paraId="536C0D12" w14:textId="77777777" w:rsidR="00663BBA" w:rsidRDefault="0058480E">
                  <w:pPr>
                    <w:pStyle w:val="TAC"/>
                    <w:keepNext w:val="0"/>
                    <w:keepLines w:val="0"/>
                    <w:spacing w:line="257" w:lineRule="auto"/>
                  </w:pPr>
                  <w:r>
                    <w:lastRenderedPageBreak/>
                    <w:t>7</w:t>
                  </w:r>
                </w:p>
              </w:tc>
              <w:tc>
                <w:tcPr>
                  <w:tcW w:w="3314" w:type="dxa"/>
                  <w:tcBorders>
                    <w:left w:val="double" w:sz="4" w:space="0" w:color="auto"/>
                  </w:tcBorders>
                  <w:vAlign w:val="center"/>
                </w:tcPr>
                <w:p w14:paraId="733E447A" w14:textId="77777777" w:rsidR="00663BBA" w:rsidRDefault="0058480E">
                  <w:pPr>
                    <w:pStyle w:val="TAC"/>
                    <w:keepNext w:val="0"/>
                    <w:keepLines w:val="0"/>
                    <w:spacing w:line="257" w:lineRule="auto"/>
                  </w:pPr>
                  <w:r>
                    <w:rPr>
                      <w:kern w:val="24"/>
                      <w:szCs w:val="18"/>
                    </w:rPr>
                    <w:t xml:space="preserve">3 </w:t>
                  </w:r>
                </w:p>
              </w:tc>
              <w:tc>
                <w:tcPr>
                  <w:tcW w:w="1543" w:type="dxa"/>
                  <w:vAlign w:val="center"/>
                </w:tcPr>
                <w:p w14:paraId="36D5ED77" w14:textId="77777777" w:rsidR="00663BBA" w:rsidRDefault="0058480E">
                  <w:pPr>
                    <w:pStyle w:val="TAC"/>
                    <w:keepNext w:val="0"/>
                    <w:keepLines w:val="0"/>
                    <w:spacing w:line="257" w:lineRule="auto"/>
                  </w:pPr>
                  <w:r>
                    <w:rPr>
                      <w:kern w:val="24"/>
                      <w:szCs w:val="18"/>
                    </w:rPr>
                    <w:t>24</w:t>
                  </w:r>
                </w:p>
              </w:tc>
              <w:tc>
                <w:tcPr>
                  <w:tcW w:w="1826" w:type="dxa"/>
                  <w:vAlign w:val="center"/>
                </w:tcPr>
                <w:p w14:paraId="4803AC7F" w14:textId="77777777" w:rsidR="00663BBA" w:rsidRDefault="0058480E">
                  <w:pPr>
                    <w:pStyle w:val="TAC"/>
                    <w:keepNext w:val="0"/>
                    <w:keepLines w:val="0"/>
                    <w:spacing w:line="257" w:lineRule="auto"/>
                  </w:pPr>
                  <w:r>
                    <w:rPr>
                      <w:kern w:val="24"/>
                      <w:szCs w:val="18"/>
                    </w:rPr>
                    <w:t>2</w:t>
                  </w:r>
                </w:p>
              </w:tc>
              <w:tc>
                <w:tcPr>
                  <w:tcW w:w="1451" w:type="dxa"/>
                  <w:vAlign w:val="center"/>
                </w:tcPr>
                <w:p w14:paraId="4FFD5BCD"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45B7B53E"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3311C697" w14:textId="77777777">
              <w:trPr>
                <w:cantSplit/>
              </w:trPr>
              <w:tc>
                <w:tcPr>
                  <w:tcW w:w="792" w:type="dxa"/>
                  <w:tcBorders>
                    <w:right w:val="double" w:sz="4" w:space="0" w:color="auto"/>
                  </w:tcBorders>
                  <w:shd w:val="clear" w:color="auto" w:fill="auto"/>
                  <w:vAlign w:val="center"/>
                </w:tcPr>
                <w:p w14:paraId="24F44B9B"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B053819"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2245F92A"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7174912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F27225" w14:textId="77777777" w:rsidR="00663BBA" w:rsidRDefault="0058480E">
                  <w:pPr>
                    <w:pStyle w:val="TAC"/>
                    <w:keepNext w:val="0"/>
                    <w:keepLines w:val="0"/>
                    <w:spacing w:line="257" w:lineRule="auto"/>
                  </w:pPr>
                  <w:r>
                    <w:t>24</w:t>
                  </w:r>
                </w:p>
              </w:tc>
            </w:tr>
            <w:tr w:rsidR="00663BBA" w14:paraId="20897520" w14:textId="77777777">
              <w:trPr>
                <w:cantSplit/>
              </w:trPr>
              <w:tc>
                <w:tcPr>
                  <w:tcW w:w="792" w:type="dxa"/>
                  <w:tcBorders>
                    <w:right w:val="double" w:sz="4" w:space="0" w:color="auto"/>
                  </w:tcBorders>
                  <w:shd w:val="clear" w:color="auto" w:fill="auto"/>
                  <w:vAlign w:val="center"/>
                </w:tcPr>
                <w:p w14:paraId="4BFC5DD4"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2BA87917"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793A307B"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4862E9A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5AB6997"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BFE943A"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10231EAF" w14:textId="77777777">
              <w:trPr>
                <w:cantSplit/>
              </w:trPr>
              <w:tc>
                <w:tcPr>
                  <w:tcW w:w="792" w:type="dxa"/>
                  <w:tcBorders>
                    <w:right w:val="double" w:sz="4" w:space="0" w:color="auto"/>
                  </w:tcBorders>
                  <w:shd w:val="clear" w:color="auto" w:fill="auto"/>
                  <w:vAlign w:val="center"/>
                </w:tcPr>
                <w:p w14:paraId="545F106F"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5E065AEC" w14:textId="77777777" w:rsidR="00663BBA" w:rsidRDefault="0058480E">
                  <w:pPr>
                    <w:pStyle w:val="TAC"/>
                    <w:keepNext w:val="0"/>
                    <w:keepLines w:val="0"/>
                    <w:spacing w:line="257" w:lineRule="auto"/>
                    <w:rPr>
                      <w:kern w:val="24"/>
                      <w:szCs w:val="18"/>
                    </w:rPr>
                  </w:pPr>
                  <w:r>
                    <w:t>3</w:t>
                  </w:r>
                </w:p>
              </w:tc>
              <w:tc>
                <w:tcPr>
                  <w:tcW w:w="1543" w:type="dxa"/>
                  <w:vAlign w:val="center"/>
                </w:tcPr>
                <w:p w14:paraId="34DAFF74"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5086D84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6025405D" w14:textId="77777777" w:rsidR="00663BBA" w:rsidRDefault="0058480E">
                  <w:pPr>
                    <w:pStyle w:val="TAC"/>
                    <w:keepNext w:val="0"/>
                    <w:keepLines w:val="0"/>
                    <w:spacing w:line="257" w:lineRule="auto"/>
                  </w:pPr>
                  <w:r>
                    <w:t>48</w:t>
                  </w:r>
                </w:p>
              </w:tc>
            </w:tr>
            <w:tr w:rsidR="00663BBA" w14:paraId="140574B5" w14:textId="77777777">
              <w:trPr>
                <w:cantSplit/>
              </w:trPr>
              <w:tc>
                <w:tcPr>
                  <w:tcW w:w="792" w:type="dxa"/>
                  <w:tcBorders>
                    <w:right w:val="double" w:sz="4" w:space="0" w:color="auto"/>
                  </w:tcBorders>
                  <w:shd w:val="clear" w:color="auto" w:fill="auto"/>
                  <w:vAlign w:val="center"/>
                </w:tcPr>
                <w:p w14:paraId="2E5CCC75" w14:textId="77777777" w:rsidR="00663BBA" w:rsidRDefault="0058480E">
                  <w:pPr>
                    <w:pStyle w:val="TAC"/>
                    <w:keepNext w:val="0"/>
                    <w:keepLines w:val="0"/>
                    <w:spacing w:line="257" w:lineRule="auto"/>
                  </w:pPr>
                  <w:r>
                    <w:t>11</w:t>
                  </w:r>
                </w:p>
              </w:tc>
              <w:tc>
                <w:tcPr>
                  <w:tcW w:w="8134" w:type="dxa"/>
                  <w:gridSpan w:val="4"/>
                  <w:tcBorders>
                    <w:left w:val="double" w:sz="4" w:space="0" w:color="auto"/>
                  </w:tcBorders>
                  <w:vAlign w:val="center"/>
                </w:tcPr>
                <w:p w14:paraId="391C76C7" w14:textId="77777777" w:rsidR="00663BBA" w:rsidRDefault="0058480E">
                  <w:pPr>
                    <w:pStyle w:val="TAC"/>
                    <w:keepNext w:val="0"/>
                    <w:keepLines w:val="0"/>
                    <w:spacing w:line="257" w:lineRule="auto"/>
                  </w:pPr>
                  <w:r>
                    <w:t>Reserved</w:t>
                  </w:r>
                </w:p>
              </w:tc>
            </w:tr>
            <w:tr w:rsidR="00663BBA" w14:paraId="50F7E446" w14:textId="77777777">
              <w:trPr>
                <w:cantSplit/>
              </w:trPr>
              <w:tc>
                <w:tcPr>
                  <w:tcW w:w="792" w:type="dxa"/>
                  <w:tcBorders>
                    <w:right w:val="double" w:sz="4" w:space="0" w:color="auto"/>
                  </w:tcBorders>
                  <w:shd w:val="clear" w:color="auto" w:fill="auto"/>
                  <w:vAlign w:val="center"/>
                </w:tcPr>
                <w:p w14:paraId="305AF103" w14:textId="77777777" w:rsidR="00663BBA" w:rsidRDefault="0058480E">
                  <w:pPr>
                    <w:pStyle w:val="TAC"/>
                    <w:keepNext w:val="0"/>
                    <w:keepLines w:val="0"/>
                    <w:spacing w:line="257" w:lineRule="auto"/>
                  </w:pPr>
                  <w:r>
                    <w:t>12</w:t>
                  </w:r>
                </w:p>
              </w:tc>
              <w:tc>
                <w:tcPr>
                  <w:tcW w:w="8134" w:type="dxa"/>
                  <w:gridSpan w:val="4"/>
                  <w:tcBorders>
                    <w:left w:val="double" w:sz="4" w:space="0" w:color="auto"/>
                  </w:tcBorders>
                  <w:vAlign w:val="center"/>
                </w:tcPr>
                <w:p w14:paraId="2BDCCED7" w14:textId="77777777" w:rsidR="00663BBA" w:rsidRDefault="0058480E">
                  <w:pPr>
                    <w:pStyle w:val="TAC"/>
                    <w:keepNext w:val="0"/>
                    <w:keepLines w:val="0"/>
                    <w:spacing w:line="257" w:lineRule="auto"/>
                  </w:pPr>
                  <w:r>
                    <w:t>Reserved</w:t>
                  </w:r>
                </w:p>
              </w:tc>
            </w:tr>
            <w:tr w:rsidR="00663BBA" w14:paraId="7B147963" w14:textId="77777777">
              <w:trPr>
                <w:cantSplit/>
              </w:trPr>
              <w:tc>
                <w:tcPr>
                  <w:tcW w:w="792" w:type="dxa"/>
                  <w:tcBorders>
                    <w:right w:val="double" w:sz="4" w:space="0" w:color="auto"/>
                  </w:tcBorders>
                  <w:shd w:val="clear" w:color="auto" w:fill="auto"/>
                  <w:vAlign w:val="center"/>
                </w:tcPr>
                <w:p w14:paraId="50FD26EC" w14:textId="77777777" w:rsidR="00663BBA" w:rsidRDefault="0058480E">
                  <w:pPr>
                    <w:pStyle w:val="TAC"/>
                    <w:keepNext w:val="0"/>
                    <w:keepLines w:val="0"/>
                    <w:spacing w:line="257" w:lineRule="auto"/>
                  </w:pPr>
                  <w:r>
                    <w:t>13</w:t>
                  </w:r>
                </w:p>
              </w:tc>
              <w:tc>
                <w:tcPr>
                  <w:tcW w:w="8134" w:type="dxa"/>
                  <w:gridSpan w:val="4"/>
                  <w:tcBorders>
                    <w:left w:val="double" w:sz="4" w:space="0" w:color="auto"/>
                  </w:tcBorders>
                  <w:vAlign w:val="center"/>
                </w:tcPr>
                <w:p w14:paraId="1ACB0F3E" w14:textId="77777777" w:rsidR="00663BBA" w:rsidRDefault="0058480E">
                  <w:pPr>
                    <w:pStyle w:val="TAC"/>
                    <w:keepNext w:val="0"/>
                    <w:keepLines w:val="0"/>
                    <w:spacing w:line="257" w:lineRule="auto"/>
                  </w:pPr>
                  <w:r>
                    <w:t>Reserved</w:t>
                  </w:r>
                </w:p>
              </w:tc>
            </w:tr>
            <w:tr w:rsidR="00663BBA" w14:paraId="4A44470D" w14:textId="77777777">
              <w:trPr>
                <w:cantSplit/>
              </w:trPr>
              <w:tc>
                <w:tcPr>
                  <w:tcW w:w="792" w:type="dxa"/>
                  <w:tcBorders>
                    <w:right w:val="double" w:sz="4" w:space="0" w:color="auto"/>
                  </w:tcBorders>
                  <w:shd w:val="clear" w:color="auto" w:fill="auto"/>
                  <w:vAlign w:val="center"/>
                </w:tcPr>
                <w:p w14:paraId="5B81D030" w14:textId="77777777" w:rsidR="00663BBA" w:rsidRDefault="0058480E">
                  <w:pPr>
                    <w:pStyle w:val="TAC"/>
                    <w:keepNext w:val="0"/>
                    <w:keepLines w:val="0"/>
                    <w:spacing w:line="257" w:lineRule="auto"/>
                  </w:pPr>
                  <w:r>
                    <w:t>14</w:t>
                  </w:r>
                </w:p>
              </w:tc>
              <w:tc>
                <w:tcPr>
                  <w:tcW w:w="8134" w:type="dxa"/>
                  <w:gridSpan w:val="4"/>
                  <w:tcBorders>
                    <w:left w:val="double" w:sz="4" w:space="0" w:color="auto"/>
                  </w:tcBorders>
                  <w:vAlign w:val="center"/>
                </w:tcPr>
                <w:p w14:paraId="1E1C99C8" w14:textId="77777777" w:rsidR="00663BBA" w:rsidRDefault="0058480E">
                  <w:pPr>
                    <w:pStyle w:val="TAC"/>
                    <w:keepNext w:val="0"/>
                    <w:keepLines w:val="0"/>
                    <w:spacing w:line="257" w:lineRule="auto"/>
                  </w:pPr>
                  <w:r>
                    <w:t>Reserved</w:t>
                  </w:r>
                </w:p>
              </w:tc>
            </w:tr>
            <w:tr w:rsidR="00663BBA" w14:paraId="67F7D148" w14:textId="77777777">
              <w:trPr>
                <w:cantSplit/>
              </w:trPr>
              <w:tc>
                <w:tcPr>
                  <w:tcW w:w="792" w:type="dxa"/>
                  <w:tcBorders>
                    <w:right w:val="double" w:sz="4" w:space="0" w:color="auto"/>
                  </w:tcBorders>
                  <w:shd w:val="clear" w:color="auto" w:fill="auto"/>
                  <w:vAlign w:val="center"/>
                </w:tcPr>
                <w:p w14:paraId="38669CCF" w14:textId="77777777" w:rsidR="00663BBA" w:rsidRDefault="0058480E">
                  <w:pPr>
                    <w:pStyle w:val="TAC"/>
                    <w:keepNext w:val="0"/>
                    <w:keepLines w:val="0"/>
                    <w:spacing w:line="257" w:lineRule="auto"/>
                  </w:pPr>
                  <w:r>
                    <w:t>15</w:t>
                  </w:r>
                </w:p>
              </w:tc>
              <w:tc>
                <w:tcPr>
                  <w:tcW w:w="8134" w:type="dxa"/>
                  <w:gridSpan w:val="4"/>
                  <w:tcBorders>
                    <w:left w:val="double" w:sz="4" w:space="0" w:color="auto"/>
                  </w:tcBorders>
                  <w:vAlign w:val="center"/>
                </w:tcPr>
                <w:p w14:paraId="539A77EE" w14:textId="77777777" w:rsidR="00663BBA" w:rsidRDefault="0058480E">
                  <w:pPr>
                    <w:pStyle w:val="TAC"/>
                    <w:keepNext w:val="0"/>
                    <w:keepLines w:val="0"/>
                    <w:spacing w:line="257" w:lineRule="auto"/>
                  </w:pPr>
                  <w:r>
                    <w:t>Reserved</w:t>
                  </w:r>
                </w:p>
              </w:tc>
            </w:tr>
          </w:tbl>
          <w:p w14:paraId="29249F9C" w14:textId="77777777" w:rsidR="00663BBA" w:rsidRDefault="00663BBA">
            <w:pPr>
              <w:spacing w:after="0" w:line="257" w:lineRule="auto"/>
              <w:rPr>
                <w:color w:val="FF0000"/>
              </w:rPr>
            </w:pPr>
          </w:p>
          <w:p w14:paraId="7D0BDF16" w14:textId="77777777" w:rsidR="00663BBA" w:rsidRDefault="0058480E">
            <w:pPr>
              <w:pStyle w:val="TH"/>
              <w:keepNext w:val="0"/>
              <w:keepLines w:val="0"/>
              <w:spacing w:line="257" w:lineRule="auto"/>
            </w:pPr>
            <w:r>
              <w:t xml:space="preserve">Table 13-10B: Set of resource blocks and slot symbols of CORESET for Type0-PDCCH search space set </w:t>
            </w:r>
            <w:r>
              <w:t>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61F86CC" w14:textId="77777777">
              <w:trPr>
                <w:cantSplit/>
              </w:trPr>
              <w:tc>
                <w:tcPr>
                  <w:tcW w:w="792" w:type="dxa"/>
                  <w:tcBorders>
                    <w:bottom w:val="double" w:sz="4" w:space="0" w:color="auto"/>
                    <w:right w:val="double" w:sz="4" w:space="0" w:color="auto"/>
                  </w:tcBorders>
                  <w:shd w:val="clear" w:color="auto" w:fill="E0E0E0"/>
                  <w:vAlign w:val="center"/>
                </w:tcPr>
                <w:p w14:paraId="4B7A50C5"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E79601F"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16954D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E86BD6"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7DBF45" w14:textId="77777777" w:rsidR="00663BBA" w:rsidRDefault="0058480E">
                  <w:pPr>
                    <w:pStyle w:val="TAH"/>
                    <w:keepNext w:val="0"/>
                    <w:keepLines w:val="0"/>
                    <w:spacing w:line="257" w:lineRule="auto"/>
                    <w:rPr>
                      <w:bCs/>
                    </w:rPr>
                  </w:pPr>
                  <w:r>
                    <w:rPr>
                      <w:kern w:val="24"/>
                    </w:rPr>
                    <w:t xml:space="preserve">Offset (RBs) </w:t>
                  </w:r>
                </w:p>
              </w:tc>
            </w:tr>
            <w:tr w:rsidR="00663BBA" w14:paraId="3FDE9B75" w14:textId="77777777">
              <w:trPr>
                <w:cantSplit/>
              </w:trPr>
              <w:tc>
                <w:tcPr>
                  <w:tcW w:w="792" w:type="dxa"/>
                  <w:tcBorders>
                    <w:top w:val="double" w:sz="4" w:space="0" w:color="auto"/>
                    <w:right w:val="double" w:sz="4" w:space="0" w:color="auto"/>
                  </w:tcBorders>
                  <w:shd w:val="clear" w:color="auto" w:fill="auto"/>
                  <w:vAlign w:val="center"/>
                </w:tcPr>
                <w:p w14:paraId="0282F397"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4C79329"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27658BA7"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7DAB4488"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2E70FE75" w14:textId="77777777" w:rsidR="00663BBA" w:rsidRDefault="0058480E">
                  <w:pPr>
                    <w:pStyle w:val="TAC"/>
                    <w:keepNext w:val="0"/>
                    <w:keepLines w:val="0"/>
                    <w:spacing w:line="257" w:lineRule="auto"/>
                  </w:pPr>
                  <w:r>
                    <w:t>0</w:t>
                  </w:r>
                </w:p>
              </w:tc>
            </w:tr>
            <w:tr w:rsidR="00663BBA" w14:paraId="351FDE46" w14:textId="77777777">
              <w:trPr>
                <w:cantSplit/>
              </w:trPr>
              <w:tc>
                <w:tcPr>
                  <w:tcW w:w="792" w:type="dxa"/>
                  <w:tcBorders>
                    <w:right w:val="double" w:sz="4" w:space="0" w:color="auto"/>
                  </w:tcBorders>
                  <w:shd w:val="clear" w:color="auto" w:fill="auto"/>
                  <w:vAlign w:val="center"/>
                </w:tcPr>
                <w:p w14:paraId="59FE9FE2"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18488CC7" w14:textId="77777777" w:rsidR="00663BBA" w:rsidRDefault="0058480E">
                  <w:pPr>
                    <w:pStyle w:val="TAC"/>
                    <w:keepNext w:val="0"/>
                    <w:keepLines w:val="0"/>
                    <w:spacing w:line="257" w:lineRule="auto"/>
                  </w:pPr>
                  <w:r>
                    <w:rPr>
                      <w:kern w:val="24"/>
                      <w:szCs w:val="18"/>
                    </w:rPr>
                    <w:t>1</w:t>
                  </w:r>
                </w:p>
              </w:tc>
              <w:tc>
                <w:tcPr>
                  <w:tcW w:w="1543" w:type="dxa"/>
                  <w:vAlign w:val="center"/>
                </w:tcPr>
                <w:p w14:paraId="324D6272" w14:textId="77777777" w:rsidR="00663BBA" w:rsidRDefault="0058480E">
                  <w:pPr>
                    <w:pStyle w:val="TAC"/>
                    <w:keepNext w:val="0"/>
                    <w:keepLines w:val="0"/>
                    <w:spacing w:line="257" w:lineRule="auto"/>
                  </w:pPr>
                  <w:r>
                    <w:rPr>
                      <w:kern w:val="24"/>
                      <w:szCs w:val="18"/>
                    </w:rPr>
                    <w:t>24</w:t>
                  </w:r>
                </w:p>
              </w:tc>
              <w:tc>
                <w:tcPr>
                  <w:tcW w:w="1826" w:type="dxa"/>
                  <w:vAlign w:val="center"/>
                </w:tcPr>
                <w:p w14:paraId="5DC67313" w14:textId="77777777" w:rsidR="00663BBA" w:rsidRDefault="0058480E">
                  <w:pPr>
                    <w:pStyle w:val="TAC"/>
                    <w:keepNext w:val="0"/>
                    <w:keepLines w:val="0"/>
                    <w:spacing w:line="257" w:lineRule="auto"/>
                  </w:pPr>
                  <w:r>
                    <w:rPr>
                      <w:kern w:val="24"/>
                      <w:szCs w:val="18"/>
                    </w:rPr>
                    <w:t>2</w:t>
                  </w:r>
                </w:p>
              </w:tc>
              <w:tc>
                <w:tcPr>
                  <w:tcW w:w="1451" w:type="dxa"/>
                  <w:vAlign w:val="center"/>
                </w:tcPr>
                <w:p w14:paraId="21397A91" w14:textId="77777777" w:rsidR="00663BBA" w:rsidRDefault="0058480E">
                  <w:pPr>
                    <w:pStyle w:val="TAC"/>
                    <w:keepNext w:val="0"/>
                    <w:keepLines w:val="0"/>
                    <w:spacing w:line="257" w:lineRule="auto"/>
                  </w:pPr>
                  <w:r>
                    <w:t>4</w:t>
                  </w:r>
                </w:p>
              </w:tc>
            </w:tr>
            <w:tr w:rsidR="00663BBA" w14:paraId="56E53A25" w14:textId="77777777">
              <w:trPr>
                <w:cantSplit/>
              </w:trPr>
              <w:tc>
                <w:tcPr>
                  <w:tcW w:w="792" w:type="dxa"/>
                  <w:tcBorders>
                    <w:right w:val="double" w:sz="4" w:space="0" w:color="auto"/>
                  </w:tcBorders>
                  <w:shd w:val="clear" w:color="auto" w:fill="auto"/>
                  <w:vAlign w:val="center"/>
                </w:tcPr>
                <w:p w14:paraId="229EF5DA"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74A7E8B"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FE565E1" w14:textId="77777777" w:rsidR="00663BBA" w:rsidRDefault="0058480E">
                  <w:pPr>
                    <w:pStyle w:val="TAC"/>
                    <w:keepNext w:val="0"/>
                    <w:keepLines w:val="0"/>
                    <w:spacing w:line="257" w:lineRule="auto"/>
                  </w:pPr>
                  <w:r>
                    <w:rPr>
                      <w:kern w:val="24"/>
                      <w:szCs w:val="18"/>
                    </w:rPr>
                    <w:t>48</w:t>
                  </w:r>
                </w:p>
              </w:tc>
              <w:tc>
                <w:tcPr>
                  <w:tcW w:w="1826" w:type="dxa"/>
                  <w:vAlign w:val="center"/>
                </w:tcPr>
                <w:p w14:paraId="6E8211DF" w14:textId="77777777" w:rsidR="00663BBA" w:rsidRDefault="0058480E">
                  <w:pPr>
                    <w:pStyle w:val="TAC"/>
                    <w:keepNext w:val="0"/>
                    <w:keepLines w:val="0"/>
                    <w:spacing w:line="257" w:lineRule="auto"/>
                  </w:pPr>
                  <w:r>
                    <w:rPr>
                      <w:kern w:val="24"/>
                      <w:szCs w:val="18"/>
                    </w:rPr>
                    <w:t>1</w:t>
                  </w:r>
                </w:p>
              </w:tc>
              <w:tc>
                <w:tcPr>
                  <w:tcW w:w="1451" w:type="dxa"/>
                  <w:vAlign w:val="center"/>
                </w:tcPr>
                <w:p w14:paraId="0EF48D81" w14:textId="77777777" w:rsidR="00663BBA" w:rsidRDefault="0058480E">
                  <w:pPr>
                    <w:pStyle w:val="TAC"/>
                    <w:keepNext w:val="0"/>
                    <w:keepLines w:val="0"/>
                    <w:spacing w:line="257" w:lineRule="auto"/>
                  </w:pPr>
                  <w:r>
                    <w:t>0</w:t>
                  </w:r>
                </w:p>
              </w:tc>
            </w:tr>
            <w:tr w:rsidR="00663BBA" w14:paraId="0BB80AEB" w14:textId="77777777">
              <w:trPr>
                <w:cantSplit/>
              </w:trPr>
              <w:tc>
                <w:tcPr>
                  <w:tcW w:w="792" w:type="dxa"/>
                  <w:tcBorders>
                    <w:right w:val="double" w:sz="4" w:space="0" w:color="auto"/>
                  </w:tcBorders>
                  <w:shd w:val="clear" w:color="auto" w:fill="auto"/>
                  <w:vAlign w:val="center"/>
                </w:tcPr>
                <w:p w14:paraId="32F484B2"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69935FAD" w14:textId="77777777" w:rsidR="00663BBA" w:rsidRDefault="0058480E">
                  <w:pPr>
                    <w:pStyle w:val="TAC"/>
                    <w:keepNext w:val="0"/>
                    <w:keepLines w:val="0"/>
                    <w:spacing w:line="257" w:lineRule="auto"/>
                  </w:pPr>
                  <w:r>
                    <w:rPr>
                      <w:kern w:val="24"/>
                      <w:szCs w:val="18"/>
                    </w:rPr>
                    <w:t>1</w:t>
                  </w:r>
                </w:p>
              </w:tc>
              <w:tc>
                <w:tcPr>
                  <w:tcW w:w="1543" w:type="dxa"/>
                  <w:vAlign w:val="center"/>
                </w:tcPr>
                <w:p w14:paraId="55CA66D5" w14:textId="77777777" w:rsidR="00663BBA" w:rsidRDefault="0058480E">
                  <w:pPr>
                    <w:pStyle w:val="TAC"/>
                    <w:keepNext w:val="0"/>
                    <w:keepLines w:val="0"/>
                    <w:spacing w:line="257" w:lineRule="auto"/>
                  </w:pPr>
                  <w:r>
                    <w:rPr>
                      <w:kern w:val="24"/>
                      <w:szCs w:val="18"/>
                    </w:rPr>
                    <w:t>48</w:t>
                  </w:r>
                </w:p>
              </w:tc>
              <w:tc>
                <w:tcPr>
                  <w:tcW w:w="1826" w:type="dxa"/>
                  <w:vAlign w:val="center"/>
                </w:tcPr>
                <w:p w14:paraId="50D7E44D" w14:textId="77777777" w:rsidR="00663BBA" w:rsidRDefault="0058480E">
                  <w:pPr>
                    <w:pStyle w:val="TAC"/>
                    <w:keepNext w:val="0"/>
                    <w:keepLines w:val="0"/>
                    <w:spacing w:line="257" w:lineRule="auto"/>
                  </w:pPr>
                  <w:r>
                    <w:rPr>
                      <w:kern w:val="24"/>
                      <w:szCs w:val="18"/>
                    </w:rPr>
                    <w:t>1</w:t>
                  </w:r>
                </w:p>
              </w:tc>
              <w:tc>
                <w:tcPr>
                  <w:tcW w:w="1451" w:type="dxa"/>
                  <w:vAlign w:val="center"/>
                </w:tcPr>
                <w:p w14:paraId="055E3F88" w14:textId="77777777" w:rsidR="00663BBA" w:rsidRDefault="0058480E">
                  <w:pPr>
                    <w:pStyle w:val="TAC"/>
                    <w:keepNext w:val="0"/>
                    <w:keepLines w:val="0"/>
                    <w:spacing w:line="257" w:lineRule="auto"/>
                  </w:pPr>
                  <w:r>
                    <w:t>14</w:t>
                  </w:r>
                </w:p>
              </w:tc>
            </w:tr>
            <w:tr w:rsidR="00663BBA" w14:paraId="4935646B" w14:textId="77777777">
              <w:trPr>
                <w:cantSplit/>
              </w:trPr>
              <w:tc>
                <w:tcPr>
                  <w:tcW w:w="792" w:type="dxa"/>
                  <w:tcBorders>
                    <w:right w:val="double" w:sz="4" w:space="0" w:color="auto"/>
                  </w:tcBorders>
                  <w:shd w:val="clear" w:color="auto" w:fill="auto"/>
                  <w:vAlign w:val="center"/>
                </w:tcPr>
                <w:p w14:paraId="2E8789ED"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0C3178D"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776B3684" w14:textId="77777777" w:rsidR="00663BBA" w:rsidRDefault="0058480E">
                  <w:pPr>
                    <w:pStyle w:val="TAC"/>
                    <w:keepNext w:val="0"/>
                    <w:keepLines w:val="0"/>
                    <w:spacing w:line="257" w:lineRule="auto"/>
                  </w:pPr>
                  <w:r>
                    <w:rPr>
                      <w:kern w:val="24"/>
                      <w:szCs w:val="18"/>
                    </w:rPr>
                    <w:t>48</w:t>
                  </w:r>
                </w:p>
              </w:tc>
              <w:tc>
                <w:tcPr>
                  <w:tcW w:w="1826" w:type="dxa"/>
                  <w:vAlign w:val="center"/>
                </w:tcPr>
                <w:p w14:paraId="67174BEE" w14:textId="77777777" w:rsidR="00663BBA" w:rsidRDefault="0058480E">
                  <w:pPr>
                    <w:pStyle w:val="TAC"/>
                    <w:keepNext w:val="0"/>
                    <w:keepLines w:val="0"/>
                    <w:spacing w:line="257" w:lineRule="auto"/>
                  </w:pPr>
                  <w:r>
                    <w:rPr>
                      <w:kern w:val="24"/>
                      <w:szCs w:val="18"/>
                    </w:rPr>
                    <w:t>1</w:t>
                  </w:r>
                </w:p>
              </w:tc>
              <w:tc>
                <w:tcPr>
                  <w:tcW w:w="1451" w:type="dxa"/>
                  <w:vAlign w:val="center"/>
                </w:tcPr>
                <w:p w14:paraId="03C8CB8C" w14:textId="77777777" w:rsidR="00663BBA" w:rsidRDefault="0058480E">
                  <w:pPr>
                    <w:pStyle w:val="TAC"/>
                    <w:keepNext w:val="0"/>
                    <w:keepLines w:val="0"/>
                    <w:spacing w:line="257" w:lineRule="auto"/>
                  </w:pPr>
                  <w:r>
                    <w:t>28</w:t>
                  </w:r>
                </w:p>
              </w:tc>
            </w:tr>
            <w:tr w:rsidR="00663BBA" w14:paraId="59E94343" w14:textId="77777777">
              <w:trPr>
                <w:cantSplit/>
              </w:trPr>
              <w:tc>
                <w:tcPr>
                  <w:tcW w:w="792" w:type="dxa"/>
                  <w:tcBorders>
                    <w:right w:val="double" w:sz="4" w:space="0" w:color="auto"/>
                  </w:tcBorders>
                  <w:shd w:val="clear" w:color="auto" w:fill="auto"/>
                  <w:vAlign w:val="center"/>
                </w:tcPr>
                <w:p w14:paraId="205A3D4E"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40EEAA69" w14:textId="77777777" w:rsidR="00663BBA" w:rsidRDefault="0058480E">
                  <w:pPr>
                    <w:pStyle w:val="TAC"/>
                    <w:keepNext w:val="0"/>
                    <w:keepLines w:val="0"/>
                    <w:spacing w:line="257" w:lineRule="auto"/>
                  </w:pPr>
                  <w:r>
                    <w:rPr>
                      <w:kern w:val="24"/>
                      <w:szCs w:val="18"/>
                    </w:rPr>
                    <w:t>1</w:t>
                  </w:r>
                </w:p>
              </w:tc>
              <w:tc>
                <w:tcPr>
                  <w:tcW w:w="1543" w:type="dxa"/>
                  <w:vAlign w:val="center"/>
                </w:tcPr>
                <w:p w14:paraId="1F0C4627" w14:textId="77777777" w:rsidR="00663BBA" w:rsidRDefault="0058480E">
                  <w:pPr>
                    <w:pStyle w:val="TAC"/>
                    <w:keepNext w:val="0"/>
                    <w:keepLines w:val="0"/>
                    <w:spacing w:line="257" w:lineRule="auto"/>
                  </w:pPr>
                  <w:r>
                    <w:rPr>
                      <w:kern w:val="24"/>
                      <w:szCs w:val="18"/>
                    </w:rPr>
                    <w:t>48</w:t>
                  </w:r>
                </w:p>
              </w:tc>
              <w:tc>
                <w:tcPr>
                  <w:tcW w:w="1826" w:type="dxa"/>
                  <w:vAlign w:val="center"/>
                </w:tcPr>
                <w:p w14:paraId="34EC0F00" w14:textId="77777777" w:rsidR="00663BBA" w:rsidRDefault="0058480E">
                  <w:pPr>
                    <w:pStyle w:val="TAC"/>
                    <w:keepNext w:val="0"/>
                    <w:keepLines w:val="0"/>
                    <w:spacing w:line="257" w:lineRule="auto"/>
                  </w:pPr>
                  <w:r>
                    <w:rPr>
                      <w:kern w:val="24"/>
                      <w:szCs w:val="18"/>
                    </w:rPr>
                    <w:t>2</w:t>
                  </w:r>
                </w:p>
              </w:tc>
              <w:tc>
                <w:tcPr>
                  <w:tcW w:w="1451" w:type="dxa"/>
                  <w:vAlign w:val="center"/>
                </w:tcPr>
                <w:p w14:paraId="5F083BC1" w14:textId="77777777" w:rsidR="00663BBA" w:rsidRDefault="0058480E">
                  <w:pPr>
                    <w:pStyle w:val="TAC"/>
                    <w:keepNext w:val="0"/>
                    <w:keepLines w:val="0"/>
                    <w:spacing w:line="257" w:lineRule="auto"/>
                  </w:pPr>
                  <w:r>
                    <w:t>0</w:t>
                  </w:r>
                </w:p>
              </w:tc>
            </w:tr>
            <w:tr w:rsidR="00663BBA" w14:paraId="35DED193" w14:textId="77777777">
              <w:trPr>
                <w:cantSplit/>
              </w:trPr>
              <w:tc>
                <w:tcPr>
                  <w:tcW w:w="792" w:type="dxa"/>
                  <w:tcBorders>
                    <w:right w:val="double" w:sz="4" w:space="0" w:color="auto"/>
                  </w:tcBorders>
                  <w:shd w:val="clear" w:color="auto" w:fill="auto"/>
                  <w:vAlign w:val="center"/>
                </w:tcPr>
                <w:p w14:paraId="64C64D9C"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269C4592" w14:textId="77777777" w:rsidR="00663BBA" w:rsidRDefault="0058480E">
                  <w:pPr>
                    <w:pStyle w:val="TAC"/>
                    <w:keepNext w:val="0"/>
                    <w:keepLines w:val="0"/>
                    <w:spacing w:line="257" w:lineRule="auto"/>
                  </w:pPr>
                  <w:r>
                    <w:t>1</w:t>
                  </w:r>
                </w:p>
              </w:tc>
              <w:tc>
                <w:tcPr>
                  <w:tcW w:w="1543" w:type="dxa"/>
                  <w:vAlign w:val="center"/>
                </w:tcPr>
                <w:p w14:paraId="5425BB18" w14:textId="77777777" w:rsidR="00663BBA" w:rsidRDefault="0058480E">
                  <w:pPr>
                    <w:pStyle w:val="TAC"/>
                    <w:keepNext w:val="0"/>
                    <w:keepLines w:val="0"/>
                    <w:spacing w:line="257" w:lineRule="auto"/>
                  </w:pPr>
                  <w:r>
                    <w:rPr>
                      <w:kern w:val="24"/>
                      <w:szCs w:val="18"/>
                    </w:rPr>
                    <w:t>48</w:t>
                  </w:r>
                </w:p>
              </w:tc>
              <w:tc>
                <w:tcPr>
                  <w:tcW w:w="1826" w:type="dxa"/>
                  <w:vAlign w:val="center"/>
                </w:tcPr>
                <w:p w14:paraId="46876561" w14:textId="77777777" w:rsidR="00663BBA" w:rsidRDefault="0058480E">
                  <w:pPr>
                    <w:pStyle w:val="TAC"/>
                    <w:keepNext w:val="0"/>
                    <w:keepLines w:val="0"/>
                    <w:spacing w:line="257" w:lineRule="auto"/>
                  </w:pPr>
                  <w:r>
                    <w:rPr>
                      <w:kern w:val="24"/>
                      <w:szCs w:val="18"/>
                    </w:rPr>
                    <w:t>2</w:t>
                  </w:r>
                </w:p>
              </w:tc>
              <w:tc>
                <w:tcPr>
                  <w:tcW w:w="1451" w:type="dxa"/>
                  <w:vAlign w:val="center"/>
                </w:tcPr>
                <w:p w14:paraId="53491606" w14:textId="77777777" w:rsidR="00663BBA" w:rsidRDefault="0058480E">
                  <w:pPr>
                    <w:pStyle w:val="TAC"/>
                    <w:keepNext w:val="0"/>
                    <w:keepLines w:val="0"/>
                    <w:spacing w:line="257" w:lineRule="auto"/>
                  </w:pPr>
                  <w:r>
                    <w:t>14</w:t>
                  </w:r>
                </w:p>
              </w:tc>
            </w:tr>
            <w:tr w:rsidR="00663BBA" w14:paraId="19B88F0D" w14:textId="77777777">
              <w:trPr>
                <w:cantSplit/>
              </w:trPr>
              <w:tc>
                <w:tcPr>
                  <w:tcW w:w="792" w:type="dxa"/>
                  <w:tcBorders>
                    <w:right w:val="double" w:sz="4" w:space="0" w:color="auto"/>
                  </w:tcBorders>
                  <w:shd w:val="clear" w:color="auto" w:fill="auto"/>
                  <w:vAlign w:val="center"/>
                </w:tcPr>
                <w:p w14:paraId="401AD5BC" w14:textId="77777777" w:rsidR="00663BBA" w:rsidRDefault="0058480E">
                  <w:pPr>
                    <w:pStyle w:val="TAC"/>
                    <w:keepNext w:val="0"/>
                    <w:keepLines w:val="0"/>
                    <w:spacing w:line="257" w:lineRule="auto"/>
                  </w:pPr>
                  <w:r>
                    <w:t>7</w:t>
                  </w:r>
                </w:p>
              </w:tc>
              <w:tc>
                <w:tcPr>
                  <w:tcW w:w="3314" w:type="dxa"/>
                  <w:tcBorders>
                    <w:left w:val="double" w:sz="4" w:space="0" w:color="auto"/>
                  </w:tcBorders>
                  <w:vAlign w:val="center"/>
                </w:tcPr>
                <w:p w14:paraId="60866543" w14:textId="77777777" w:rsidR="00663BBA" w:rsidRDefault="0058480E">
                  <w:pPr>
                    <w:pStyle w:val="TAC"/>
                    <w:keepNext w:val="0"/>
                    <w:keepLines w:val="0"/>
                    <w:spacing w:line="257" w:lineRule="auto"/>
                  </w:pPr>
                  <w:r>
                    <w:t>1</w:t>
                  </w:r>
                </w:p>
              </w:tc>
              <w:tc>
                <w:tcPr>
                  <w:tcW w:w="1543" w:type="dxa"/>
                  <w:vAlign w:val="center"/>
                </w:tcPr>
                <w:p w14:paraId="1EE79E9F" w14:textId="77777777" w:rsidR="00663BBA" w:rsidRDefault="0058480E">
                  <w:pPr>
                    <w:pStyle w:val="TAC"/>
                    <w:keepNext w:val="0"/>
                    <w:keepLines w:val="0"/>
                    <w:spacing w:line="257" w:lineRule="auto"/>
                  </w:pPr>
                  <w:r>
                    <w:rPr>
                      <w:kern w:val="24"/>
                      <w:szCs w:val="18"/>
                    </w:rPr>
                    <w:t>48</w:t>
                  </w:r>
                </w:p>
              </w:tc>
              <w:tc>
                <w:tcPr>
                  <w:tcW w:w="1826" w:type="dxa"/>
                  <w:vAlign w:val="center"/>
                </w:tcPr>
                <w:p w14:paraId="36BD0717" w14:textId="77777777" w:rsidR="00663BBA" w:rsidRDefault="0058480E">
                  <w:pPr>
                    <w:pStyle w:val="TAC"/>
                    <w:keepNext w:val="0"/>
                    <w:keepLines w:val="0"/>
                    <w:spacing w:line="257" w:lineRule="auto"/>
                  </w:pPr>
                  <w:r>
                    <w:rPr>
                      <w:kern w:val="24"/>
                      <w:szCs w:val="18"/>
                    </w:rPr>
                    <w:t>2</w:t>
                  </w:r>
                </w:p>
              </w:tc>
              <w:tc>
                <w:tcPr>
                  <w:tcW w:w="1451" w:type="dxa"/>
                  <w:vAlign w:val="center"/>
                </w:tcPr>
                <w:p w14:paraId="0CC5C238" w14:textId="77777777" w:rsidR="00663BBA" w:rsidRDefault="0058480E">
                  <w:pPr>
                    <w:pStyle w:val="TAC"/>
                    <w:keepNext w:val="0"/>
                    <w:keepLines w:val="0"/>
                    <w:spacing w:line="257" w:lineRule="auto"/>
                  </w:pPr>
                  <w:r>
                    <w:t>28</w:t>
                  </w:r>
                </w:p>
              </w:tc>
            </w:tr>
            <w:tr w:rsidR="00663BBA" w14:paraId="756E2009" w14:textId="77777777">
              <w:trPr>
                <w:cantSplit/>
              </w:trPr>
              <w:tc>
                <w:tcPr>
                  <w:tcW w:w="792" w:type="dxa"/>
                  <w:tcBorders>
                    <w:right w:val="double" w:sz="4" w:space="0" w:color="auto"/>
                  </w:tcBorders>
                  <w:shd w:val="clear" w:color="auto" w:fill="auto"/>
                  <w:vAlign w:val="center"/>
                </w:tcPr>
                <w:p w14:paraId="58549BBF"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0E7C6CD"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6C28D34"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40AFB87E"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304580E2" w14:textId="77777777" w:rsidR="00663BBA" w:rsidRDefault="0058480E">
                  <w:pPr>
                    <w:pStyle w:val="TAC"/>
                    <w:keepNext w:val="0"/>
                    <w:keepLines w:val="0"/>
                    <w:spacing w:line="257" w:lineRule="auto"/>
                  </w:pPr>
                  <w:r>
                    <w:t>0</w:t>
                  </w:r>
                </w:p>
              </w:tc>
            </w:tr>
            <w:tr w:rsidR="00663BBA" w14:paraId="519188A9" w14:textId="77777777">
              <w:trPr>
                <w:cantSplit/>
              </w:trPr>
              <w:tc>
                <w:tcPr>
                  <w:tcW w:w="792" w:type="dxa"/>
                  <w:tcBorders>
                    <w:right w:val="double" w:sz="4" w:space="0" w:color="auto"/>
                  </w:tcBorders>
                  <w:shd w:val="clear" w:color="auto" w:fill="auto"/>
                  <w:vAlign w:val="center"/>
                </w:tcPr>
                <w:p w14:paraId="1CCFF37B"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70BC730C"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08968A80"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124BFCC9"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082D6BE9" w14:textId="77777777" w:rsidR="00663BBA" w:rsidRDefault="0058480E">
                  <w:pPr>
                    <w:pStyle w:val="TAC"/>
                    <w:keepNext w:val="0"/>
                    <w:keepLines w:val="0"/>
                    <w:spacing w:line="257" w:lineRule="auto"/>
                  </w:pPr>
                  <w:r>
                    <w:t>76</w:t>
                  </w:r>
                </w:p>
              </w:tc>
            </w:tr>
            <w:tr w:rsidR="00663BBA" w14:paraId="18480810" w14:textId="77777777">
              <w:trPr>
                <w:cantSplit/>
              </w:trPr>
              <w:tc>
                <w:tcPr>
                  <w:tcW w:w="792" w:type="dxa"/>
                  <w:tcBorders>
                    <w:right w:val="double" w:sz="4" w:space="0" w:color="auto"/>
                  </w:tcBorders>
                  <w:shd w:val="clear" w:color="auto" w:fill="auto"/>
                  <w:vAlign w:val="center"/>
                </w:tcPr>
                <w:p w14:paraId="57348C04"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15EC6061"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283A246F"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59947CD5"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085CE4C" w14:textId="77777777" w:rsidR="00663BBA" w:rsidRDefault="0058480E">
                  <w:pPr>
                    <w:pStyle w:val="TAC"/>
                    <w:keepNext w:val="0"/>
                    <w:keepLines w:val="0"/>
                    <w:spacing w:line="257" w:lineRule="auto"/>
                  </w:pPr>
                  <w:r>
                    <w:t>0</w:t>
                  </w:r>
                </w:p>
              </w:tc>
            </w:tr>
            <w:tr w:rsidR="00663BBA" w14:paraId="45174726" w14:textId="77777777">
              <w:trPr>
                <w:cantSplit/>
              </w:trPr>
              <w:tc>
                <w:tcPr>
                  <w:tcW w:w="792" w:type="dxa"/>
                  <w:tcBorders>
                    <w:right w:val="double" w:sz="4" w:space="0" w:color="auto"/>
                  </w:tcBorders>
                  <w:shd w:val="clear" w:color="auto" w:fill="auto"/>
                  <w:vAlign w:val="center"/>
                </w:tcPr>
                <w:p w14:paraId="1E6A081C" w14:textId="77777777" w:rsidR="00663BBA" w:rsidRDefault="0058480E">
                  <w:pPr>
                    <w:pStyle w:val="TAC"/>
                    <w:keepNext w:val="0"/>
                    <w:keepLines w:val="0"/>
                    <w:spacing w:line="257" w:lineRule="auto"/>
                  </w:pPr>
                  <w:r>
                    <w:t>11</w:t>
                  </w:r>
                </w:p>
              </w:tc>
              <w:tc>
                <w:tcPr>
                  <w:tcW w:w="3314" w:type="dxa"/>
                  <w:tcBorders>
                    <w:left w:val="double" w:sz="4" w:space="0" w:color="auto"/>
                  </w:tcBorders>
                  <w:vAlign w:val="center"/>
                </w:tcPr>
                <w:p w14:paraId="64C5D9C9"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540D607"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735F947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4D0B0B1" w14:textId="77777777" w:rsidR="00663BBA" w:rsidRDefault="0058480E">
                  <w:pPr>
                    <w:pStyle w:val="TAC"/>
                    <w:keepNext w:val="0"/>
                    <w:keepLines w:val="0"/>
                    <w:spacing w:line="257" w:lineRule="auto"/>
                  </w:pPr>
                  <w:r>
                    <w:t>76</w:t>
                  </w:r>
                </w:p>
              </w:tc>
            </w:tr>
            <w:tr w:rsidR="00663BBA" w14:paraId="5D3BCD96" w14:textId="77777777">
              <w:trPr>
                <w:cantSplit/>
              </w:trPr>
              <w:tc>
                <w:tcPr>
                  <w:tcW w:w="792" w:type="dxa"/>
                  <w:tcBorders>
                    <w:right w:val="double" w:sz="4" w:space="0" w:color="auto"/>
                  </w:tcBorders>
                  <w:shd w:val="clear" w:color="auto" w:fill="auto"/>
                  <w:vAlign w:val="center"/>
                </w:tcPr>
                <w:p w14:paraId="29115645" w14:textId="77777777" w:rsidR="00663BBA" w:rsidRDefault="0058480E">
                  <w:pPr>
                    <w:pStyle w:val="TAC"/>
                    <w:keepNext w:val="0"/>
                    <w:keepLines w:val="0"/>
                    <w:spacing w:line="257" w:lineRule="auto"/>
                  </w:pPr>
                  <w:r>
                    <w:t>12</w:t>
                  </w:r>
                </w:p>
              </w:tc>
              <w:tc>
                <w:tcPr>
                  <w:tcW w:w="3314" w:type="dxa"/>
                  <w:tcBorders>
                    <w:left w:val="double" w:sz="4" w:space="0" w:color="auto"/>
                  </w:tcBorders>
                  <w:vAlign w:val="center"/>
                </w:tcPr>
                <w:p w14:paraId="19276A43"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82453F9"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4B643C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543990"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D310939"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28216137" w14:textId="77777777">
              <w:trPr>
                <w:cantSplit/>
              </w:trPr>
              <w:tc>
                <w:tcPr>
                  <w:tcW w:w="792" w:type="dxa"/>
                  <w:tcBorders>
                    <w:right w:val="double" w:sz="4" w:space="0" w:color="auto"/>
                  </w:tcBorders>
                  <w:shd w:val="clear" w:color="auto" w:fill="auto"/>
                  <w:vAlign w:val="center"/>
                </w:tcPr>
                <w:p w14:paraId="5A4AD353" w14:textId="77777777" w:rsidR="00663BBA" w:rsidRDefault="0058480E">
                  <w:pPr>
                    <w:pStyle w:val="TAC"/>
                    <w:keepNext w:val="0"/>
                    <w:keepLines w:val="0"/>
                    <w:spacing w:line="257" w:lineRule="auto"/>
                  </w:pPr>
                  <w:r>
                    <w:t>13</w:t>
                  </w:r>
                </w:p>
              </w:tc>
              <w:tc>
                <w:tcPr>
                  <w:tcW w:w="3314" w:type="dxa"/>
                  <w:tcBorders>
                    <w:left w:val="double" w:sz="4" w:space="0" w:color="auto"/>
                  </w:tcBorders>
                  <w:vAlign w:val="center"/>
                </w:tcPr>
                <w:p w14:paraId="0399FD35"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45939CDD"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AF5B67B"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4F66719D" w14:textId="77777777" w:rsidR="00663BBA" w:rsidRDefault="0058480E">
                  <w:pPr>
                    <w:pStyle w:val="TAC"/>
                    <w:keepNext w:val="0"/>
                    <w:keepLines w:val="0"/>
                    <w:spacing w:line="257" w:lineRule="auto"/>
                  </w:pPr>
                  <w:r>
                    <w:t>24</w:t>
                  </w:r>
                </w:p>
              </w:tc>
            </w:tr>
            <w:tr w:rsidR="00663BBA" w14:paraId="383D28C7" w14:textId="77777777">
              <w:trPr>
                <w:cantSplit/>
              </w:trPr>
              <w:tc>
                <w:tcPr>
                  <w:tcW w:w="792" w:type="dxa"/>
                  <w:tcBorders>
                    <w:right w:val="double" w:sz="4" w:space="0" w:color="auto"/>
                  </w:tcBorders>
                  <w:shd w:val="clear" w:color="auto" w:fill="auto"/>
                  <w:vAlign w:val="center"/>
                </w:tcPr>
                <w:p w14:paraId="239B31E8" w14:textId="77777777" w:rsidR="00663BBA" w:rsidRDefault="0058480E">
                  <w:pPr>
                    <w:pStyle w:val="TAC"/>
                    <w:keepNext w:val="0"/>
                    <w:keepLines w:val="0"/>
                    <w:spacing w:line="257" w:lineRule="auto"/>
                  </w:pPr>
                  <w:r>
                    <w:t>14</w:t>
                  </w:r>
                </w:p>
              </w:tc>
              <w:tc>
                <w:tcPr>
                  <w:tcW w:w="3314" w:type="dxa"/>
                  <w:tcBorders>
                    <w:left w:val="double" w:sz="4" w:space="0" w:color="auto"/>
                  </w:tcBorders>
                  <w:vAlign w:val="center"/>
                </w:tcPr>
                <w:p w14:paraId="13D64A3B"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EEA6EB6"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22A5F537"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53BD0231"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09E905"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7653798C" w14:textId="77777777">
              <w:trPr>
                <w:cantSplit/>
              </w:trPr>
              <w:tc>
                <w:tcPr>
                  <w:tcW w:w="792" w:type="dxa"/>
                  <w:tcBorders>
                    <w:right w:val="double" w:sz="4" w:space="0" w:color="auto"/>
                  </w:tcBorders>
                  <w:shd w:val="clear" w:color="auto" w:fill="auto"/>
                  <w:vAlign w:val="center"/>
                </w:tcPr>
                <w:p w14:paraId="1D522A78" w14:textId="77777777" w:rsidR="00663BBA" w:rsidRDefault="0058480E">
                  <w:pPr>
                    <w:pStyle w:val="TAC"/>
                    <w:keepNext w:val="0"/>
                    <w:keepLines w:val="0"/>
                    <w:spacing w:line="257" w:lineRule="auto"/>
                  </w:pPr>
                  <w:r>
                    <w:t>15</w:t>
                  </w:r>
                </w:p>
              </w:tc>
              <w:tc>
                <w:tcPr>
                  <w:tcW w:w="3314" w:type="dxa"/>
                  <w:tcBorders>
                    <w:left w:val="double" w:sz="4" w:space="0" w:color="auto"/>
                  </w:tcBorders>
                  <w:vAlign w:val="center"/>
                </w:tcPr>
                <w:p w14:paraId="7433FEB4" w14:textId="77777777" w:rsidR="00663BBA" w:rsidRDefault="0058480E">
                  <w:pPr>
                    <w:pStyle w:val="TAC"/>
                    <w:keepNext w:val="0"/>
                    <w:keepLines w:val="0"/>
                    <w:spacing w:line="257" w:lineRule="auto"/>
                    <w:rPr>
                      <w:kern w:val="24"/>
                      <w:szCs w:val="18"/>
                    </w:rPr>
                  </w:pPr>
                  <w:r>
                    <w:t>3</w:t>
                  </w:r>
                </w:p>
              </w:tc>
              <w:tc>
                <w:tcPr>
                  <w:tcW w:w="1543" w:type="dxa"/>
                  <w:vAlign w:val="center"/>
                </w:tcPr>
                <w:p w14:paraId="09BF39AD"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0814661C"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19E05DC" w14:textId="77777777" w:rsidR="00663BBA" w:rsidRDefault="0058480E">
                  <w:pPr>
                    <w:pStyle w:val="TAC"/>
                    <w:keepNext w:val="0"/>
                    <w:keepLines w:val="0"/>
                    <w:spacing w:line="257" w:lineRule="auto"/>
                  </w:pPr>
                  <w:r>
                    <w:t>48</w:t>
                  </w:r>
                </w:p>
              </w:tc>
            </w:tr>
          </w:tbl>
          <w:p w14:paraId="7B6AEBA3" w14:textId="77777777" w:rsidR="00663BBA" w:rsidRDefault="00663BBA">
            <w:pPr>
              <w:spacing w:line="257" w:lineRule="auto"/>
            </w:pPr>
          </w:p>
          <w:p w14:paraId="4FDECF1D" w14:textId="77777777" w:rsidR="00663BBA" w:rsidRDefault="0058480E">
            <w:pPr>
              <w:spacing w:line="257" w:lineRule="auto"/>
              <w:rPr>
                <w:color w:val="FF0000"/>
              </w:rPr>
            </w:pPr>
            <w:r>
              <w:rPr>
                <w:color w:val="FF0000"/>
              </w:rPr>
              <w:t>======================= Unchanged Text Omitted =============================</w:t>
            </w:r>
          </w:p>
          <w:p w14:paraId="31BC71F7" w14:textId="77777777" w:rsidR="00663BBA" w:rsidRDefault="00663BBA">
            <w:pPr>
              <w:pStyle w:val="BodyText"/>
              <w:spacing w:after="0" w:line="257" w:lineRule="auto"/>
              <w:rPr>
                <w:rFonts w:ascii="Times New Roman" w:hAnsi="Times New Roman"/>
                <w:sz w:val="22"/>
                <w:szCs w:val="22"/>
                <w:lang w:eastAsia="zh-CN"/>
              </w:rPr>
            </w:pPr>
          </w:p>
        </w:tc>
      </w:tr>
    </w:tbl>
    <w:p w14:paraId="5A6D82E1" w14:textId="77777777" w:rsidR="00663BBA" w:rsidRDefault="00663BBA">
      <w:pPr>
        <w:pStyle w:val="BodyText"/>
        <w:spacing w:after="0"/>
        <w:rPr>
          <w:rFonts w:ascii="Times New Roman" w:hAnsi="Times New Roman"/>
          <w:sz w:val="22"/>
          <w:szCs w:val="22"/>
          <w:lang w:eastAsia="zh-CN"/>
        </w:rPr>
      </w:pPr>
    </w:p>
    <w:p w14:paraId="3642D88A" w14:textId="77777777" w:rsidR="00663BBA" w:rsidRDefault="00663BBA">
      <w:pPr>
        <w:pStyle w:val="BodyText"/>
        <w:spacing w:after="0"/>
        <w:rPr>
          <w:rFonts w:ascii="Times New Roman" w:hAnsi="Times New Roman"/>
          <w:sz w:val="22"/>
          <w:szCs w:val="22"/>
          <w:lang w:eastAsia="zh-CN"/>
        </w:rPr>
      </w:pPr>
    </w:p>
    <w:p w14:paraId="3D7A0811" w14:textId="77777777" w:rsidR="00663BBA" w:rsidRDefault="00663BBA">
      <w:pPr>
        <w:pStyle w:val="BodyText"/>
        <w:spacing w:after="0"/>
        <w:rPr>
          <w:rFonts w:ascii="Times New Roman" w:hAnsi="Times New Roman"/>
          <w:sz w:val="22"/>
          <w:szCs w:val="22"/>
          <w:lang w:eastAsia="zh-CN"/>
        </w:rPr>
      </w:pPr>
    </w:p>
    <w:p w14:paraId="0D94372A"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0A15089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63F6995C" w14:textId="77777777" w:rsidR="00663BBA" w:rsidRDefault="00663BBA">
      <w:pPr>
        <w:pStyle w:val="BodyText"/>
        <w:spacing w:after="0"/>
        <w:rPr>
          <w:rFonts w:ascii="Times New Roman" w:hAnsi="Times New Roman"/>
          <w:sz w:val="22"/>
          <w:szCs w:val="22"/>
          <w:lang w:eastAsia="zh-CN"/>
        </w:rPr>
      </w:pPr>
    </w:p>
    <w:p w14:paraId="066653D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1EAB046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Finalize later once RAN4 finishes </w:t>
      </w:r>
      <w:r>
        <w:rPr>
          <w:rFonts w:ascii="Times New Roman" w:hAnsi="Times New Roman"/>
          <w:sz w:val="22"/>
          <w:szCs w:val="22"/>
          <w:lang w:eastAsia="zh-CN"/>
        </w:rPr>
        <w:t>channelization: CATT, NTT Docomo</w:t>
      </w:r>
    </w:p>
    <w:p w14:paraId="21D5683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30CF78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 Ericsson</w:t>
      </w:r>
    </w:p>
    <w:p w14:paraId="7380CA2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ED96C9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6282FC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2EBDCB5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22ED7F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w:t>
      </w:r>
      <w:r>
        <w:rPr>
          <w:rFonts w:ascii="Times New Roman" w:hAnsi="Times New Roman"/>
          <w:sz w:val="22"/>
          <w:szCs w:val="22"/>
          <w:lang w:eastAsia="zh-CN"/>
        </w:rPr>
        <w:t>ng</w:t>
      </w:r>
    </w:p>
    <w:p w14:paraId="1A1F24C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37D1985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7ECD289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1F9B793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2A86ABD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0B7A53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EE363B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w:t>
      </w:r>
      <w:r>
        <w:rPr>
          <w:rFonts w:ascii="Times New Roman" w:hAnsi="Times New Roman"/>
          <w:sz w:val="22"/>
          <w:szCs w:val="22"/>
          <w:lang w:eastAsia="zh-CN"/>
        </w:rPr>
        <w:t xml:space="preserve">24 RB: </w:t>
      </w:r>
    </w:p>
    <w:p w14:paraId="247659F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B66794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54862A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4FC84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7671C79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w:t>
      </w:r>
      <w:r>
        <w:rPr>
          <w:rFonts w:ascii="Times New Roman" w:hAnsi="Times New Roman"/>
          <w:sz w:val="22"/>
          <w:szCs w:val="22"/>
          <w:lang w:eastAsia="zh-CN"/>
        </w:rPr>
        <w:t>-21 (depending on k_ssb) or 48} RB offset: Interdigital, Samsung, Ericsson, Qualcomm</w:t>
      </w:r>
    </w:p>
    <w:p w14:paraId="0603560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907565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987B8E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6CDF87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46C2F3E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w:t>
      </w:r>
      <w:r>
        <w:rPr>
          <w:rFonts w:ascii="Times New Roman" w:hAnsi="Times New Roman"/>
          <w:sz w:val="22"/>
          <w:szCs w:val="22"/>
          <w:lang w:eastAsia="zh-CN"/>
        </w:rPr>
        <w:t xml:space="preserve">s: </w:t>
      </w:r>
    </w:p>
    <w:p w14:paraId="4013E7F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6B6E30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41300D0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6B71D4E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901CE0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2549C53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1A1FFE0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36, 72, 76} </w:t>
      </w:r>
      <w:r>
        <w:rPr>
          <w:rFonts w:ascii="Times New Roman" w:hAnsi="Times New Roman"/>
          <w:sz w:val="22"/>
          <w:szCs w:val="22"/>
          <w:lang w:eastAsia="zh-CN"/>
        </w:rPr>
        <w:t>RB offset: Nokia/NSB</w:t>
      </w:r>
    </w:p>
    <w:p w14:paraId="58609EE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0DBD717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7B5CE3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54B62AB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B90A00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r>
        <w:rPr>
          <w:rFonts w:ascii="Times New Roman" w:hAnsi="Times New Roman"/>
          <w:sz w:val="22"/>
          <w:szCs w:val="22"/>
          <w:lang w:eastAsia="zh-CN"/>
        </w:rPr>
        <w:t>k_ssb) RB offset: Intel, vivo</w:t>
      </w:r>
    </w:p>
    <w:p w14:paraId="2658945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2F40DA5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6605805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1A6F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1D35CF5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w:t>
      </w:r>
      <w:r>
        <w:rPr>
          <w:rFonts w:ascii="Times New Roman" w:hAnsi="Times New Roman"/>
          <w:sz w:val="22"/>
          <w:szCs w:val="22"/>
          <w:lang w:eastAsia="zh-CN"/>
        </w:rPr>
        <w:t xml:space="preserve">tern 1 with 48 RBs: </w:t>
      </w:r>
    </w:p>
    <w:p w14:paraId="3460C82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FEC32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3537B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54A3DCD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96 RBs: </w:t>
      </w:r>
    </w:p>
    <w:p w14:paraId="2D5CE6E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6012CC8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4C3C97F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w:t>
      </w:r>
      <w:r>
        <w:rPr>
          <w:rFonts w:ascii="Times New Roman" w:hAnsi="Times New Roman"/>
          <w:sz w:val="22"/>
          <w:szCs w:val="22"/>
          <w:lang w:eastAsia="zh-CN"/>
        </w:rPr>
        <w:t>Huawei/HiSilicon, Samsung</w:t>
      </w:r>
    </w:p>
    <w:p w14:paraId="4B9E47B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2328D7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86A522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61DF15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638C23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w:t>
      </w:r>
      <w:r>
        <w:rPr>
          <w:rFonts w:ascii="Times New Roman" w:hAnsi="Times New Roman"/>
          <w:sz w:val="22"/>
          <w:szCs w:val="22"/>
          <w:lang w:eastAsia="zh-CN"/>
        </w:rPr>
        <w:t>(depending on k_ssb) RB offset: Intel, vivo</w:t>
      </w:r>
    </w:p>
    <w:p w14:paraId="0A7E731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01145E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w:t>
      </w:r>
      <w:r>
        <w:rPr>
          <w:rFonts w:ascii="Times New Roman" w:hAnsi="Times New Roman"/>
          <w:sz w:val="22"/>
          <w:szCs w:val="22"/>
          <w:lang w:eastAsia="zh-CN"/>
        </w:rPr>
        <w:t>lso valid for the fixed design, and no additional offset values need to be defined</w:t>
      </w:r>
    </w:p>
    <w:p w14:paraId="21B3193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6EDA2CB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42F23FF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628DF978" w14:textId="77777777" w:rsidR="00663BBA" w:rsidRDefault="00663BBA">
      <w:pPr>
        <w:pStyle w:val="BodyText"/>
        <w:spacing w:after="0"/>
        <w:rPr>
          <w:rFonts w:ascii="Times New Roman" w:hAnsi="Times New Roman"/>
          <w:sz w:val="22"/>
          <w:szCs w:val="22"/>
          <w:lang w:eastAsia="zh-CN"/>
        </w:rPr>
      </w:pPr>
    </w:p>
    <w:p w14:paraId="7BA856A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w:t>
      </w:r>
      <w:r>
        <w:rPr>
          <w:rFonts w:ascii="Times New Roman" w:hAnsi="Times New Roman"/>
          <w:sz w:val="22"/>
          <w:szCs w:val="22"/>
          <w:lang w:eastAsia="zh-CN"/>
        </w:rPr>
        <w:t xml:space="preserve"> proposals discussed above.</w:t>
      </w:r>
    </w:p>
    <w:p w14:paraId="0410E0EC" w14:textId="77777777" w:rsidR="00663BBA" w:rsidRDefault="00663BBA">
      <w:pPr>
        <w:pStyle w:val="BodyText"/>
        <w:spacing w:after="0"/>
        <w:rPr>
          <w:rFonts w:ascii="Times New Roman" w:hAnsi="Times New Roman"/>
          <w:sz w:val="22"/>
          <w:szCs w:val="22"/>
          <w:lang w:eastAsia="zh-CN"/>
        </w:rPr>
      </w:pPr>
    </w:p>
    <w:p w14:paraId="16915D48"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61B458B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w:t>
      </w:r>
      <w:r>
        <w:rPr>
          <w:rFonts w:ascii="Times New Roman" w:hAnsi="Times New Roman"/>
          <w:sz w:val="22"/>
          <w:szCs w:val="22"/>
          <w:lang w:eastAsia="zh-CN"/>
        </w:rPr>
        <w:t>ive analysis of which RB offsets are required to support both licensed and unlicensed operation based on RAN4 LS.</w:t>
      </w:r>
    </w:p>
    <w:p w14:paraId="5EBB475B" w14:textId="77777777" w:rsidR="00663BBA" w:rsidRDefault="00663BBA">
      <w:pPr>
        <w:pStyle w:val="BodyText"/>
        <w:spacing w:after="0"/>
        <w:rPr>
          <w:rFonts w:ascii="Times New Roman" w:hAnsi="Times New Roman"/>
          <w:sz w:val="22"/>
          <w:szCs w:val="22"/>
          <w:lang w:eastAsia="zh-CN"/>
        </w:rPr>
      </w:pPr>
    </w:p>
    <w:p w14:paraId="51AD4BB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w:t>
      </w:r>
      <w:r>
        <w:rPr>
          <w:rFonts w:ascii="Times New Roman" w:hAnsi="Times New Roman"/>
          <w:sz w:val="22"/>
          <w:szCs w:val="22"/>
          <w:lang w:eastAsia="zh-CN"/>
        </w:rPr>
        <w:t xml:space="preserve"> (e.g. provide further information or quantitative analysis about reasons behind the RB offset)</w:t>
      </w:r>
    </w:p>
    <w:p w14:paraId="003EADA3" w14:textId="77777777" w:rsidR="00663BBA" w:rsidRDefault="00663BBA">
      <w:pPr>
        <w:pStyle w:val="BodyText"/>
        <w:spacing w:after="0"/>
        <w:rPr>
          <w:rFonts w:ascii="Times New Roman" w:hAnsi="Times New Roman"/>
          <w:sz w:val="22"/>
          <w:szCs w:val="22"/>
          <w:lang w:eastAsia="zh-CN"/>
        </w:rPr>
      </w:pPr>
    </w:p>
    <w:p w14:paraId="7F97E6E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1814D7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588481C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6E72883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w:t>
      </w:r>
      <w:r>
        <w:rPr>
          <w:rFonts w:ascii="Times New Roman" w:hAnsi="Times New Roman"/>
          <w:color w:val="FF0000"/>
          <w:sz w:val="22"/>
          <w:szCs w:val="22"/>
          <w:u w:val="single"/>
          <w:lang w:eastAsia="zh-CN"/>
        </w:rPr>
        <w:t>ATT</w:t>
      </w:r>
    </w:p>
    <w:p w14:paraId="3AE015F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41B6C3D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1B843AF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AD7EFF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91E0B2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609EE65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14, 28} RB offset: </w:t>
      </w:r>
      <w:r>
        <w:rPr>
          <w:rFonts w:ascii="Times New Roman" w:hAnsi="Times New Roman"/>
          <w:sz w:val="22"/>
          <w:szCs w:val="22"/>
          <w:lang w:eastAsia="zh-CN"/>
        </w:rPr>
        <w:t>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4AF80F5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2970839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5C75510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1BB19E0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38, 76} RB offset: Nokia/NSB, Samsung</w:t>
      </w:r>
    </w:p>
    <w:p w14:paraId="0809613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AE45F6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62D41D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42E6B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w:t>
      </w:r>
      <w:r>
        <w:rPr>
          <w:rFonts w:ascii="Times New Roman" w:hAnsi="Times New Roman"/>
          <w:sz w:val="22"/>
          <w:szCs w:val="22"/>
          <w:lang w:eastAsia="zh-CN"/>
        </w:rPr>
        <w:t xml:space="preserve">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9AA52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DBE570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7A1D988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w:t>
      </w:r>
      <w:r>
        <w:rPr>
          <w:rFonts w:ascii="Times New Roman" w:hAnsi="Times New Roman"/>
          <w:sz w:val="22"/>
          <w:szCs w:val="22"/>
          <w:lang w:eastAsia="zh-CN"/>
        </w:rPr>
        <w:t>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C71964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CA04D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BB01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D23BC9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w:t>
      </w:r>
      <w:r>
        <w:rPr>
          <w:rFonts w:ascii="Times New Roman" w:hAnsi="Times New Roman"/>
          <w:sz w:val="22"/>
          <w:szCs w:val="22"/>
          <w:lang w:eastAsia="zh-CN"/>
        </w:rPr>
        <w:t>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4F07C71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786DF1C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CE16E7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5F58430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w:t>
      </w:r>
      <w:r>
        <w:rPr>
          <w:rFonts w:ascii="Times New Roman" w:hAnsi="Times New Roman"/>
          <w:sz w:val="22"/>
          <w:szCs w:val="22"/>
          <w:lang w:eastAsia="zh-CN"/>
        </w:rPr>
        <w:t xml:space="preserve"> pattern 1 with 96 RBs: </w:t>
      </w:r>
    </w:p>
    <w:p w14:paraId="580FE49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74C1638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3A13F06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29F9BE3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D03ED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4AB90C9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8252FD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5A9E2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160C28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w:t>
      </w:r>
      <w:r>
        <w:rPr>
          <w:rFonts w:ascii="Times New Roman" w:hAnsi="Times New Roman"/>
          <w:sz w:val="22"/>
          <w:szCs w:val="22"/>
          <w:lang w:eastAsia="zh-CN"/>
        </w:rPr>
        <w:t>ltiplexing pattern 3 with 48 RB:</w:t>
      </w:r>
    </w:p>
    <w:p w14:paraId="58134E5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77B2551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0F78727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w:t>
      </w:r>
      <w:r>
        <w:rPr>
          <w:rFonts w:ascii="Times New Roman" w:hAnsi="Times New Roman"/>
          <w:sz w:val="22"/>
          <w:szCs w:val="22"/>
          <w:lang w:eastAsia="zh-CN"/>
        </w:rPr>
        <w:t>60 kHz</w:t>
      </w:r>
    </w:p>
    <w:p w14:paraId="1ACBD76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9148A8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44122DC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873575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BEA0D2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w:t>
      </w:r>
      <w:r>
        <w:rPr>
          <w:rFonts w:ascii="Times New Roman" w:hAnsi="Times New Roman"/>
          <w:sz w:val="22"/>
          <w:szCs w:val="22"/>
          <w:lang w:eastAsia="zh-CN"/>
        </w:rPr>
        <w:t>el, Ericsson</w:t>
      </w:r>
      <w:r>
        <w:rPr>
          <w:rFonts w:ascii="Times New Roman" w:hAnsi="Times New Roman"/>
          <w:color w:val="FF0000"/>
          <w:sz w:val="22"/>
          <w:szCs w:val="22"/>
          <w:u w:val="single"/>
          <w:lang w:eastAsia="zh-CN"/>
        </w:rPr>
        <w:t>, NTT Docomo</w:t>
      </w:r>
    </w:p>
    <w:p w14:paraId="6D0770A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517893B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9C711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w:t>
      </w:r>
      <w:r>
        <w:rPr>
          <w:rFonts w:ascii="Times New Roman" w:hAnsi="Times New Roman"/>
          <w:color w:val="FF0000"/>
          <w:sz w:val="22"/>
          <w:szCs w:val="22"/>
          <w:u w:val="single"/>
          <w:lang w:eastAsia="zh-CN"/>
        </w:rPr>
        <w:t>, CATT</w:t>
      </w:r>
    </w:p>
    <w:p w14:paraId="04F041B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015FBE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366D680B" w14:textId="77777777" w:rsidR="00663BBA" w:rsidRDefault="0058480E">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E3D3E6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2E8F7EB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1FCD3A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B51593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k_ssb) or 24} RB offset: </w:t>
      </w:r>
      <w:r>
        <w:rPr>
          <w:rFonts w:ascii="Times New Roman" w:hAnsi="Times New Roman"/>
          <w:sz w:val="22"/>
          <w:szCs w:val="22"/>
          <w:lang w:eastAsia="zh-CN"/>
        </w:rPr>
        <w:t>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2AD90DE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3F7AFF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027388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w:t>
      </w:r>
      <w:r>
        <w:rPr>
          <w:rFonts w:ascii="Times New Roman" w:hAnsi="Times New Roman"/>
          <w:sz w:val="22"/>
          <w:szCs w:val="22"/>
          <w:lang w:eastAsia="zh-CN"/>
        </w:rPr>
        <w: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6BB1698A" w14:textId="77777777" w:rsidR="00663BBA" w:rsidRDefault="00663BBA">
      <w:pPr>
        <w:pStyle w:val="BodyText"/>
        <w:spacing w:after="0"/>
        <w:rPr>
          <w:rFonts w:ascii="Times New Roman" w:hAnsi="Times New Roman"/>
          <w:sz w:val="22"/>
          <w:szCs w:val="22"/>
          <w:lang w:eastAsia="zh-CN"/>
        </w:rPr>
      </w:pPr>
    </w:p>
    <w:p w14:paraId="102AB7B1"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w:t>
      </w:r>
    </w:p>
    <w:p w14:paraId="51D5ABC9"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0D2C177D"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set of resource blocks and slot symbols of CORESET for Type0-PDCCH search space set when </w:t>
      </w:r>
      <w:r>
        <w:rPr>
          <w:rFonts w:ascii="Times New Roman" w:hAnsi="Times New Roman"/>
          <w:sz w:val="22"/>
          <w:szCs w:val="22"/>
          <w:lang w:val="en-GB" w:eastAsia="zh-CN"/>
        </w:rPr>
        <w:t>{SS/PBCH block, PDCCH} SCS is {120, 120}, {480, 480}, and {960, 960} kHz for FR2-2.</w:t>
      </w:r>
    </w:p>
    <w:p w14:paraId="6F8DC53D" w14:textId="77777777" w:rsidR="00663BBA" w:rsidRDefault="0058480E">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2CD4A328"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w:t>
      </w:r>
      <w:r>
        <w:rPr>
          <w:rFonts w:ascii="Times New Roman" w:hAnsi="Times New Roman"/>
          <w:sz w:val="22"/>
          <w:szCs w:val="22"/>
          <w:lang w:val="en-GB" w:eastAsia="zh-CN"/>
        </w:rPr>
        <w:t>1-2202502</w:t>
      </w:r>
    </w:p>
    <w:p w14:paraId="748401E1"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C3B4B76" w14:textId="77777777">
        <w:trPr>
          <w:cantSplit/>
        </w:trPr>
        <w:tc>
          <w:tcPr>
            <w:tcW w:w="745" w:type="dxa"/>
            <w:tcBorders>
              <w:bottom w:val="double" w:sz="4" w:space="0" w:color="auto"/>
              <w:right w:val="double" w:sz="4" w:space="0" w:color="auto"/>
            </w:tcBorders>
            <w:shd w:val="clear" w:color="auto" w:fill="E0E0E0"/>
            <w:vAlign w:val="center"/>
          </w:tcPr>
          <w:p w14:paraId="07491877"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A3C4D4C"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66E1BB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1929799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672B893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8F00D1B" w14:textId="77777777">
        <w:trPr>
          <w:cantSplit/>
        </w:trPr>
        <w:tc>
          <w:tcPr>
            <w:tcW w:w="745" w:type="dxa"/>
            <w:tcBorders>
              <w:top w:val="double" w:sz="4" w:space="0" w:color="auto"/>
              <w:right w:val="double" w:sz="4" w:space="0" w:color="auto"/>
            </w:tcBorders>
            <w:shd w:val="clear" w:color="auto" w:fill="auto"/>
            <w:vAlign w:val="center"/>
          </w:tcPr>
          <w:p w14:paraId="59CAB0DA"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FEF83DF"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32A2D25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B6BFC4B"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68BA94EC" w14:textId="77777777" w:rsidR="00663BBA" w:rsidRDefault="0058480E">
            <w:pPr>
              <w:keepNext/>
              <w:keepLines/>
              <w:spacing w:after="0" w:line="240" w:lineRule="auto"/>
              <w:jc w:val="center"/>
              <w:rPr>
                <w:color w:val="FF0000"/>
                <w:sz w:val="18"/>
              </w:rPr>
            </w:pPr>
            <w:r>
              <w:rPr>
                <w:color w:val="FF0000"/>
                <w:sz w:val="18"/>
              </w:rPr>
              <w:t>0</w:t>
            </w:r>
          </w:p>
        </w:tc>
      </w:tr>
      <w:tr w:rsidR="00663BBA" w14:paraId="3000ADBF" w14:textId="77777777">
        <w:trPr>
          <w:cantSplit/>
        </w:trPr>
        <w:tc>
          <w:tcPr>
            <w:tcW w:w="745" w:type="dxa"/>
            <w:tcBorders>
              <w:right w:val="double" w:sz="4" w:space="0" w:color="auto"/>
            </w:tcBorders>
            <w:shd w:val="clear" w:color="auto" w:fill="auto"/>
            <w:vAlign w:val="center"/>
          </w:tcPr>
          <w:p w14:paraId="0C33A9D1"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350664B5" w14:textId="77777777" w:rsidR="00663BBA" w:rsidRDefault="0058480E">
            <w:pPr>
              <w:keepNext/>
              <w:keepLines/>
              <w:spacing w:after="0" w:line="240" w:lineRule="auto"/>
              <w:jc w:val="center"/>
              <w:rPr>
                <w:sz w:val="18"/>
              </w:rPr>
            </w:pPr>
            <w:r>
              <w:rPr>
                <w:sz w:val="18"/>
              </w:rPr>
              <w:t>1</w:t>
            </w:r>
          </w:p>
        </w:tc>
        <w:tc>
          <w:tcPr>
            <w:tcW w:w="1321" w:type="dxa"/>
            <w:vAlign w:val="center"/>
          </w:tcPr>
          <w:p w14:paraId="51524CEB" w14:textId="77777777" w:rsidR="00663BBA" w:rsidRDefault="0058480E">
            <w:pPr>
              <w:keepNext/>
              <w:keepLines/>
              <w:spacing w:after="0" w:line="240" w:lineRule="auto"/>
              <w:jc w:val="center"/>
              <w:rPr>
                <w:sz w:val="18"/>
              </w:rPr>
            </w:pPr>
            <w:r>
              <w:rPr>
                <w:sz w:val="18"/>
              </w:rPr>
              <w:t>24</w:t>
            </w:r>
          </w:p>
        </w:tc>
        <w:tc>
          <w:tcPr>
            <w:tcW w:w="1201" w:type="dxa"/>
            <w:vAlign w:val="center"/>
          </w:tcPr>
          <w:p w14:paraId="5D5DB30E" w14:textId="77777777" w:rsidR="00663BBA" w:rsidRDefault="0058480E">
            <w:pPr>
              <w:keepNext/>
              <w:keepLines/>
              <w:spacing w:after="0" w:line="240" w:lineRule="auto"/>
              <w:jc w:val="center"/>
              <w:rPr>
                <w:sz w:val="18"/>
              </w:rPr>
            </w:pPr>
            <w:r>
              <w:rPr>
                <w:sz w:val="18"/>
              </w:rPr>
              <w:t>2</w:t>
            </w:r>
          </w:p>
        </w:tc>
        <w:tc>
          <w:tcPr>
            <w:tcW w:w="1498" w:type="dxa"/>
            <w:vAlign w:val="center"/>
          </w:tcPr>
          <w:p w14:paraId="6EAAF833" w14:textId="77777777" w:rsidR="00663BBA" w:rsidRDefault="0058480E">
            <w:pPr>
              <w:keepNext/>
              <w:keepLines/>
              <w:spacing w:after="0" w:line="240" w:lineRule="auto"/>
              <w:jc w:val="center"/>
              <w:rPr>
                <w:color w:val="FF0000"/>
                <w:sz w:val="18"/>
              </w:rPr>
            </w:pPr>
            <w:r>
              <w:rPr>
                <w:color w:val="FF0000"/>
                <w:sz w:val="18"/>
              </w:rPr>
              <w:t>4</w:t>
            </w:r>
          </w:p>
        </w:tc>
      </w:tr>
      <w:tr w:rsidR="00663BBA" w14:paraId="26948A99" w14:textId="77777777">
        <w:trPr>
          <w:cantSplit/>
        </w:trPr>
        <w:tc>
          <w:tcPr>
            <w:tcW w:w="745" w:type="dxa"/>
            <w:tcBorders>
              <w:right w:val="double" w:sz="4" w:space="0" w:color="auto"/>
            </w:tcBorders>
            <w:shd w:val="clear" w:color="auto" w:fill="F2F2F2" w:themeFill="background1" w:themeFillShade="F2"/>
            <w:vAlign w:val="center"/>
          </w:tcPr>
          <w:p w14:paraId="25163D8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143F06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BC498"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F61AEC4"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7A9436"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3365831" w14:textId="77777777">
        <w:trPr>
          <w:cantSplit/>
        </w:trPr>
        <w:tc>
          <w:tcPr>
            <w:tcW w:w="745" w:type="dxa"/>
            <w:tcBorders>
              <w:right w:val="double" w:sz="4" w:space="0" w:color="auto"/>
            </w:tcBorders>
            <w:shd w:val="clear" w:color="auto" w:fill="F2F2F2" w:themeFill="background1" w:themeFillShade="F2"/>
            <w:vAlign w:val="center"/>
          </w:tcPr>
          <w:p w14:paraId="2B95E527"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084CD4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1C3FAE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7D4F2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0525FE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6EFA8FB0" w14:textId="77777777">
        <w:trPr>
          <w:cantSplit/>
        </w:trPr>
        <w:tc>
          <w:tcPr>
            <w:tcW w:w="745" w:type="dxa"/>
            <w:tcBorders>
              <w:right w:val="double" w:sz="4" w:space="0" w:color="auto"/>
            </w:tcBorders>
            <w:shd w:val="clear" w:color="auto" w:fill="F2F2F2" w:themeFill="background1" w:themeFillShade="F2"/>
            <w:vAlign w:val="center"/>
          </w:tcPr>
          <w:p w14:paraId="16E234E2"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F1376D9"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8C35E3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A032A4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67A5AD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2DFCF71" w14:textId="77777777">
        <w:trPr>
          <w:cantSplit/>
        </w:trPr>
        <w:tc>
          <w:tcPr>
            <w:tcW w:w="745" w:type="dxa"/>
            <w:tcBorders>
              <w:right w:val="double" w:sz="4" w:space="0" w:color="auto"/>
            </w:tcBorders>
            <w:shd w:val="clear" w:color="auto" w:fill="auto"/>
            <w:vAlign w:val="center"/>
          </w:tcPr>
          <w:p w14:paraId="1D6740A3"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D275DB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A423D2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A3099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572DEF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2A40E31" w14:textId="77777777">
        <w:trPr>
          <w:cantSplit/>
        </w:trPr>
        <w:tc>
          <w:tcPr>
            <w:tcW w:w="745" w:type="dxa"/>
            <w:tcBorders>
              <w:right w:val="double" w:sz="4" w:space="0" w:color="auto"/>
            </w:tcBorders>
            <w:shd w:val="clear" w:color="auto" w:fill="auto"/>
            <w:vAlign w:val="center"/>
          </w:tcPr>
          <w:p w14:paraId="1F26009D"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0FF2435B"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C0EB60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B6903D4"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6C4B01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3D7ED88B" w14:textId="77777777">
        <w:trPr>
          <w:cantSplit/>
        </w:trPr>
        <w:tc>
          <w:tcPr>
            <w:tcW w:w="745" w:type="dxa"/>
            <w:tcBorders>
              <w:right w:val="double" w:sz="4" w:space="0" w:color="auto"/>
            </w:tcBorders>
            <w:shd w:val="clear" w:color="auto" w:fill="auto"/>
            <w:vAlign w:val="center"/>
          </w:tcPr>
          <w:p w14:paraId="6AC12B3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A4C1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97331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98F7D40"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0C4EB2D"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5DDEEC80" w14:textId="77777777">
        <w:trPr>
          <w:cantSplit/>
        </w:trPr>
        <w:tc>
          <w:tcPr>
            <w:tcW w:w="745" w:type="dxa"/>
            <w:tcBorders>
              <w:right w:val="double" w:sz="4" w:space="0" w:color="auto"/>
            </w:tcBorders>
            <w:shd w:val="clear" w:color="auto" w:fill="F2F2F2" w:themeFill="background1" w:themeFillShade="F2"/>
            <w:vAlign w:val="center"/>
          </w:tcPr>
          <w:p w14:paraId="46461301"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953E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696C9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17856F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0AD27D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4B045C5" w14:textId="77777777">
        <w:trPr>
          <w:cantSplit/>
        </w:trPr>
        <w:tc>
          <w:tcPr>
            <w:tcW w:w="745" w:type="dxa"/>
            <w:tcBorders>
              <w:right w:val="double" w:sz="4" w:space="0" w:color="auto"/>
            </w:tcBorders>
            <w:shd w:val="clear" w:color="auto" w:fill="F2F2F2" w:themeFill="background1" w:themeFillShade="F2"/>
            <w:vAlign w:val="center"/>
          </w:tcPr>
          <w:p w14:paraId="4C23D293"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55236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E09876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E9C8F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74672D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75297D18" w14:textId="77777777">
        <w:trPr>
          <w:cantSplit/>
        </w:trPr>
        <w:tc>
          <w:tcPr>
            <w:tcW w:w="745" w:type="dxa"/>
            <w:tcBorders>
              <w:right w:val="double" w:sz="4" w:space="0" w:color="auto"/>
            </w:tcBorders>
            <w:shd w:val="clear" w:color="auto" w:fill="auto"/>
            <w:vAlign w:val="center"/>
          </w:tcPr>
          <w:p w14:paraId="5971821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29878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6434B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5479D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774568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1B61D5CC" w14:textId="77777777">
        <w:trPr>
          <w:cantSplit/>
        </w:trPr>
        <w:tc>
          <w:tcPr>
            <w:tcW w:w="745" w:type="dxa"/>
            <w:tcBorders>
              <w:right w:val="double" w:sz="4" w:space="0" w:color="auto"/>
            </w:tcBorders>
            <w:shd w:val="clear" w:color="auto" w:fill="auto"/>
            <w:vAlign w:val="center"/>
          </w:tcPr>
          <w:p w14:paraId="53B0F70E"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702BF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F7210C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5FA0B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49B784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3EC3D91A" w14:textId="77777777">
        <w:trPr>
          <w:cantSplit/>
        </w:trPr>
        <w:tc>
          <w:tcPr>
            <w:tcW w:w="745" w:type="dxa"/>
            <w:tcBorders>
              <w:right w:val="double" w:sz="4" w:space="0" w:color="auto"/>
            </w:tcBorders>
            <w:shd w:val="clear" w:color="auto" w:fill="F2F2F2" w:themeFill="background1" w:themeFillShade="F2"/>
            <w:vAlign w:val="center"/>
          </w:tcPr>
          <w:p w14:paraId="1353A7B6"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55B83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2894B0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80F5F9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0D247C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E18215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BE55472" w14:textId="77777777">
        <w:trPr>
          <w:cantSplit/>
        </w:trPr>
        <w:tc>
          <w:tcPr>
            <w:tcW w:w="745" w:type="dxa"/>
            <w:tcBorders>
              <w:right w:val="double" w:sz="4" w:space="0" w:color="auto"/>
            </w:tcBorders>
            <w:shd w:val="clear" w:color="auto" w:fill="F2F2F2" w:themeFill="background1" w:themeFillShade="F2"/>
            <w:vAlign w:val="center"/>
          </w:tcPr>
          <w:p w14:paraId="7A6C93C2"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26D671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A18FA0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B3CD7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823439B"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4915607" w14:textId="77777777">
        <w:trPr>
          <w:cantSplit/>
        </w:trPr>
        <w:tc>
          <w:tcPr>
            <w:tcW w:w="745" w:type="dxa"/>
            <w:tcBorders>
              <w:right w:val="double" w:sz="4" w:space="0" w:color="auto"/>
            </w:tcBorders>
            <w:shd w:val="clear" w:color="auto" w:fill="auto"/>
            <w:vAlign w:val="center"/>
          </w:tcPr>
          <w:p w14:paraId="37E569AA"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71366D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E5D15E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41E29F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43DBE67"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FBE5A0C"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AD350BF" w14:textId="77777777">
        <w:trPr>
          <w:cantSplit/>
        </w:trPr>
        <w:tc>
          <w:tcPr>
            <w:tcW w:w="745" w:type="dxa"/>
            <w:tcBorders>
              <w:right w:val="double" w:sz="4" w:space="0" w:color="auto"/>
            </w:tcBorders>
            <w:shd w:val="clear" w:color="auto" w:fill="auto"/>
            <w:vAlign w:val="center"/>
          </w:tcPr>
          <w:p w14:paraId="469E11F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923751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04FB6B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D216FA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6C47BEE" w14:textId="77777777" w:rsidR="00663BBA" w:rsidRDefault="0058480E">
            <w:pPr>
              <w:keepNext/>
              <w:keepLines/>
              <w:spacing w:after="0" w:line="240" w:lineRule="auto"/>
              <w:jc w:val="center"/>
              <w:rPr>
                <w:sz w:val="18"/>
                <w:lang w:val="en-GB"/>
              </w:rPr>
            </w:pPr>
            <w:r>
              <w:rPr>
                <w:color w:val="FF0000"/>
                <w:sz w:val="18"/>
                <w:lang w:val="en-GB"/>
              </w:rPr>
              <w:t>48</w:t>
            </w:r>
          </w:p>
        </w:tc>
      </w:tr>
    </w:tbl>
    <w:p w14:paraId="47CD8FD2" w14:textId="77777777" w:rsidR="00663BBA" w:rsidRDefault="00663BBA">
      <w:pPr>
        <w:pStyle w:val="BodyText"/>
        <w:spacing w:after="0"/>
        <w:rPr>
          <w:rFonts w:ascii="Times New Roman" w:hAnsi="Times New Roman"/>
          <w:sz w:val="22"/>
          <w:szCs w:val="22"/>
          <w:lang w:eastAsia="zh-CN"/>
        </w:rPr>
      </w:pPr>
    </w:p>
    <w:p w14:paraId="34133C70"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lastRenderedPageBreak/>
        <w:t>TP# 4-2 for TS38.213</w:t>
      </w:r>
    </w:p>
    <w:tbl>
      <w:tblPr>
        <w:tblStyle w:val="TableGrid"/>
        <w:tblW w:w="0" w:type="auto"/>
        <w:tblLook w:val="04A0" w:firstRow="1" w:lastRow="0" w:firstColumn="1" w:lastColumn="0" w:noHBand="0" w:noVBand="1"/>
      </w:tblPr>
      <w:tblGrid>
        <w:gridCol w:w="9350"/>
      </w:tblGrid>
      <w:tr w:rsidR="00663BBA" w14:paraId="5EFFC0A7" w14:textId="77777777">
        <w:tc>
          <w:tcPr>
            <w:tcW w:w="9350" w:type="dxa"/>
          </w:tcPr>
          <w:p w14:paraId="610263A9" w14:textId="77777777" w:rsidR="00663BBA" w:rsidRDefault="0058480E">
            <w:pPr>
              <w:pStyle w:val="Heading1"/>
              <w:keepNext w:val="0"/>
              <w:keepLines w:val="0"/>
              <w:outlineLvl w:val="0"/>
              <w:rPr>
                <w:rFonts w:eastAsia="MS Mincho"/>
                <w:lang w:eastAsia="ja-JP"/>
              </w:rPr>
            </w:pPr>
            <w:bookmarkStart w:id="48" w:name="_Toc29894872"/>
            <w:bookmarkStart w:id="49" w:name="_Ref500334477"/>
            <w:bookmarkStart w:id="50" w:name="_Toc92093875"/>
            <w:bookmarkStart w:id="51" w:name="_Toc45699227"/>
            <w:bookmarkStart w:id="52" w:name="_Toc20311607"/>
            <w:bookmarkStart w:id="53" w:name="_Toc29899171"/>
            <w:bookmarkStart w:id="54" w:name="_Toc12021495"/>
            <w:bookmarkStart w:id="55" w:name="_Toc26719432"/>
            <w:bookmarkStart w:id="56" w:name="_Toc36498199"/>
            <w:bookmarkStart w:id="57" w:name="_Toc29899589"/>
            <w:bookmarkStart w:id="58" w:name="_Toc29917325"/>
            <w:r>
              <w:rPr>
                <w:rFonts w:hint="eastAsia"/>
                <w:lang w:eastAsia="zh-CN"/>
              </w:rPr>
              <w:t>1</w:t>
            </w:r>
            <w:r>
              <w:rPr>
                <w:lang w:eastAsia="zh-CN"/>
              </w:rPr>
              <w:t>3</w:t>
            </w:r>
            <w:r>
              <w:tab/>
            </w:r>
            <w:r>
              <w:rPr>
                <w:rFonts w:eastAsia="MS Mincho"/>
                <w:lang w:eastAsia="ja-JP"/>
              </w:rPr>
              <w:t>UE procedure for monitoring Type0-PDCCH CSS sets</w:t>
            </w:r>
            <w:bookmarkEnd w:id="48"/>
            <w:bookmarkEnd w:id="49"/>
            <w:bookmarkEnd w:id="50"/>
            <w:bookmarkEnd w:id="51"/>
            <w:bookmarkEnd w:id="52"/>
            <w:bookmarkEnd w:id="53"/>
            <w:bookmarkEnd w:id="54"/>
            <w:bookmarkEnd w:id="55"/>
            <w:bookmarkEnd w:id="56"/>
            <w:bookmarkEnd w:id="57"/>
            <w:bookmarkEnd w:id="58"/>
          </w:p>
          <w:p w14:paraId="33B63578" w14:textId="77777777" w:rsidR="00663BBA" w:rsidRDefault="0058480E">
            <w:pPr>
              <w:spacing w:line="257" w:lineRule="auto"/>
              <w:rPr>
                <w:color w:val="FF0000"/>
              </w:rPr>
            </w:pPr>
            <w:r>
              <w:rPr>
                <w:color w:val="FF0000"/>
              </w:rPr>
              <w:t>======================= Unchanged Text Omitted =============================</w:t>
            </w:r>
          </w:p>
          <w:p w14:paraId="702E05B9"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w:t>
            </w:r>
            <w:r>
              <w:t>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DC5DE02" w14:textId="77777777">
              <w:trPr>
                <w:cantSplit/>
              </w:trPr>
              <w:tc>
                <w:tcPr>
                  <w:tcW w:w="787" w:type="dxa"/>
                  <w:tcBorders>
                    <w:bottom w:val="double" w:sz="4" w:space="0" w:color="auto"/>
                    <w:right w:val="double" w:sz="4" w:space="0" w:color="auto"/>
                  </w:tcBorders>
                  <w:shd w:val="clear" w:color="auto" w:fill="E0E0E0"/>
                  <w:vAlign w:val="center"/>
                </w:tcPr>
                <w:p w14:paraId="309E6ED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90EDF7C"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5AA0666C"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68616EC"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712A45D5" w14:textId="77777777" w:rsidR="00663BBA" w:rsidRDefault="0058480E">
                  <w:pPr>
                    <w:pStyle w:val="TAH"/>
                    <w:keepNext w:val="0"/>
                    <w:keepLines w:val="0"/>
                    <w:rPr>
                      <w:bCs/>
                    </w:rPr>
                  </w:pPr>
                  <w:r>
                    <w:rPr>
                      <w:kern w:val="24"/>
                    </w:rPr>
                    <w:t xml:space="preserve">Offset (RBs) </w:t>
                  </w:r>
                </w:p>
              </w:tc>
            </w:tr>
            <w:tr w:rsidR="00663BBA" w14:paraId="6CBF9E0D" w14:textId="77777777">
              <w:trPr>
                <w:cantSplit/>
              </w:trPr>
              <w:tc>
                <w:tcPr>
                  <w:tcW w:w="787" w:type="dxa"/>
                  <w:tcBorders>
                    <w:top w:val="double" w:sz="4" w:space="0" w:color="auto"/>
                    <w:right w:val="double" w:sz="4" w:space="0" w:color="auto"/>
                  </w:tcBorders>
                  <w:shd w:val="clear" w:color="auto" w:fill="auto"/>
                  <w:vAlign w:val="center"/>
                </w:tcPr>
                <w:p w14:paraId="2AE2E6A4"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5DB6FB6A"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FD8098B"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2DF2F2E3"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C5CBCB0" w14:textId="77777777" w:rsidR="00663BBA" w:rsidRDefault="0058480E">
                  <w:pPr>
                    <w:pStyle w:val="TAC"/>
                    <w:keepNext w:val="0"/>
                    <w:keepLines w:val="0"/>
                    <w:rPr>
                      <w:color w:val="C00000"/>
                      <w:u w:val="single"/>
                    </w:rPr>
                  </w:pPr>
                  <w:r>
                    <w:rPr>
                      <w:color w:val="C00000"/>
                      <w:u w:val="single"/>
                    </w:rPr>
                    <w:t>0</w:t>
                  </w:r>
                </w:p>
              </w:tc>
            </w:tr>
            <w:tr w:rsidR="00663BBA" w14:paraId="4F20A976" w14:textId="77777777">
              <w:trPr>
                <w:cantSplit/>
              </w:trPr>
              <w:tc>
                <w:tcPr>
                  <w:tcW w:w="787" w:type="dxa"/>
                  <w:tcBorders>
                    <w:right w:val="double" w:sz="4" w:space="0" w:color="auto"/>
                  </w:tcBorders>
                  <w:shd w:val="clear" w:color="auto" w:fill="auto"/>
                  <w:vAlign w:val="center"/>
                </w:tcPr>
                <w:p w14:paraId="0E1F4B11" w14:textId="77777777" w:rsidR="00663BBA" w:rsidRDefault="0058480E">
                  <w:pPr>
                    <w:pStyle w:val="TAC"/>
                    <w:keepNext w:val="0"/>
                    <w:keepLines w:val="0"/>
                  </w:pPr>
                  <w:r>
                    <w:t>1</w:t>
                  </w:r>
                </w:p>
              </w:tc>
              <w:tc>
                <w:tcPr>
                  <w:tcW w:w="3208" w:type="dxa"/>
                  <w:tcBorders>
                    <w:left w:val="double" w:sz="4" w:space="0" w:color="auto"/>
                  </w:tcBorders>
                  <w:vAlign w:val="center"/>
                </w:tcPr>
                <w:p w14:paraId="618F85D8" w14:textId="77777777" w:rsidR="00663BBA" w:rsidRDefault="0058480E">
                  <w:pPr>
                    <w:pStyle w:val="TAC"/>
                    <w:keepNext w:val="0"/>
                    <w:keepLines w:val="0"/>
                  </w:pPr>
                  <w:r>
                    <w:rPr>
                      <w:kern w:val="24"/>
                      <w:szCs w:val="18"/>
                    </w:rPr>
                    <w:t xml:space="preserve">1 </w:t>
                  </w:r>
                </w:p>
              </w:tc>
              <w:tc>
                <w:tcPr>
                  <w:tcW w:w="1510" w:type="dxa"/>
                  <w:vAlign w:val="center"/>
                </w:tcPr>
                <w:p w14:paraId="5A0E91E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C00FE7F"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304054" w14:textId="77777777" w:rsidR="00663BBA" w:rsidRDefault="0058480E">
                  <w:pPr>
                    <w:pStyle w:val="TAC"/>
                    <w:keepNext w:val="0"/>
                    <w:keepLines w:val="0"/>
                    <w:rPr>
                      <w:color w:val="C00000"/>
                      <w:u w:val="single"/>
                    </w:rPr>
                  </w:pPr>
                  <w:r>
                    <w:rPr>
                      <w:color w:val="C00000"/>
                      <w:u w:val="single"/>
                    </w:rPr>
                    <w:t>4</w:t>
                  </w:r>
                </w:p>
              </w:tc>
            </w:tr>
            <w:tr w:rsidR="00663BBA" w14:paraId="5D2022EC" w14:textId="77777777">
              <w:trPr>
                <w:cantSplit/>
              </w:trPr>
              <w:tc>
                <w:tcPr>
                  <w:tcW w:w="787" w:type="dxa"/>
                  <w:tcBorders>
                    <w:right w:val="double" w:sz="4" w:space="0" w:color="auto"/>
                  </w:tcBorders>
                  <w:shd w:val="clear" w:color="auto" w:fill="auto"/>
                  <w:vAlign w:val="center"/>
                </w:tcPr>
                <w:p w14:paraId="3311F0A1" w14:textId="77777777" w:rsidR="00663BBA" w:rsidRDefault="0058480E">
                  <w:pPr>
                    <w:pStyle w:val="TAC"/>
                    <w:keepNext w:val="0"/>
                    <w:keepLines w:val="0"/>
                  </w:pPr>
                  <w:r>
                    <w:t>2</w:t>
                  </w:r>
                </w:p>
              </w:tc>
              <w:tc>
                <w:tcPr>
                  <w:tcW w:w="3208" w:type="dxa"/>
                  <w:tcBorders>
                    <w:left w:val="double" w:sz="4" w:space="0" w:color="auto"/>
                  </w:tcBorders>
                  <w:vAlign w:val="center"/>
                </w:tcPr>
                <w:p w14:paraId="52492562" w14:textId="77777777" w:rsidR="00663BBA" w:rsidRDefault="0058480E">
                  <w:pPr>
                    <w:pStyle w:val="TAC"/>
                    <w:keepNext w:val="0"/>
                    <w:keepLines w:val="0"/>
                  </w:pPr>
                  <w:r>
                    <w:rPr>
                      <w:kern w:val="24"/>
                      <w:szCs w:val="18"/>
                    </w:rPr>
                    <w:t xml:space="preserve">1 </w:t>
                  </w:r>
                </w:p>
              </w:tc>
              <w:tc>
                <w:tcPr>
                  <w:tcW w:w="1510" w:type="dxa"/>
                  <w:vAlign w:val="center"/>
                </w:tcPr>
                <w:p w14:paraId="5B2BF2B9" w14:textId="77777777" w:rsidR="00663BBA" w:rsidRDefault="0058480E">
                  <w:pPr>
                    <w:pStyle w:val="TAC"/>
                    <w:keepNext w:val="0"/>
                    <w:keepLines w:val="0"/>
                    <w:rPr>
                      <w:color w:val="C00000"/>
                    </w:rPr>
                  </w:pPr>
                  <w:r>
                    <w:rPr>
                      <w:kern w:val="24"/>
                      <w:szCs w:val="18"/>
                    </w:rPr>
                    <w:t>48</w:t>
                  </w:r>
                </w:p>
              </w:tc>
              <w:tc>
                <w:tcPr>
                  <w:tcW w:w="1781" w:type="dxa"/>
                  <w:vAlign w:val="center"/>
                </w:tcPr>
                <w:p w14:paraId="400B800B"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43C01DC" w14:textId="77777777" w:rsidR="00663BBA" w:rsidRDefault="0058480E">
                  <w:pPr>
                    <w:pStyle w:val="TAC"/>
                    <w:keepNext w:val="0"/>
                    <w:keepLines w:val="0"/>
                    <w:rPr>
                      <w:color w:val="C00000"/>
                      <w:u w:val="single"/>
                    </w:rPr>
                  </w:pPr>
                  <w:r>
                    <w:rPr>
                      <w:color w:val="C00000"/>
                      <w:u w:val="single"/>
                      <w:lang w:val="en-GB"/>
                    </w:rPr>
                    <w:t>0</w:t>
                  </w:r>
                </w:p>
              </w:tc>
            </w:tr>
            <w:tr w:rsidR="00663BBA" w14:paraId="227950C2" w14:textId="77777777">
              <w:trPr>
                <w:cantSplit/>
              </w:trPr>
              <w:tc>
                <w:tcPr>
                  <w:tcW w:w="787" w:type="dxa"/>
                  <w:tcBorders>
                    <w:right w:val="double" w:sz="4" w:space="0" w:color="auto"/>
                  </w:tcBorders>
                  <w:shd w:val="clear" w:color="auto" w:fill="auto"/>
                  <w:vAlign w:val="center"/>
                </w:tcPr>
                <w:p w14:paraId="34E894F2" w14:textId="77777777" w:rsidR="00663BBA" w:rsidRDefault="0058480E">
                  <w:pPr>
                    <w:pStyle w:val="TAC"/>
                    <w:keepNext w:val="0"/>
                    <w:keepLines w:val="0"/>
                  </w:pPr>
                  <w:r>
                    <w:t>3</w:t>
                  </w:r>
                </w:p>
              </w:tc>
              <w:tc>
                <w:tcPr>
                  <w:tcW w:w="3208" w:type="dxa"/>
                  <w:tcBorders>
                    <w:left w:val="double" w:sz="4" w:space="0" w:color="auto"/>
                  </w:tcBorders>
                  <w:vAlign w:val="center"/>
                </w:tcPr>
                <w:p w14:paraId="59A6E041" w14:textId="77777777" w:rsidR="00663BBA" w:rsidRDefault="0058480E">
                  <w:pPr>
                    <w:pStyle w:val="TAC"/>
                    <w:keepNext w:val="0"/>
                    <w:keepLines w:val="0"/>
                  </w:pPr>
                  <w:r>
                    <w:t>1</w:t>
                  </w:r>
                </w:p>
              </w:tc>
              <w:tc>
                <w:tcPr>
                  <w:tcW w:w="1510" w:type="dxa"/>
                  <w:vAlign w:val="center"/>
                </w:tcPr>
                <w:p w14:paraId="71F5FD5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506049A" w14:textId="77777777" w:rsidR="00663BBA" w:rsidRDefault="0058480E">
                  <w:pPr>
                    <w:pStyle w:val="TAC"/>
                    <w:keepNext w:val="0"/>
                    <w:keepLines w:val="0"/>
                    <w:rPr>
                      <w:color w:val="C00000"/>
                    </w:rPr>
                  </w:pPr>
                  <w:r>
                    <w:t>1</w:t>
                  </w:r>
                </w:p>
              </w:tc>
              <w:tc>
                <w:tcPr>
                  <w:tcW w:w="1414" w:type="dxa"/>
                  <w:vAlign w:val="center"/>
                </w:tcPr>
                <w:p w14:paraId="52EB2863" w14:textId="77777777" w:rsidR="00663BBA" w:rsidRDefault="0058480E">
                  <w:pPr>
                    <w:pStyle w:val="TAC"/>
                    <w:keepNext w:val="0"/>
                    <w:keepLines w:val="0"/>
                    <w:rPr>
                      <w:color w:val="C00000"/>
                      <w:u w:val="single"/>
                    </w:rPr>
                  </w:pPr>
                  <w:r>
                    <w:rPr>
                      <w:color w:val="C00000"/>
                      <w:u w:val="single"/>
                      <w:lang w:val="en-GB"/>
                    </w:rPr>
                    <w:t>14</w:t>
                  </w:r>
                </w:p>
              </w:tc>
            </w:tr>
            <w:tr w:rsidR="00663BBA" w14:paraId="354B38B0" w14:textId="77777777">
              <w:trPr>
                <w:cantSplit/>
              </w:trPr>
              <w:tc>
                <w:tcPr>
                  <w:tcW w:w="787" w:type="dxa"/>
                  <w:tcBorders>
                    <w:right w:val="double" w:sz="4" w:space="0" w:color="auto"/>
                  </w:tcBorders>
                  <w:shd w:val="clear" w:color="auto" w:fill="auto"/>
                  <w:vAlign w:val="center"/>
                </w:tcPr>
                <w:p w14:paraId="231BE072" w14:textId="77777777" w:rsidR="00663BBA" w:rsidRDefault="0058480E">
                  <w:pPr>
                    <w:pStyle w:val="TAC"/>
                    <w:keepNext w:val="0"/>
                    <w:keepLines w:val="0"/>
                  </w:pPr>
                  <w:r>
                    <w:t>4</w:t>
                  </w:r>
                </w:p>
              </w:tc>
              <w:tc>
                <w:tcPr>
                  <w:tcW w:w="3208" w:type="dxa"/>
                  <w:tcBorders>
                    <w:left w:val="double" w:sz="4" w:space="0" w:color="auto"/>
                  </w:tcBorders>
                  <w:vAlign w:val="center"/>
                </w:tcPr>
                <w:p w14:paraId="7F7E3134" w14:textId="77777777" w:rsidR="00663BBA" w:rsidRDefault="0058480E">
                  <w:pPr>
                    <w:pStyle w:val="TAC"/>
                    <w:keepNext w:val="0"/>
                    <w:keepLines w:val="0"/>
                  </w:pPr>
                  <w:r>
                    <w:t>1</w:t>
                  </w:r>
                </w:p>
              </w:tc>
              <w:tc>
                <w:tcPr>
                  <w:tcW w:w="1510" w:type="dxa"/>
                  <w:vAlign w:val="center"/>
                </w:tcPr>
                <w:p w14:paraId="27329626"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5AB6E5D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59BCE6F" w14:textId="77777777" w:rsidR="00663BBA" w:rsidRDefault="0058480E">
                  <w:pPr>
                    <w:pStyle w:val="TAC"/>
                    <w:keepNext w:val="0"/>
                    <w:keepLines w:val="0"/>
                    <w:rPr>
                      <w:color w:val="C00000"/>
                      <w:u w:val="single"/>
                    </w:rPr>
                  </w:pPr>
                  <w:r>
                    <w:rPr>
                      <w:color w:val="C00000"/>
                      <w:u w:val="single"/>
                      <w:lang w:val="en-GB"/>
                    </w:rPr>
                    <w:t>28</w:t>
                  </w:r>
                </w:p>
              </w:tc>
            </w:tr>
            <w:tr w:rsidR="00663BBA" w14:paraId="4332F9FB" w14:textId="77777777">
              <w:trPr>
                <w:cantSplit/>
              </w:trPr>
              <w:tc>
                <w:tcPr>
                  <w:tcW w:w="787" w:type="dxa"/>
                  <w:tcBorders>
                    <w:right w:val="double" w:sz="4" w:space="0" w:color="auto"/>
                  </w:tcBorders>
                  <w:shd w:val="clear" w:color="auto" w:fill="auto"/>
                  <w:vAlign w:val="center"/>
                </w:tcPr>
                <w:p w14:paraId="21CA92E7" w14:textId="77777777" w:rsidR="00663BBA" w:rsidRDefault="0058480E">
                  <w:pPr>
                    <w:pStyle w:val="TAC"/>
                    <w:keepNext w:val="0"/>
                    <w:keepLines w:val="0"/>
                  </w:pPr>
                  <w:r>
                    <w:t>5</w:t>
                  </w:r>
                </w:p>
              </w:tc>
              <w:tc>
                <w:tcPr>
                  <w:tcW w:w="3208" w:type="dxa"/>
                  <w:tcBorders>
                    <w:left w:val="double" w:sz="4" w:space="0" w:color="auto"/>
                  </w:tcBorders>
                  <w:vAlign w:val="center"/>
                </w:tcPr>
                <w:p w14:paraId="73726F0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81A217C"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D833F87" w14:textId="77777777" w:rsidR="00663BBA" w:rsidRDefault="0058480E">
                  <w:pPr>
                    <w:pStyle w:val="TAC"/>
                    <w:keepNext w:val="0"/>
                    <w:keepLines w:val="0"/>
                  </w:pPr>
                  <w:r>
                    <w:rPr>
                      <w:kern w:val="24"/>
                      <w:szCs w:val="18"/>
                    </w:rPr>
                    <w:t>2</w:t>
                  </w:r>
                </w:p>
              </w:tc>
              <w:tc>
                <w:tcPr>
                  <w:tcW w:w="1414" w:type="dxa"/>
                  <w:vAlign w:val="center"/>
                </w:tcPr>
                <w:p w14:paraId="5F2901B2" w14:textId="77777777" w:rsidR="00663BBA" w:rsidRDefault="0058480E">
                  <w:pPr>
                    <w:pStyle w:val="TAC"/>
                    <w:keepNext w:val="0"/>
                    <w:keepLines w:val="0"/>
                    <w:rPr>
                      <w:color w:val="C00000"/>
                      <w:u w:val="single"/>
                    </w:rPr>
                  </w:pPr>
                  <w:r>
                    <w:rPr>
                      <w:color w:val="C00000"/>
                      <w:u w:val="single"/>
                      <w:lang w:val="en-GB"/>
                    </w:rPr>
                    <w:t>0</w:t>
                  </w:r>
                </w:p>
              </w:tc>
            </w:tr>
            <w:tr w:rsidR="00663BBA" w14:paraId="4EFA3E2E" w14:textId="77777777">
              <w:trPr>
                <w:cantSplit/>
              </w:trPr>
              <w:tc>
                <w:tcPr>
                  <w:tcW w:w="787" w:type="dxa"/>
                  <w:tcBorders>
                    <w:right w:val="double" w:sz="4" w:space="0" w:color="auto"/>
                  </w:tcBorders>
                  <w:shd w:val="clear" w:color="auto" w:fill="auto"/>
                  <w:vAlign w:val="center"/>
                </w:tcPr>
                <w:p w14:paraId="15ACF6BE" w14:textId="77777777" w:rsidR="00663BBA" w:rsidRDefault="0058480E">
                  <w:pPr>
                    <w:pStyle w:val="TAC"/>
                    <w:keepNext w:val="0"/>
                    <w:keepLines w:val="0"/>
                  </w:pPr>
                  <w:r>
                    <w:t>6</w:t>
                  </w:r>
                </w:p>
              </w:tc>
              <w:tc>
                <w:tcPr>
                  <w:tcW w:w="3208" w:type="dxa"/>
                  <w:tcBorders>
                    <w:left w:val="double" w:sz="4" w:space="0" w:color="auto"/>
                  </w:tcBorders>
                  <w:vAlign w:val="center"/>
                </w:tcPr>
                <w:p w14:paraId="2782815C"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54A971F3" w14:textId="77777777" w:rsidR="00663BBA" w:rsidRDefault="0058480E">
                  <w:pPr>
                    <w:pStyle w:val="TAC"/>
                    <w:keepNext w:val="0"/>
                    <w:keepLines w:val="0"/>
                    <w:rPr>
                      <w:color w:val="C00000"/>
                    </w:rPr>
                  </w:pPr>
                  <w:r>
                    <w:rPr>
                      <w:kern w:val="24"/>
                      <w:szCs w:val="18"/>
                    </w:rPr>
                    <w:t>48</w:t>
                  </w:r>
                </w:p>
              </w:tc>
              <w:tc>
                <w:tcPr>
                  <w:tcW w:w="1781" w:type="dxa"/>
                  <w:vAlign w:val="center"/>
                </w:tcPr>
                <w:p w14:paraId="038554B8" w14:textId="77777777" w:rsidR="00663BBA" w:rsidRDefault="0058480E">
                  <w:pPr>
                    <w:pStyle w:val="TAC"/>
                    <w:keepNext w:val="0"/>
                    <w:keepLines w:val="0"/>
                  </w:pPr>
                  <w:r>
                    <w:rPr>
                      <w:kern w:val="24"/>
                      <w:szCs w:val="18"/>
                    </w:rPr>
                    <w:t>2</w:t>
                  </w:r>
                </w:p>
              </w:tc>
              <w:tc>
                <w:tcPr>
                  <w:tcW w:w="1414" w:type="dxa"/>
                  <w:vAlign w:val="center"/>
                </w:tcPr>
                <w:p w14:paraId="2D0FB75D" w14:textId="77777777" w:rsidR="00663BBA" w:rsidRDefault="0058480E">
                  <w:pPr>
                    <w:pStyle w:val="TAC"/>
                    <w:keepNext w:val="0"/>
                    <w:keepLines w:val="0"/>
                    <w:rPr>
                      <w:color w:val="C00000"/>
                      <w:u w:val="single"/>
                    </w:rPr>
                  </w:pPr>
                  <w:r>
                    <w:rPr>
                      <w:color w:val="C00000"/>
                      <w:u w:val="single"/>
                      <w:lang w:val="en-GB"/>
                    </w:rPr>
                    <w:t>14</w:t>
                  </w:r>
                </w:p>
              </w:tc>
            </w:tr>
            <w:tr w:rsidR="00663BBA" w14:paraId="0B797EDE" w14:textId="77777777">
              <w:trPr>
                <w:cantSplit/>
              </w:trPr>
              <w:tc>
                <w:tcPr>
                  <w:tcW w:w="787" w:type="dxa"/>
                  <w:tcBorders>
                    <w:right w:val="double" w:sz="4" w:space="0" w:color="auto"/>
                  </w:tcBorders>
                  <w:shd w:val="clear" w:color="auto" w:fill="auto"/>
                  <w:vAlign w:val="center"/>
                </w:tcPr>
                <w:p w14:paraId="71304AEB" w14:textId="77777777" w:rsidR="00663BBA" w:rsidRDefault="0058480E">
                  <w:pPr>
                    <w:pStyle w:val="TAC"/>
                    <w:keepNext w:val="0"/>
                    <w:keepLines w:val="0"/>
                  </w:pPr>
                  <w:r>
                    <w:t>7</w:t>
                  </w:r>
                </w:p>
              </w:tc>
              <w:tc>
                <w:tcPr>
                  <w:tcW w:w="3208" w:type="dxa"/>
                  <w:tcBorders>
                    <w:left w:val="double" w:sz="4" w:space="0" w:color="auto"/>
                  </w:tcBorders>
                  <w:vAlign w:val="center"/>
                </w:tcPr>
                <w:p w14:paraId="64B6FBE6"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5AEAA15C"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763D3B75"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261EED11" w14:textId="77777777" w:rsidR="00663BBA" w:rsidRDefault="0058480E">
                  <w:pPr>
                    <w:pStyle w:val="TAC"/>
                    <w:keepNext w:val="0"/>
                    <w:keepLines w:val="0"/>
                    <w:rPr>
                      <w:color w:val="C00000"/>
                      <w:u w:val="single"/>
                    </w:rPr>
                  </w:pPr>
                  <w:r>
                    <w:rPr>
                      <w:color w:val="C00000"/>
                      <w:u w:val="single"/>
                      <w:lang w:val="en-GB"/>
                    </w:rPr>
                    <w:t>28</w:t>
                  </w:r>
                </w:p>
              </w:tc>
            </w:tr>
            <w:tr w:rsidR="00663BBA" w14:paraId="38CE2F54" w14:textId="77777777">
              <w:trPr>
                <w:cantSplit/>
              </w:trPr>
              <w:tc>
                <w:tcPr>
                  <w:tcW w:w="787" w:type="dxa"/>
                  <w:tcBorders>
                    <w:right w:val="double" w:sz="4" w:space="0" w:color="auto"/>
                  </w:tcBorders>
                  <w:shd w:val="clear" w:color="auto" w:fill="auto"/>
                  <w:vAlign w:val="center"/>
                </w:tcPr>
                <w:p w14:paraId="4F04CE62" w14:textId="77777777" w:rsidR="00663BBA" w:rsidRDefault="0058480E">
                  <w:pPr>
                    <w:pStyle w:val="TAC"/>
                    <w:keepNext w:val="0"/>
                    <w:keepLines w:val="0"/>
                  </w:pPr>
                  <w:r>
                    <w:t>8</w:t>
                  </w:r>
                </w:p>
              </w:tc>
              <w:tc>
                <w:tcPr>
                  <w:tcW w:w="3208" w:type="dxa"/>
                  <w:tcBorders>
                    <w:left w:val="double" w:sz="4" w:space="0" w:color="auto"/>
                  </w:tcBorders>
                  <w:vAlign w:val="center"/>
                </w:tcPr>
                <w:p w14:paraId="066E673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47B364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15DDEE3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E08F5E4" w14:textId="77777777" w:rsidR="00663BBA" w:rsidRDefault="0058480E">
                  <w:pPr>
                    <w:pStyle w:val="TAC"/>
                    <w:keepNext w:val="0"/>
                    <w:keepLines w:val="0"/>
                    <w:rPr>
                      <w:color w:val="C00000"/>
                      <w:u w:val="single"/>
                    </w:rPr>
                  </w:pPr>
                  <w:r>
                    <w:rPr>
                      <w:color w:val="C00000"/>
                      <w:u w:val="single"/>
                      <w:lang w:val="en-GB"/>
                    </w:rPr>
                    <w:t>0</w:t>
                  </w:r>
                </w:p>
              </w:tc>
            </w:tr>
            <w:tr w:rsidR="00663BBA" w14:paraId="6BDB1EBA" w14:textId="77777777">
              <w:trPr>
                <w:cantSplit/>
              </w:trPr>
              <w:tc>
                <w:tcPr>
                  <w:tcW w:w="787" w:type="dxa"/>
                  <w:tcBorders>
                    <w:right w:val="double" w:sz="4" w:space="0" w:color="auto"/>
                  </w:tcBorders>
                  <w:shd w:val="clear" w:color="auto" w:fill="auto"/>
                  <w:vAlign w:val="center"/>
                </w:tcPr>
                <w:p w14:paraId="58FA7AF6" w14:textId="77777777" w:rsidR="00663BBA" w:rsidRDefault="0058480E">
                  <w:pPr>
                    <w:pStyle w:val="TAC"/>
                    <w:keepNext w:val="0"/>
                    <w:keepLines w:val="0"/>
                  </w:pPr>
                  <w:r>
                    <w:t>9</w:t>
                  </w:r>
                </w:p>
              </w:tc>
              <w:tc>
                <w:tcPr>
                  <w:tcW w:w="3208" w:type="dxa"/>
                  <w:tcBorders>
                    <w:left w:val="double" w:sz="4" w:space="0" w:color="auto"/>
                  </w:tcBorders>
                  <w:vAlign w:val="center"/>
                </w:tcPr>
                <w:p w14:paraId="1C4C1A3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E968A9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04ECDA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A34EFAA" w14:textId="77777777" w:rsidR="00663BBA" w:rsidRDefault="0058480E">
                  <w:pPr>
                    <w:pStyle w:val="TAC"/>
                    <w:keepNext w:val="0"/>
                    <w:keepLines w:val="0"/>
                    <w:rPr>
                      <w:color w:val="C00000"/>
                      <w:u w:val="single"/>
                    </w:rPr>
                  </w:pPr>
                  <w:r>
                    <w:rPr>
                      <w:color w:val="C00000"/>
                      <w:u w:val="single"/>
                      <w:lang w:val="en-GB"/>
                    </w:rPr>
                    <w:t>56</w:t>
                  </w:r>
                </w:p>
              </w:tc>
            </w:tr>
            <w:tr w:rsidR="00663BBA" w14:paraId="48312456" w14:textId="77777777">
              <w:trPr>
                <w:cantSplit/>
              </w:trPr>
              <w:tc>
                <w:tcPr>
                  <w:tcW w:w="787" w:type="dxa"/>
                  <w:tcBorders>
                    <w:right w:val="double" w:sz="4" w:space="0" w:color="auto"/>
                  </w:tcBorders>
                  <w:shd w:val="clear" w:color="auto" w:fill="auto"/>
                  <w:vAlign w:val="center"/>
                </w:tcPr>
                <w:p w14:paraId="5036BAD5" w14:textId="77777777" w:rsidR="00663BBA" w:rsidRDefault="0058480E">
                  <w:pPr>
                    <w:pStyle w:val="TAC"/>
                    <w:keepNext w:val="0"/>
                    <w:keepLines w:val="0"/>
                  </w:pPr>
                  <w:r>
                    <w:t>10</w:t>
                  </w:r>
                </w:p>
              </w:tc>
              <w:tc>
                <w:tcPr>
                  <w:tcW w:w="3208" w:type="dxa"/>
                  <w:tcBorders>
                    <w:left w:val="double" w:sz="4" w:space="0" w:color="auto"/>
                  </w:tcBorders>
                  <w:vAlign w:val="center"/>
                </w:tcPr>
                <w:p w14:paraId="5EAA618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96D7F2B"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8B474C2"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DEFEBAE" w14:textId="77777777" w:rsidR="00663BBA" w:rsidRDefault="0058480E">
                  <w:pPr>
                    <w:pStyle w:val="TAC"/>
                    <w:keepNext w:val="0"/>
                    <w:keepLines w:val="0"/>
                    <w:rPr>
                      <w:color w:val="C00000"/>
                      <w:u w:val="single"/>
                    </w:rPr>
                  </w:pPr>
                  <w:r>
                    <w:rPr>
                      <w:color w:val="C00000"/>
                      <w:u w:val="single"/>
                      <w:lang w:val="en-GB"/>
                    </w:rPr>
                    <w:t>0</w:t>
                  </w:r>
                </w:p>
              </w:tc>
            </w:tr>
            <w:tr w:rsidR="00663BBA" w14:paraId="543933A7" w14:textId="77777777">
              <w:trPr>
                <w:cantSplit/>
              </w:trPr>
              <w:tc>
                <w:tcPr>
                  <w:tcW w:w="787" w:type="dxa"/>
                  <w:tcBorders>
                    <w:right w:val="double" w:sz="4" w:space="0" w:color="auto"/>
                  </w:tcBorders>
                  <w:shd w:val="clear" w:color="auto" w:fill="auto"/>
                  <w:vAlign w:val="center"/>
                </w:tcPr>
                <w:p w14:paraId="204BE4F1" w14:textId="77777777" w:rsidR="00663BBA" w:rsidRDefault="0058480E">
                  <w:pPr>
                    <w:pStyle w:val="TAC"/>
                    <w:keepNext w:val="0"/>
                    <w:keepLines w:val="0"/>
                  </w:pPr>
                  <w:r>
                    <w:t>11</w:t>
                  </w:r>
                </w:p>
              </w:tc>
              <w:tc>
                <w:tcPr>
                  <w:tcW w:w="3208" w:type="dxa"/>
                  <w:tcBorders>
                    <w:left w:val="double" w:sz="4" w:space="0" w:color="auto"/>
                  </w:tcBorders>
                  <w:vAlign w:val="center"/>
                </w:tcPr>
                <w:p w14:paraId="1A9AA20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46D463"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D4EBEBE"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F864A1" w14:textId="77777777" w:rsidR="00663BBA" w:rsidRDefault="0058480E">
                  <w:pPr>
                    <w:pStyle w:val="TAC"/>
                    <w:keepNext w:val="0"/>
                    <w:keepLines w:val="0"/>
                    <w:rPr>
                      <w:color w:val="C00000"/>
                      <w:u w:val="single"/>
                    </w:rPr>
                  </w:pPr>
                  <w:r>
                    <w:rPr>
                      <w:color w:val="C00000"/>
                      <w:u w:val="single"/>
                      <w:lang w:val="en-GB"/>
                    </w:rPr>
                    <w:t>56</w:t>
                  </w:r>
                </w:p>
              </w:tc>
            </w:tr>
            <w:tr w:rsidR="00663BBA" w14:paraId="27F3553D" w14:textId="77777777">
              <w:trPr>
                <w:cantSplit/>
              </w:trPr>
              <w:tc>
                <w:tcPr>
                  <w:tcW w:w="787" w:type="dxa"/>
                  <w:tcBorders>
                    <w:right w:val="double" w:sz="4" w:space="0" w:color="auto"/>
                  </w:tcBorders>
                  <w:shd w:val="clear" w:color="auto" w:fill="auto"/>
                  <w:vAlign w:val="center"/>
                </w:tcPr>
                <w:p w14:paraId="317F6C3B" w14:textId="77777777" w:rsidR="00663BBA" w:rsidRDefault="0058480E">
                  <w:pPr>
                    <w:pStyle w:val="TAC"/>
                    <w:keepNext w:val="0"/>
                    <w:keepLines w:val="0"/>
                  </w:pPr>
                  <w:r>
                    <w:t>12</w:t>
                  </w:r>
                </w:p>
              </w:tc>
              <w:tc>
                <w:tcPr>
                  <w:tcW w:w="3208" w:type="dxa"/>
                  <w:tcBorders>
                    <w:left w:val="double" w:sz="4" w:space="0" w:color="auto"/>
                  </w:tcBorders>
                  <w:vAlign w:val="center"/>
                </w:tcPr>
                <w:p w14:paraId="0067DB38"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B51A745"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768AD72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76E1B7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6215629"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491A291D" w14:textId="77777777">
              <w:trPr>
                <w:cantSplit/>
              </w:trPr>
              <w:tc>
                <w:tcPr>
                  <w:tcW w:w="787" w:type="dxa"/>
                  <w:tcBorders>
                    <w:right w:val="double" w:sz="4" w:space="0" w:color="auto"/>
                  </w:tcBorders>
                  <w:shd w:val="clear" w:color="auto" w:fill="auto"/>
                  <w:vAlign w:val="center"/>
                </w:tcPr>
                <w:p w14:paraId="3D19BFAE" w14:textId="77777777" w:rsidR="00663BBA" w:rsidRDefault="0058480E">
                  <w:pPr>
                    <w:pStyle w:val="TAC"/>
                    <w:keepNext w:val="0"/>
                    <w:keepLines w:val="0"/>
                  </w:pPr>
                  <w:r>
                    <w:t>13</w:t>
                  </w:r>
                </w:p>
              </w:tc>
              <w:tc>
                <w:tcPr>
                  <w:tcW w:w="3208" w:type="dxa"/>
                  <w:tcBorders>
                    <w:left w:val="double" w:sz="4" w:space="0" w:color="auto"/>
                  </w:tcBorders>
                  <w:vAlign w:val="center"/>
                </w:tcPr>
                <w:p w14:paraId="1FDB4AB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ACEBD9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84BA1D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788CB574" w14:textId="77777777" w:rsidR="00663BBA" w:rsidRDefault="0058480E">
                  <w:pPr>
                    <w:pStyle w:val="TAC"/>
                    <w:keepNext w:val="0"/>
                    <w:keepLines w:val="0"/>
                    <w:rPr>
                      <w:color w:val="C00000"/>
                      <w:u w:val="single"/>
                    </w:rPr>
                  </w:pPr>
                  <w:r>
                    <w:rPr>
                      <w:color w:val="C00000"/>
                      <w:u w:val="single"/>
                      <w:lang w:val="en-GB"/>
                    </w:rPr>
                    <w:t>24</w:t>
                  </w:r>
                </w:p>
              </w:tc>
            </w:tr>
            <w:tr w:rsidR="00663BBA" w14:paraId="41B43EB4" w14:textId="77777777">
              <w:trPr>
                <w:cantSplit/>
              </w:trPr>
              <w:tc>
                <w:tcPr>
                  <w:tcW w:w="787" w:type="dxa"/>
                  <w:tcBorders>
                    <w:right w:val="double" w:sz="4" w:space="0" w:color="auto"/>
                  </w:tcBorders>
                  <w:shd w:val="clear" w:color="auto" w:fill="auto"/>
                  <w:vAlign w:val="center"/>
                </w:tcPr>
                <w:p w14:paraId="0BA80EB0" w14:textId="77777777" w:rsidR="00663BBA" w:rsidRDefault="0058480E">
                  <w:pPr>
                    <w:pStyle w:val="TAC"/>
                    <w:keepNext w:val="0"/>
                    <w:keepLines w:val="0"/>
                  </w:pPr>
                  <w:r>
                    <w:t>14</w:t>
                  </w:r>
                </w:p>
              </w:tc>
              <w:tc>
                <w:tcPr>
                  <w:tcW w:w="3208" w:type="dxa"/>
                  <w:tcBorders>
                    <w:left w:val="double" w:sz="4" w:space="0" w:color="auto"/>
                  </w:tcBorders>
                  <w:vAlign w:val="center"/>
                </w:tcPr>
                <w:p w14:paraId="49481E8C"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EC8CBEE"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84458F5"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1156D45"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E0DC7BC"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5D99BEAA" w14:textId="77777777">
              <w:trPr>
                <w:cantSplit/>
              </w:trPr>
              <w:tc>
                <w:tcPr>
                  <w:tcW w:w="787" w:type="dxa"/>
                  <w:tcBorders>
                    <w:right w:val="double" w:sz="4" w:space="0" w:color="auto"/>
                  </w:tcBorders>
                  <w:shd w:val="clear" w:color="auto" w:fill="auto"/>
                  <w:vAlign w:val="center"/>
                </w:tcPr>
                <w:p w14:paraId="3AD65D34" w14:textId="77777777" w:rsidR="00663BBA" w:rsidRDefault="0058480E">
                  <w:pPr>
                    <w:pStyle w:val="TAC"/>
                    <w:keepNext w:val="0"/>
                    <w:keepLines w:val="0"/>
                  </w:pPr>
                  <w:r>
                    <w:t>15</w:t>
                  </w:r>
                </w:p>
              </w:tc>
              <w:tc>
                <w:tcPr>
                  <w:tcW w:w="3208" w:type="dxa"/>
                  <w:tcBorders>
                    <w:left w:val="double" w:sz="4" w:space="0" w:color="auto"/>
                  </w:tcBorders>
                  <w:vAlign w:val="center"/>
                </w:tcPr>
                <w:p w14:paraId="4CC25740"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69A176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080AC7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667B6D" w14:textId="77777777" w:rsidR="00663BBA" w:rsidRDefault="0058480E">
                  <w:pPr>
                    <w:pStyle w:val="TAC"/>
                    <w:keepNext w:val="0"/>
                    <w:keepLines w:val="0"/>
                    <w:rPr>
                      <w:color w:val="C00000"/>
                      <w:u w:val="single"/>
                    </w:rPr>
                  </w:pPr>
                  <w:r>
                    <w:rPr>
                      <w:color w:val="C00000"/>
                      <w:u w:val="single"/>
                      <w:lang w:val="en-GB"/>
                    </w:rPr>
                    <w:t>48</w:t>
                  </w:r>
                </w:p>
              </w:tc>
            </w:tr>
          </w:tbl>
          <w:p w14:paraId="6E347731" w14:textId="77777777" w:rsidR="00663BBA" w:rsidRDefault="00663BBA">
            <w:pPr>
              <w:rPr>
                <w:b/>
                <w:strike/>
                <w:color w:val="C00000"/>
              </w:rPr>
            </w:pPr>
          </w:p>
          <w:p w14:paraId="6DCD812B" w14:textId="77777777" w:rsidR="00663BBA" w:rsidRDefault="0058480E">
            <w:pPr>
              <w:pStyle w:val="TH"/>
              <w:keepNext w:val="0"/>
              <w:keepLines w:val="0"/>
              <w:rPr>
                <w:strike/>
                <w:color w:val="C00000"/>
              </w:rPr>
            </w:pPr>
            <w:r>
              <w:rPr>
                <w:strike/>
                <w:color w:val="C00000"/>
              </w:rPr>
              <w:t xml:space="preserve">Table 13-10B: Set of resource blocks and slot symbols of CORESET for </w:t>
            </w:r>
            <w:r>
              <w:rPr>
                <w:strike/>
                <w:color w:val="C00000"/>
              </w:rPr>
              <w:t>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B2B62F3" w14:textId="77777777">
              <w:trPr>
                <w:cantSplit/>
              </w:trPr>
              <w:tc>
                <w:tcPr>
                  <w:tcW w:w="792" w:type="dxa"/>
                  <w:tcBorders>
                    <w:bottom w:val="double" w:sz="4" w:space="0" w:color="auto"/>
                    <w:right w:val="double" w:sz="4" w:space="0" w:color="auto"/>
                  </w:tcBorders>
                  <w:shd w:val="clear" w:color="auto" w:fill="E0E0E0"/>
                  <w:vAlign w:val="center"/>
                </w:tcPr>
                <w:p w14:paraId="7FE13DE3"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7F1023A0"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29339C3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3BFC19BC"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174068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7813312D" w14:textId="77777777">
              <w:trPr>
                <w:cantSplit/>
              </w:trPr>
              <w:tc>
                <w:tcPr>
                  <w:tcW w:w="792" w:type="dxa"/>
                  <w:tcBorders>
                    <w:top w:val="double" w:sz="4" w:space="0" w:color="auto"/>
                    <w:right w:val="double" w:sz="4" w:space="0" w:color="auto"/>
                  </w:tcBorders>
                  <w:shd w:val="clear" w:color="auto" w:fill="auto"/>
                  <w:vAlign w:val="center"/>
                </w:tcPr>
                <w:p w14:paraId="7A7FF26B"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983F3A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7627F09D"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5469CC9"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30F9BEA3" w14:textId="77777777" w:rsidR="00663BBA" w:rsidRDefault="00663BBA">
                  <w:pPr>
                    <w:pStyle w:val="TAC"/>
                    <w:keepNext w:val="0"/>
                    <w:keepLines w:val="0"/>
                    <w:rPr>
                      <w:strike/>
                      <w:color w:val="C00000"/>
                    </w:rPr>
                  </w:pPr>
                </w:p>
              </w:tc>
            </w:tr>
            <w:tr w:rsidR="00663BBA" w14:paraId="77B163E4" w14:textId="77777777">
              <w:trPr>
                <w:cantSplit/>
              </w:trPr>
              <w:tc>
                <w:tcPr>
                  <w:tcW w:w="792" w:type="dxa"/>
                  <w:tcBorders>
                    <w:right w:val="double" w:sz="4" w:space="0" w:color="auto"/>
                  </w:tcBorders>
                  <w:shd w:val="clear" w:color="auto" w:fill="auto"/>
                  <w:vAlign w:val="center"/>
                </w:tcPr>
                <w:p w14:paraId="135293DF"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61FF83B0" w14:textId="77777777" w:rsidR="00663BBA" w:rsidRDefault="0058480E">
                  <w:pPr>
                    <w:pStyle w:val="TAC"/>
                    <w:keepNext w:val="0"/>
                    <w:keepLines w:val="0"/>
                    <w:rPr>
                      <w:strike/>
                      <w:color w:val="C00000"/>
                    </w:rPr>
                  </w:pPr>
                  <w:r>
                    <w:rPr>
                      <w:strike/>
                      <w:color w:val="C00000"/>
                    </w:rPr>
                    <w:t>1</w:t>
                  </w:r>
                </w:p>
              </w:tc>
              <w:tc>
                <w:tcPr>
                  <w:tcW w:w="1543" w:type="dxa"/>
                  <w:vAlign w:val="center"/>
                </w:tcPr>
                <w:p w14:paraId="226BE130" w14:textId="77777777" w:rsidR="00663BBA" w:rsidRDefault="0058480E">
                  <w:pPr>
                    <w:pStyle w:val="TAC"/>
                    <w:keepNext w:val="0"/>
                    <w:keepLines w:val="0"/>
                    <w:rPr>
                      <w:strike/>
                      <w:color w:val="C00000"/>
                    </w:rPr>
                  </w:pPr>
                  <w:r>
                    <w:rPr>
                      <w:strike/>
                      <w:color w:val="C00000"/>
                    </w:rPr>
                    <w:t>48</w:t>
                  </w:r>
                </w:p>
              </w:tc>
              <w:tc>
                <w:tcPr>
                  <w:tcW w:w="1826" w:type="dxa"/>
                  <w:vAlign w:val="center"/>
                </w:tcPr>
                <w:p w14:paraId="1FAAB7A5" w14:textId="77777777" w:rsidR="00663BBA" w:rsidRDefault="0058480E">
                  <w:pPr>
                    <w:pStyle w:val="TAC"/>
                    <w:keepNext w:val="0"/>
                    <w:keepLines w:val="0"/>
                    <w:rPr>
                      <w:strike/>
                      <w:color w:val="C00000"/>
                    </w:rPr>
                  </w:pPr>
                  <w:r>
                    <w:rPr>
                      <w:strike/>
                      <w:color w:val="C00000"/>
                    </w:rPr>
                    <w:t>1</w:t>
                  </w:r>
                </w:p>
              </w:tc>
              <w:tc>
                <w:tcPr>
                  <w:tcW w:w="1451" w:type="dxa"/>
                  <w:vAlign w:val="center"/>
                </w:tcPr>
                <w:p w14:paraId="7353FA2C" w14:textId="77777777" w:rsidR="00663BBA" w:rsidRDefault="00663BBA">
                  <w:pPr>
                    <w:pStyle w:val="TAC"/>
                    <w:keepNext w:val="0"/>
                    <w:keepLines w:val="0"/>
                    <w:rPr>
                      <w:strike/>
                      <w:color w:val="C00000"/>
                    </w:rPr>
                  </w:pPr>
                </w:p>
              </w:tc>
            </w:tr>
            <w:tr w:rsidR="00663BBA" w14:paraId="5CE1C46F" w14:textId="77777777">
              <w:trPr>
                <w:cantSplit/>
              </w:trPr>
              <w:tc>
                <w:tcPr>
                  <w:tcW w:w="792" w:type="dxa"/>
                  <w:tcBorders>
                    <w:right w:val="double" w:sz="4" w:space="0" w:color="auto"/>
                  </w:tcBorders>
                  <w:shd w:val="clear" w:color="auto" w:fill="auto"/>
                  <w:vAlign w:val="center"/>
                </w:tcPr>
                <w:p w14:paraId="6B52100C"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63E7DB1" w14:textId="77777777" w:rsidR="00663BBA" w:rsidRDefault="0058480E">
                  <w:pPr>
                    <w:pStyle w:val="TAC"/>
                    <w:keepNext w:val="0"/>
                    <w:keepLines w:val="0"/>
                    <w:rPr>
                      <w:strike/>
                      <w:color w:val="C00000"/>
                    </w:rPr>
                  </w:pPr>
                  <w:r>
                    <w:rPr>
                      <w:strike/>
                      <w:color w:val="C00000"/>
                    </w:rPr>
                    <w:t>1</w:t>
                  </w:r>
                </w:p>
              </w:tc>
              <w:tc>
                <w:tcPr>
                  <w:tcW w:w="1543" w:type="dxa"/>
                  <w:vAlign w:val="center"/>
                </w:tcPr>
                <w:p w14:paraId="6668C757" w14:textId="77777777" w:rsidR="00663BBA" w:rsidRDefault="0058480E">
                  <w:pPr>
                    <w:pStyle w:val="TAC"/>
                    <w:keepNext w:val="0"/>
                    <w:keepLines w:val="0"/>
                    <w:rPr>
                      <w:strike/>
                      <w:color w:val="C00000"/>
                    </w:rPr>
                  </w:pPr>
                  <w:r>
                    <w:rPr>
                      <w:strike/>
                      <w:color w:val="C00000"/>
                    </w:rPr>
                    <w:t>48</w:t>
                  </w:r>
                </w:p>
              </w:tc>
              <w:tc>
                <w:tcPr>
                  <w:tcW w:w="1826" w:type="dxa"/>
                  <w:vAlign w:val="center"/>
                </w:tcPr>
                <w:p w14:paraId="5CB43EDA" w14:textId="77777777" w:rsidR="00663BBA" w:rsidRDefault="0058480E">
                  <w:pPr>
                    <w:pStyle w:val="TAC"/>
                    <w:keepNext w:val="0"/>
                    <w:keepLines w:val="0"/>
                    <w:rPr>
                      <w:strike/>
                      <w:color w:val="C00000"/>
                    </w:rPr>
                  </w:pPr>
                  <w:r>
                    <w:rPr>
                      <w:strike/>
                      <w:color w:val="C00000"/>
                    </w:rPr>
                    <w:t>2</w:t>
                  </w:r>
                </w:p>
              </w:tc>
              <w:tc>
                <w:tcPr>
                  <w:tcW w:w="1451" w:type="dxa"/>
                  <w:vAlign w:val="center"/>
                </w:tcPr>
                <w:p w14:paraId="09DC20C4" w14:textId="77777777" w:rsidR="00663BBA" w:rsidRDefault="00663BBA">
                  <w:pPr>
                    <w:pStyle w:val="TAC"/>
                    <w:keepNext w:val="0"/>
                    <w:keepLines w:val="0"/>
                    <w:rPr>
                      <w:strike/>
                      <w:color w:val="C00000"/>
                    </w:rPr>
                  </w:pPr>
                </w:p>
              </w:tc>
            </w:tr>
            <w:tr w:rsidR="00663BBA" w14:paraId="0DA6BFD9" w14:textId="77777777">
              <w:trPr>
                <w:cantSplit/>
              </w:trPr>
              <w:tc>
                <w:tcPr>
                  <w:tcW w:w="792" w:type="dxa"/>
                  <w:tcBorders>
                    <w:right w:val="double" w:sz="4" w:space="0" w:color="auto"/>
                  </w:tcBorders>
                  <w:shd w:val="clear" w:color="auto" w:fill="auto"/>
                  <w:vAlign w:val="center"/>
                </w:tcPr>
                <w:p w14:paraId="5C39D03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0F65594" w14:textId="77777777" w:rsidR="00663BBA" w:rsidRDefault="0058480E">
                  <w:pPr>
                    <w:pStyle w:val="TAC"/>
                    <w:keepNext w:val="0"/>
                    <w:keepLines w:val="0"/>
                    <w:rPr>
                      <w:strike/>
                      <w:color w:val="C00000"/>
                    </w:rPr>
                  </w:pPr>
                  <w:r>
                    <w:rPr>
                      <w:strike/>
                      <w:color w:val="C00000"/>
                    </w:rPr>
                    <w:t>1</w:t>
                  </w:r>
                </w:p>
              </w:tc>
              <w:tc>
                <w:tcPr>
                  <w:tcW w:w="1543" w:type="dxa"/>
                  <w:vAlign w:val="center"/>
                </w:tcPr>
                <w:p w14:paraId="753DE90D" w14:textId="77777777" w:rsidR="00663BBA" w:rsidRDefault="0058480E">
                  <w:pPr>
                    <w:pStyle w:val="TAC"/>
                    <w:keepNext w:val="0"/>
                    <w:keepLines w:val="0"/>
                    <w:rPr>
                      <w:strike/>
                      <w:color w:val="C00000"/>
                    </w:rPr>
                  </w:pPr>
                  <w:r>
                    <w:rPr>
                      <w:strike/>
                      <w:color w:val="C00000"/>
                    </w:rPr>
                    <w:t>96</w:t>
                  </w:r>
                </w:p>
              </w:tc>
              <w:tc>
                <w:tcPr>
                  <w:tcW w:w="1826" w:type="dxa"/>
                  <w:vAlign w:val="center"/>
                </w:tcPr>
                <w:p w14:paraId="63229334" w14:textId="77777777" w:rsidR="00663BBA" w:rsidRDefault="0058480E">
                  <w:pPr>
                    <w:pStyle w:val="TAC"/>
                    <w:keepNext w:val="0"/>
                    <w:keepLines w:val="0"/>
                    <w:rPr>
                      <w:strike/>
                      <w:color w:val="C00000"/>
                    </w:rPr>
                  </w:pPr>
                  <w:r>
                    <w:rPr>
                      <w:strike/>
                      <w:color w:val="C00000"/>
                    </w:rPr>
                    <w:t>2</w:t>
                  </w:r>
                </w:p>
              </w:tc>
              <w:tc>
                <w:tcPr>
                  <w:tcW w:w="1451" w:type="dxa"/>
                  <w:vAlign w:val="center"/>
                </w:tcPr>
                <w:p w14:paraId="407618EB" w14:textId="77777777" w:rsidR="00663BBA" w:rsidRDefault="00663BBA">
                  <w:pPr>
                    <w:pStyle w:val="TAC"/>
                    <w:keepNext w:val="0"/>
                    <w:keepLines w:val="0"/>
                    <w:rPr>
                      <w:strike/>
                      <w:color w:val="C00000"/>
                    </w:rPr>
                  </w:pPr>
                </w:p>
              </w:tc>
            </w:tr>
            <w:tr w:rsidR="00663BBA" w14:paraId="7C84BB49" w14:textId="77777777">
              <w:trPr>
                <w:cantSplit/>
              </w:trPr>
              <w:tc>
                <w:tcPr>
                  <w:tcW w:w="792" w:type="dxa"/>
                  <w:tcBorders>
                    <w:right w:val="double" w:sz="4" w:space="0" w:color="auto"/>
                  </w:tcBorders>
                  <w:shd w:val="clear" w:color="auto" w:fill="auto"/>
                  <w:vAlign w:val="center"/>
                </w:tcPr>
                <w:p w14:paraId="511A9E74"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053DB1F1" w14:textId="77777777" w:rsidR="00663BBA" w:rsidRDefault="0058480E">
                  <w:pPr>
                    <w:pStyle w:val="TAC"/>
                    <w:keepNext w:val="0"/>
                    <w:keepLines w:val="0"/>
                    <w:rPr>
                      <w:strike/>
                      <w:color w:val="C00000"/>
                    </w:rPr>
                  </w:pPr>
                  <w:r>
                    <w:rPr>
                      <w:strike/>
                      <w:color w:val="C00000"/>
                    </w:rPr>
                    <w:t>3</w:t>
                  </w:r>
                </w:p>
              </w:tc>
              <w:tc>
                <w:tcPr>
                  <w:tcW w:w="1543" w:type="dxa"/>
                  <w:vAlign w:val="center"/>
                </w:tcPr>
                <w:p w14:paraId="2AE03050" w14:textId="77777777" w:rsidR="00663BBA" w:rsidRDefault="0058480E">
                  <w:pPr>
                    <w:pStyle w:val="TAC"/>
                    <w:keepNext w:val="0"/>
                    <w:keepLines w:val="0"/>
                    <w:rPr>
                      <w:strike/>
                      <w:color w:val="C00000"/>
                    </w:rPr>
                  </w:pPr>
                  <w:r>
                    <w:rPr>
                      <w:strike/>
                      <w:color w:val="C00000"/>
                    </w:rPr>
                    <w:t>24</w:t>
                  </w:r>
                </w:p>
              </w:tc>
              <w:tc>
                <w:tcPr>
                  <w:tcW w:w="1826" w:type="dxa"/>
                  <w:vAlign w:val="center"/>
                </w:tcPr>
                <w:p w14:paraId="75AA24A8" w14:textId="77777777" w:rsidR="00663BBA" w:rsidRDefault="0058480E">
                  <w:pPr>
                    <w:pStyle w:val="TAC"/>
                    <w:keepNext w:val="0"/>
                    <w:keepLines w:val="0"/>
                    <w:rPr>
                      <w:strike/>
                      <w:color w:val="C00000"/>
                    </w:rPr>
                  </w:pPr>
                  <w:r>
                    <w:rPr>
                      <w:strike/>
                      <w:color w:val="C00000"/>
                    </w:rPr>
                    <w:t>2</w:t>
                  </w:r>
                </w:p>
              </w:tc>
              <w:tc>
                <w:tcPr>
                  <w:tcW w:w="1451" w:type="dxa"/>
                  <w:vAlign w:val="center"/>
                </w:tcPr>
                <w:p w14:paraId="1B4D38B2" w14:textId="77777777" w:rsidR="00663BBA" w:rsidRDefault="00663BBA">
                  <w:pPr>
                    <w:pStyle w:val="TAC"/>
                    <w:keepNext w:val="0"/>
                    <w:keepLines w:val="0"/>
                    <w:rPr>
                      <w:strike/>
                      <w:color w:val="C00000"/>
                    </w:rPr>
                  </w:pPr>
                </w:p>
              </w:tc>
            </w:tr>
            <w:tr w:rsidR="00663BBA" w14:paraId="3684AA1F" w14:textId="77777777">
              <w:trPr>
                <w:cantSplit/>
              </w:trPr>
              <w:tc>
                <w:tcPr>
                  <w:tcW w:w="792" w:type="dxa"/>
                  <w:tcBorders>
                    <w:right w:val="double" w:sz="4" w:space="0" w:color="auto"/>
                  </w:tcBorders>
                  <w:shd w:val="clear" w:color="auto" w:fill="auto"/>
                  <w:vAlign w:val="center"/>
                </w:tcPr>
                <w:p w14:paraId="0B11C952"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465148C" w14:textId="77777777" w:rsidR="00663BBA" w:rsidRDefault="0058480E">
                  <w:pPr>
                    <w:pStyle w:val="TAC"/>
                    <w:keepNext w:val="0"/>
                    <w:keepLines w:val="0"/>
                    <w:rPr>
                      <w:strike/>
                      <w:color w:val="C00000"/>
                    </w:rPr>
                  </w:pPr>
                  <w:r>
                    <w:rPr>
                      <w:strike/>
                      <w:color w:val="C00000"/>
                    </w:rPr>
                    <w:t>3</w:t>
                  </w:r>
                </w:p>
              </w:tc>
              <w:tc>
                <w:tcPr>
                  <w:tcW w:w="1543" w:type="dxa"/>
                  <w:vAlign w:val="center"/>
                </w:tcPr>
                <w:p w14:paraId="74D21CD1" w14:textId="77777777" w:rsidR="00663BBA" w:rsidRDefault="0058480E">
                  <w:pPr>
                    <w:pStyle w:val="TAC"/>
                    <w:keepNext w:val="0"/>
                    <w:keepLines w:val="0"/>
                    <w:rPr>
                      <w:strike/>
                      <w:color w:val="C00000"/>
                    </w:rPr>
                  </w:pPr>
                  <w:r>
                    <w:rPr>
                      <w:strike/>
                      <w:color w:val="C00000"/>
                    </w:rPr>
                    <w:t>48</w:t>
                  </w:r>
                </w:p>
              </w:tc>
              <w:tc>
                <w:tcPr>
                  <w:tcW w:w="1826" w:type="dxa"/>
                  <w:vAlign w:val="center"/>
                </w:tcPr>
                <w:p w14:paraId="3BA87596" w14:textId="77777777" w:rsidR="00663BBA" w:rsidRDefault="0058480E">
                  <w:pPr>
                    <w:pStyle w:val="TAC"/>
                    <w:keepNext w:val="0"/>
                    <w:keepLines w:val="0"/>
                    <w:rPr>
                      <w:strike/>
                      <w:color w:val="C00000"/>
                    </w:rPr>
                  </w:pPr>
                  <w:r>
                    <w:rPr>
                      <w:strike/>
                      <w:color w:val="C00000"/>
                    </w:rPr>
                    <w:t>2</w:t>
                  </w:r>
                </w:p>
              </w:tc>
              <w:tc>
                <w:tcPr>
                  <w:tcW w:w="1451" w:type="dxa"/>
                  <w:vAlign w:val="center"/>
                </w:tcPr>
                <w:p w14:paraId="48B3D87A" w14:textId="77777777" w:rsidR="00663BBA" w:rsidRDefault="00663BBA">
                  <w:pPr>
                    <w:pStyle w:val="TAC"/>
                    <w:keepNext w:val="0"/>
                    <w:keepLines w:val="0"/>
                    <w:rPr>
                      <w:strike/>
                      <w:color w:val="C00000"/>
                    </w:rPr>
                  </w:pPr>
                </w:p>
              </w:tc>
            </w:tr>
            <w:tr w:rsidR="00663BBA" w14:paraId="67984726" w14:textId="77777777">
              <w:trPr>
                <w:cantSplit/>
              </w:trPr>
              <w:tc>
                <w:tcPr>
                  <w:tcW w:w="792" w:type="dxa"/>
                  <w:tcBorders>
                    <w:right w:val="double" w:sz="4" w:space="0" w:color="auto"/>
                  </w:tcBorders>
                  <w:shd w:val="clear" w:color="auto" w:fill="auto"/>
                  <w:vAlign w:val="center"/>
                </w:tcPr>
                <w:p w14:paraId="1A7F2D06"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1BEEF6C7" w14:textId="77777777" w:rsidR="00663BBA" w:rsidRDefault="00663BBA">
                  <w:pPr>
                    <w:pStyle w:val="TAC"/>
                    <w:keepNext w:val="0"/>
                    <w:keepLines w:val="0"/>
                    <w:rPr>
                      <w:strike/>
                      <w:color w:val="C00000"/>
                    </w:rPr>
                  </w:pPr>
                </w:p>
              </w:tc>
              <w:tc>
                <w:tcPr>
                  <w:tcW w:w="1543" w:type="dxa"/>
                  <w:vAlign w:val="center"/>
                </w:tcPr>
                <w:p w14:paraId="397E0197" w14:textId="77777777" w:rsidR="00663BBA" w:rsidRDefault="00663BBA">
                  <w:pPr>
                    <w:pStyle w:val="TAC"/>
                    <w:keepNext w:val="0"/>
                    <w:keepLines w:val="0"/>
                    <w:rPr>
                      <w:strike/>
                      <w:color w:val="C00000"/>
                    </w:rPr>
                  </w:pPr>
                </w:p>
              </w:tc>
              <w:tc>
                <w:tcPr>
                  <w:tcW w:w="1826" w:type="dxa"/>
                  <w:vAlign w:val="center"/>
                </w:tcPr>
                <w:p w14:paraId="320FDAC5" w14:textId="77777777" w:rsidR="00663BBA" w:rsidRDefault="00663BBA">
                  <w:pPr>
                    <w:pStyle w:val="TAC"/>
                    <w:keepNext w:val="0"/>
                    <w:keepLines w:val="0"/>
                    <w:rPr>
                      <w:strike/>
                      <w:color w:val="C00000"/>
                    </w:rPr>
                  </w:pPr>
                </w:p>
              </w:tc>
              <w:tc>
                <w:tcPr>
                  <w:tcW w:w="1451" w:type="dxa"/>
                  <w:vAlign w:val="center"/>
                </w:tcPr>
                <w:p w14:paraId="25487409" w14:textId="77777777" w:rsidR="00663BBA" w:rsidRDefault="00663BBA">
                  <w:pPr>
                    <w:pStyle w:val="TAC"/>
                    <w:keepNext w:val="0"/>
                    <w:keepLines w:val="0"/>
                    <w:rPr>
                      <w:strike/>
                      <w:color w:val="C00000"/>
                    </w:rPr>
                  </w:pPr>
                </w:p>
              </w:tc>
            </w:tr>
            <w:tr w:rsidR="00663BBA" w14:paraId="2808D2F9" w14:textId="77777777">
              <w:trPr>
                <w:cantSplit/>
              </w:trPr>
              <w:tc>
                <w:tcPr>
                  <w:tcW w:w="792" w:type="dxa"/>
                  <w:tcBorders>
                    <w:right w:val="double" w:sz="4" w:space="0" w:color="auto"/>
                  </w:tcBorders>
                  <w:shd w:val="clear" w:color="auto" w:fill="auto"/>
                  <w:vAlign w:val="center"/>
                </w:tcPr>
                <w:p w14:paraId="57EE5A64"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6E0E8325" w14:textId="77777777" w:rsidR="00663BBA" w:rsidRDefault="00663BBA">
                  <w:pPr>
                    <w:pStyle w:val="TAC"/>
                    <w:keepNext w:val="0"/>
                    <w:keepLines w:val="0"/>
                    <w:rPr>
                      <w:strike/>
                      <w:color w:val="C00000"/>
                    </w:rPr>
                  </w:pPr>
                </w:p>
              </w:tc>
              <w:tc>
                <w:tcPr>
                  <w:tcW w:w="1543" w:type="dxa"/>
                  <w:vAlign w:val="center"/>
                </w:tcPr>
                <w:p w14:paraId="3DCA13F5" w14:textId="77777777" w:rsidR="00663BBA" w:rsidRDefault="00663BBA">
                  <w:pPr>
                    <w:pStyle w:val="TAC"/>
                    <w:keepNext w:val="0"/>
                    <w:keepLines w:val="0"/>
                    <w:rPr>
                      <w:strike/>
                      <w:color w:val="C00000"/>
                    </w:rPr>
                  </w:pPr>
                </w:p>
              </w:tc>
              <w:tc>
                <w:tcPr>
                  <w:tcW w:w="1826" w:type="dxa"/>
                  <w:vAlign w:val="center"/>
                </w:tcPr>
                <w:p w14:paraId="0C6C7F0A" w14:textId="77777777" w:rsidR="00663BBA" w:rsidRDefault="00663BBA">
                  <w:pPr>
                    <w:pStyle w:val="TAC"/>
                    <w:keepNext w:val="0"/>
                    <w:keepLines w:val="0"/>
                    <w:rPr>
                      <w:strike/>
                      <w:color w:val="C00000"/>
                    </w:rPr>
                  </w:pPr>
                </w:p>
              </w:tc>
              <w:tc>
                <w:tcPr>
                  <w:tcW w:w="1451" w:type="dxa"/>
                  <w:vAlign w:val="center"/>
                </w:tcPr>
                <w:p w14:paraId="39525EBA" w14:textId="77777777" w:rsidR="00663BBA" w:rsidRDefault="00663BBA">
                  <w:pPr>
                    <w:pStyle w:val="TAC"/>
                    <w:keepNext w:val="0"/>
                    <w:keepLines w:val="0"/>
                    <w:rPr>
                      <w:strike/>
                      <w:color w:val="C00000"/>
                    </w:rPr>
                  </w:pPr>
                </w:p>
              </w:tc>
            </w:tr>
            <w:tr w:rsidR="00663BBA" w14:paraId="3BA09FCE" w14:textId="77777777">
              <w:trPr>
                <w:cantSplit/>
              </w:trPr>
              <w:tc>
                <w:tcPr>
                  <w:tcW w:w="792" w:type="dxa"/>
                  <w:tcBorders>
                    <w:right w:val="double" w:sz="4" w:space="0" w:color="auto"/>
                  </w:tcBorders>
                  <w:shd w:val="clear" w:color="auto" w:fill="auto"/>
                  <w:vAlign w:val="center"/>
                </w:tcPr>
                <w:p w14:paraId="75926648"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C6AD178" w14:textId="77777777" w:rsidR="00663BBA" w:rsidRDefault="00663BBA">
                  <w:pPr>
                    <w:pStyle w:val="TAC"/>
                    <w:keepNext w:val="0"/>
                    <w:keepLines w:val="0"/>
                    <w:rPr>
                      <w:strike/>
                      <w:color w:val="C00000"/>
                      <w:kern w:val="24"/>
                      <w:szCs w:val="18"/>
                    </w:rPr>
                  </w:pPr>
                </w:p>
              </w:tc>
              <w:tc>
                <w:tcPr>
                  <w:tcW w:w="1543" w:type="dxa"/>
                  <w:vAlign w:val="center"/>
                </w:tcPr>
                <w:p w14:paraId="78F29F10" w14:textId="77777777" w:rsidR="00663BBA" w:rsidRDefault="00663BBA">
                  <w:pPr>
                    <w:pStyle w:val="TAC"/>
                    <w:keepNext w:val="0"/>
                    <w:keepLines w:val="0"/>
                    <w:rPr>
                      <w:strike/>
                      <w:color w:val="C00000"/>
                      <w:kern w:val="24"/>
                      <w:szCs w:val="18"/>
                    </w:rPr>
                  </w:pPr>
                </w:p>
              </w:tc>
              <w:tc>
                <w:tcPr>
                  <w:tcW w:w="1826" w:type="dxa"/>
                  <w:vAlign w:val="center"/>
                </w:tcPr>
                <w:p w14:paraId="0ECD2B0B" w14:textId="77777777" w:rsidR="00663BBA" w:rsidRDefault="00663BBA">
                  <w:pPr>
                    <w:pStyle w:val="TAC"/>
                    <w:keepNext w:val="0"/>
                    <w:keepLines w:val="0"/>
                    <w:rPr>
                      <w:strike/>
                      <w:color w:val="C00000"/>
                      <w:kern w:val="24"/>
                      <w:szCs w:val="18"/>
                    </w:rPr>
                  </w:pPr>
                </w:p>
              </w:tc>
              <w:tc>
                <w:tcPr>
                  <w:tcW w:w="1451" w:type="dxa"/>
                  <w:vAlign w:val="center"/>
                </w:tcPr>
                <w:p w14:paraId="6FF8ECC8" w14:textId="77777777" w:rsidR="00663BBA" w:rsidRDefault="00663BBA">
                  <w:pPr>
                    <w:pStyle w:val="TAC"/>
                    <w:keepNext w:val="0"/>
                    <w:keepLines w:val="0"/>
                    <w:rPr>
                      <w:strike/>
                      <w:color w:val="C00000"/>
                    </w:rPr>
                  </w:pPr>
                </w:p>
              </w:tc>
            </w:tr>
            <w:tr w:rsidR="00663BBA" w14:paraId="3D0F7608" w14:textId="77777777">
              <w:trPr>
                <w:cantSplit/>
              </w:trPr>
              <w:tc>
                <w:tcPr>
                  <w:tcW w:w="792" w:type="dxa"/>
                  <w:tcBorders>
                    <w:right w:val="double" w:sz="4" w:space="0" w:color="auto"/>
                  </w:tcBorders>
                  <w:shd w:val="clear" w:color="auto" w:fill="auto"/>
                  <w:vAlign w:val="center"/>
                </w:tcPr>
                <w:p w14:paraId="1C1F7216"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D687E12" w14:textId="77777777" w:rsidR="00663BBA" w:rsidRDefault="00663BBA">
                  <w:pPr>
                    <w:pStyle w:val="TAC"/>
                    <w:keepNext w:val="0"/>
                    <w:keepLines w:val="0"/>
                    <w:rPr>
                      <w:strike/>
                      <w:color w:val="C00000"/>
                      <w:kern w:val="24"/>
                      <w:szCs w:val="18"/>
                    </w:rPr>
                  </w:pPr>
                </w:p>
              </w:tc>
              <w:tc>
                <w:tcPr>
                  <w:tcW w:w="1543" w:type="dxa"/>
                  <w:vAlign w:val="center"/>
                </w:tcPr>
                <w:p w14:paraId="2CB96EB4" w14:textId="77777777" w:rsidR="00663BBA" w:rsidRDefault="00663BBA">
                  <w:pPr>
                    <w:pStyle w:val="TAC"/>
                    <w:keepNext w:val="0"/>
                    <w:keepLines w:val="0"/>
                    <w:rPr>
                      <w:strike/>
                      <w:color w:val="C00000"/>
                      <w:kern w:val="24"/>
                      <w:szCs w:val="18"/>
                    </w:rPr>
                  </w:pPr>
                </w:p>
              </w:tc>
              <w:tc>
                <w:tcPr>
                  <w:tcW w:w="1826" w:type="dxa"/>
                  <w:vAlign w:val="center"/>
                </w:tcPr>
                <w:p w14:paraId="60D8B419" w14:textId="77777777" w:rsidR="00663BBA" w:rsidRDefault="00663BBA">
                  <w:pPr>
                    <w:pStyle w:val="TAC"/>
                    <w:keepNext w:val="0"/>
                    <w:keepLines w:val="0"/>
                    <w:rPr>
                      <w:strike/>
                      <w:color w:val="C00000"/>
                      <w:kern w:val="24"/>
                      <w:szCs w:val="18"/>
                    </w:rPr>
                  </w:pPr>
                </w:p>
              </w:tc>
              <w:tc>
                <w:tcPr>
                  <w:tcW w:w="1451" w:type="dxa"/>
                  <w:vAlign w:val="center"/>
                </w:tcPr>
                <w:p w14:paraId="74821293" w14:textId="77777777" w:rsidR="00663BBA" w:rsidRDefault="00663BBA">
                  <w:pPr>
                    <w:pStyle w:val="TAC"/>
                    <w:keepNext w:val="0"/>
                    <w:keepLines w:val="0"/>
                    <w:rPr>
                      <w:strike/>
                      <w:color w:val="C00000"/>
                    </w:rPr>
                  </w:pPr>
                </w:p>
              </w:tc>
            </w:tr>
            <w:tr w:rsidR="00663BBA" w14:paraId="4CBF3A73" w14:textId="77777777">
              <w:trPr>
                <w:cantSplit/>
              </w:trPr>
              <w:tc>
                <w:tcPr>
                  <w:tcW w:w="792" w:type="dxa"/>
                  <w:tcBorders>
                    <w:right w:val="double" w:sz="4" w:space="0" w:color="auto"/>
                  </w:tcBorders>
                  <w:shd w:val="clear" w:color="auto" w:fill="auto"/>
                  <w:vAlign w:val="center"/>
                </w:tcPr>
                <w:p w14:paraId="152FE8A6"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FCF6AD" w14:textId="77777777" w:rsidR="00663BBA" w:rsidRDefault="00663BBA">
                  <w:pPr>
                    <w:pStyle w:val="TAC"/>
                    <w:keepNext w:val="0"/>
                    <w:keepLines w:val="0"/>
                    <w:rPr>
                      <w:strike/>
                      <w:color w:val="C00000"/>
                      <w:kern w:val="24"/>
                      <w:szCs w:val="18"/>
                    </w:rPr>
                  </w:pPr>
                </w:p>
              </w:tc>
              <w:tc>
                <w:tcPr>
                  <w:tcW w:w="1543" w:type="dxa"/>
                  <w:vAlign w:val="center"/>
                </w:tcPr>
                <w:p w14:paraId="28904AE7" w14:textId="77777777" w:rsidR="00663BBA" w:rsidRDefault="00663BBA">
                  <w:pPr>
                    <w:pStyle w:val="TAC"/>
                    <w:keepNext w:val="0"/>
                    <w:keepLines w:val="0"/>
                    <w:rPr>
                      <w:strike/>
                      <w:color w:val="C00000"/>
                      <w:kern w:val="24"/>
                      <w:szCs w:val="18"/>
                    </w:rPr>
                  </w:pPr>
                </w:p>
              </w:tc>
              <w:tc>
                <w:tcPr>
                  <w:tcW w:w="1826" w:type="dxa"/>
                  <w:vAlign w:val="center"/>
                </w:tcPr>
                <w:p w14:paraId="429643A7" w14:textId="77777777" w:rsidR="00663BBA" w:rsidRDefault="00663BBA">
                  <w:pPr>
                    <w:pStyle w:val="TAC"/>
                    <w:keepNext w:val="0"/>
                    <w:keepLines w:val="0"/>
                    <w:rPr>
                      <w:strike/>
                      <w:color w:val="C00000"/>
                      <w:kern w:val="24"/>
                      <w:szCs w:val="18"/>
                    </w:rPr>
                  </w:pPr>
                </w:p>
              </w:tc>
              <w:tc>
                <w:tcPr>
                  <w:tcW w:w="1451" w:type="dxa"/>
                  <w:vAlign w:val="center"/>
                </w:tcPr>
                <w:p w14:paraId="19AE3F4D" w14:textId="77777777" w:rsidR="00663BBA" w:rsidRDefault="00663BBA">
                  <w:pPr>
                    <w:pStyle w:val="TAC"/>
                    <w:keepNext w:val="0"/>
                    <w:keepLines w:val="0"/>
                    <w:rPr>
                      <w:strike/>
                      <w:color w:val="C00000"/>
                    </w:rPr>
                  </w:pPr>
                </w:p>
              </w:tc>
            </w:tr>
            <w:tr w:rsidR="00663BBA" w14:paraId="49BA1913" w14:textId="77777777">
              <w:trPr>
                <w:cantSplit/>
              </w:trPr>
              <w:tc>
                <w:tcPr>
                  <w:tcW w:w="792" w:type="dxa"/>
                  <w:tcBorders>
                    <w:right w:val="double" w:sz="4" w:space="0" w:color="auto"/>
                  </w:tcBorders>
                  <w:shd w:val="clear" w:color="auto" w:fill="auto"/>
                  <w:vAlign w:val="center"/>
                </w:tcPr>
                <w:p w14:paraId="5F322092"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118763B" w14:textId="77777777" w:rsidR="00663BBA" w:rsidRDefault="00663BBA">
                  <w:pPr>
                    <w:pStyle w:val="TAC"/>
                    <w:keepNext w:val="0"/>
                    <w:keepLines w:val="0"/>
                    <w:rPr>
                      <w:strike/>
                      <w:color w:val="C00000"/>
                      <w:kern w:val="24"/>
                      <w:szCs w:val="18"/>
                    </w:rPr>
                  </w:pPr>
                </w:p>
              </w:tc>
              <w:tc>
                <w:tcPr>
                  <w:tcW w:w="1543" w:type="dxa"/>
                  <w:vAlign w:val="center"/>
                </w:tcPr>
                <w:p w14:paraId="427C6C35" w14:textId="77777777" w:rsidR="00663BBA" w:rsidRDefault="00663BBA">
                  <w:pPr>
                    <w:pStyle w:val="TAC"/>
                    <w:keepNext w:val="0"/>
                    <w:keepLines w:val="0"/>
                    <w:rPr>
                      <w:strike/>
                      <w:color w:val="C00000"/>
                      <w:kern w:val="24"/>
                      <w:szCs w:val="18"/>
                    </w:rPr>
                  </w:pPr>
                </w:p>
              </w:tc>
              <w:tc>
                <w:tcPr>
                  <w:tcW w:w="1826" w:type="dxa"/>
                  <w:vAlign w:val="center"/>
                </w:tcPr>
                <w:p w14:paraId="3A4FFEA0" w14:textId="77777777" w:rsidR="00663BBA" w:rsidRDefault="00663BBA">
                  <w:pPr>
                    <w:pStyle w:val="TAC"/>
                    <w:keepNext w:val="0"/>
                    <w:keepLines w:val="0"/>
                    <w:rPr>
                      <w:strike/>
                      <w:color w:val="C00000"/>
                      <w:kern w:val="24"/>
                      <w:szCs w:val="18"/>
                    </w:rPr>
                  </w:pPr>
                </w:p>
              </w:tc>
              <w:tc>
                <w:tcPr>
                  <w:tcW w:w="1451" w:type="dxa"/>
                  <w:vAlign w:val="center"/>
                </w:tcPr>
                <w:p w14:paraId="29E82402" w14:textId="77777777" w:rsidR="00663BBA" w:rsidRDefault="00663BBA">
                  <w:pPr>
                    <w:pStyle w:val="TAC"/>
                    <w:keepNext w:val="0"/>
                    <w:keepLines w:val="0"/>
                    <w:rPr>
                      <w:strike/>
                      <w:color w:val="C00000"/>
                    </w:rPr>
                  </w:pPr>
                </w:p>
              </w:tc>
            </w:tr>
            <w:tr w:rsidR="00663BBA" w14:paraId="3EB20B5D" w14:textId="77777777">
              <w:trPr>
                <w:cantSplit/>
              </w:trPr>
              <w:tc>
                <w:tcPr>
                  <w:tcW w:w="792" w:type="dxa"/>
                  <w:tcBorders>
                    <w:right w:val="double" w:sz="4" w:space="0" w:color="auto"/>
                  </w:tcBorders>
                  <w:shd w:val="clear" w:color="auto" w:fill="auto"/>
                  <w:vAlign w:val="center"/>
                </w:tcPr>
                <w:p w14:paraId="0360B82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085B099" w14:textId="77777777" w:rsidR="00663BBA" w:rsidRDefault="00663BBA">
                  <w:pPr>
                    <w:pStyle w:val="TAC"/>
                    <w:keepNext w:val="0"/>
                    <w:keepLines w:val="0"/>
                    <w:rPr>
                      <w:strike/>
                      <w:color w:val="C00000"/>
                      <w:kern w:val="24"/>
                      <w:szCs w:val="18"/>
                    </w:rPr>
                  </w:pPr>
                </w:p>
              </w:tc>
              <w:tc>
                <w:tcPr>
                  <w:tcW w:w="1543" w:type="dxa"/>
                  <w:vAlign w:val="center"/>
                </w:tcPr>
                <w:p w14:paraId="13D49DCC" w14:textId="77777777" w:rsidR="00663BBA" w:rsidRDefault="00663BBA">
                  <w:pPr>
                    <w:pStyle w:val="TAC"/>
                    <w:keepNext w:val="0"/>
                    <w:keepLines w:val="0"/>
                    <w:rPr>
                      <w:strike/>
                      <w:color w:val="C00000"/>
                      <w:kern w:val="24"/>
                      <w:szCs w:val="18"/>
                    </w:rPr>
                  </w:pPr>
                </w:p>
              </w:tc>
              <w:tc>
                <w:tcPr>
                  <w:tcW w:w="1826" w:type="dxa"/>
                  <w:vAlign w:val="center"/>
                </w:tcPr>
                <w:p w14:paraId="5EB66822" w14:textId="77777777" w:rsidR="00663BBA" w:rsidRDefault="00663BBA">
                  <w:pPr>
                    <w:pStyle w:val="TAC"/>
                    <w:keepNext w:val="0"/>
                    <w:keepLines w:val="0"/>
                    <w:rPr>
                      <w:strike/>
                      <w:color w:val="C00000"/>
                      <w:kern w:val="24"/>
                      <w:szCs w:val="18"/>
                    </w:rPr>
                  </w:pPr>
                </w:p>
              </w:tc>
              <w:tc>
                <w:tcPr>
                  <w:tcW w:w="1451" w:type="dxa"/>
                  <w:vAlign w:val="center"/>
                </w:tcPr>
                <w:p w14:paraId="16C5D611" w14:textId="77777777" w:rsidR="00663BBA" w:rsidRDefault="00663BBA">
                  <w:pPr>
                    <w:pStyle w:val="TAC"/>
                    <w:keepNext w:val="0"/>
                    <w:keepLines w:val="0"/>
                    <w:rPr>
                      <w:strike/>
                      <w:color w:val="C00000"/>
                    </w:rPr>
                  </w:pPr>
                </w:p>
              </w:tc>
            </w:tr>
            <w:tr w:rsidR="00663BBA" w14:paraId="40E4D9D2" w14:textId="77777777">
              <w:trPr>
                <w:cantSplit/>
              </w:trPr>
              <w:tc>
                <w:tcPr>
                  <w:tcW w:w="792" w:type="dxa"/>
                  <w:tcBorders>
                    <w:right w:val="double" w:sz="4" w:space="0" w:color="auto"/>
                  </w:tcBorders>
                  <w:shd w:val="clear" w:color="auto" w:fill="auto"/>
                  <w:vAlign w:val="center"/>
                </w:tcPr>
                <w:p w14:paraId="4F6AC9AC" w14:textId="77777777" w:rsidR="00663BBA" w:rsidRDefault="0058480E">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4EC7B1FC" w14:textId="77777777" w:rsidR="00663BBA" w:rsidRDefault="00663BBA">
                  <w:pPr>
                    <w:pStyle w:val="TAC"/>
                    <w:keepNext w:val="0"/>
                    <w:keepLines w:val="0"/>
                    <w:rPr>
                      <w:strike/>
                      <w:color w:val="C00000"/>
                      <w:kern w:val="24"/>
                      <w:szCs w:val="18"/>
                    </w:rPr>
                  </w:pPr>
                </w:p>
              </w:tc>
              <w:tc>
                <w:tcPr>
                  <w:tcW w:w="1543" w:type="dxa"/>
                  <w:vAlign w:val="center"/>
                </w:tcPr>
                <w:p w14:paraId="5E03FCF7" w14:textId="77777777" w:rsidR="00663BBA" w:rsidRDefault="00663BBA">
                  <w:pPr>
                    <w:pStyle w:val="TAC"/>
                    <w:keepNext w:val="0"/>
                    <w:keepLines w:val="0"/>
                    <w:rPr>
                      <w:strike/>
                      <w:color w:val="C00000"/>
                      <w:kern w:val="24"/>
                      <w:szCs w:val="18"/>
                    </w:rPr>
                  </w:pPr>
                </w:p>
              </w:tc>
              <w:tc>
                <w:tcPr>
                  <w:tcW w:w="1826" w:type="dxa"/>
                  <w:vAlign w:val="center"/>
                </w:tcPr>
                <w:p w14:paraId="5A0C8990" w14:textId="77777777" w:rsidR="00663BBA" w:rsidRDefault="00663BBA">
                  <w:pPr>
                    <w:pStyle w:val="TAC"/>
                    <w:keepNext w:val="0"/>
                    <w:keepLines w:val="0"/>
                    <w:rPr>
                      <w:strike/>
                      <w:color w:val="C00000"/>
                      <w:kern w:val="24"/>
                      <w:szCs w:val="18"/>
                    </w:rPr>
                  </w:pPr>
                </w:p>
              </w:tc>
              <w:tc>
                <w:tcPr>
                  <w:tcW w:w="1451" w:type="dxa"/>
                  <w:vAlign w:val="center"/>
                </w:tcPr>
                <w:p w14:paraId="2E06407D" w14:textId="77777777" w:rsidR="00663BBA" w:rsidRDefault="00663BBA">
                  <w:pPr>
                    <w:pStyle w:val="TAC"/>
                    <w:keepNext w:val="0"/>
                    <w:keepLines w:val="0"/>
                    <w:rPr>
                      <w:strike/>
                      <w:color w:val="C00000"/>
                    </w:rPr>
                  </w:pPr>
                </w:p>
              </w:tc>
            </w:tr>
            <w:tr w:rsidR="00663BBA" w14:paraId="0DA1A4EC" w14:textId="77777777">
              <w:trPr>
                <w:cantSplit/>
              </w:trPr>
              <w:tc>
                <w:tcPr>
                  <w:tcW w:w="792" w:type="dxa"/>
                  <w:tcBorders>
                    <w:right w:val="double" w:sz="4" w:space="0" w:color="auto"/>
                  </w:tcBorders>
                  <w:shd w:val="clear" w:color="auto" w:fill="auto"/>
                  <w:vAlign w:val="center"/>
                </w:tcPr>
                <w:p w14:paraId="26852209"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C777774" w14:textId="77777777" w:rsidR="00663BBA" w:rsidRDefault="00663BBA">
                  <w:pPr>
                    <w:pStyle w:val="TAC"/>
                    <w:keepNext w:val="0"/>
                    <w:keepLines w:val="0"/>
                    <w:rPr>
                      <w:strike/>
                      <w:color w:val="C00000"/>
                      <w:kern w:val="24"/>
                      <w:szCs w:val="18"/>
                    </w:rPr>
                  </w:pPr>
                </w:p>
              </w:tc>
              <w:tc>
                <w:tcPr>
                  <w:tcW w:w="1543" w:type="dxa"/>
                  <w:vAlign w:val="center"/>
                </w:tcPr>
                <w:p w14:paraId="6E2E8237" w14:textId="77777777" w:rsidR="00663BBA" w:rsidRDefault="00663BBA">
                  <w:pPr>
                    <w:pStyle w:val="TAC"/>
                    <w:keepNext w:val="0"/>
                    <w:keepLines w:val="0"/>
                    <w:rPr>
                      <w:strike/>
                      <w:color w:val="C00000"/>
                      <w:kern w:val="24"/>
                      <w:szCs w:val="18"/>
                    </w:rPr>
                  </w:pPr>
                </w:p>
              </w:tc>
              <w:tc>
                <w:tcPr>
                  <w:tcW w:w="1826" w:type="dxa"/>
                  <w:vAlign w:val="center"/>
                </w:tcPr>
                <w:p w14:paraId="09467976" w14:textId="77777777" w:rsidR="00663BBA" w:rsidRDefault="00663BBA">
                  <w:pPr>
                    <w:pStyle w:val="TAC"/>
                    <w:keepNext w:val="0"/>
                    <w:keepLines w:val="0"/>
                    <w:rPr>
                      <w:strike/>
                      <w:color w:val="C00000"/>
                      <w:kern w:val="24"/>
                      <w:szCs w:val="18"/>
                    </w:rPr>
                  </w:pPr>
                </w:p>
              </w:tc>
              <w:tc>
                <w:tcPr>
                  <w:tcW w:w="1451" w:type="dxa"/>
                  <w:vAlign w:val="center"/>
                </w:tcPr>
                <w:p w14:paraId="6FAE528C" w14:textId="77777777" w:rsidR="00663BBA" w:rsidRDefault="00663BBA">
                  <w:pPr>
                    <w:pStyle w:val="TAC"/>
                    <w:keepNext w:val="0"/>
                    <w:keepLines w:val="0"/>
                    <w:rPr>
                      <w:strike/>
                      <w:color w:val="C00000"/>
                    </w:rPr>
                  </w:pPr>
                </w:p>
              </w:tc>
            </w:tr>
            <w:tr w:rsidR="00663BBA" w14:paraId="64882299" w14:textId="77777777">
              <w:trPr>
                <w:cantSplit/>
              </w:trPr>
              <w:tc>
                <w:tcPr>
                  <w:tcW w:w="792" w:type="dxa"/>
                  <w:tcBorders>
                    <w:right w:val="double" w:sz="4" w:space="0" w:color="auto"/>
                  </w:tcBorders>
                  <w:shd w:val="clear" w:color="auto" w:fill="auto"/>
                  <w:vAlign w:val="center"/>
                </w:tcPr>
                <w:p w14:paraId="0D40A01E"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34B6316" w14:textId="77777777" w:rsidR="00663BBA" w:rsidRDefault="00663BBA">
                  <w:pPr>
                    <w:pStyle w:val="TAC"/>
                    <w:keepNext w:val="0"/>
                    <w:keepLines w:val="0"/>
                    <w:rPr>
                      <w:strike/>
                      <w:color w:val="C00000"/>
                      <w:kern w:val="24"/>
                      <w:szCs w:val="18"/>
                    </w:rPr>
                  </w:pPr>
                </w:p>
              </w:tc>
              <w:tc>
                <w:tcPr>
                  <w:tcW w:w="1543" w:type="dxa"/>
                  <w:vAlign w:val="center"/>
                </w:tcPr>
                <w:p w14:paraId="7E2501B4" w14:textId="77777777" w:rsidR="00663BBA" w:rsidRDefault="00663BBA">
                  <w:pPr>
                    <w:pStyle w:val="TAC"/>
                    <w:keepNext w:val="0"/>
                    <w:keepLines w:val="0"/>
                    <w:rPr>
                      <w:strike/>
                      <w:color w:val="C00000"/>
                      <w:kern w:val="24"/>
                      <w:szCs w:val="18"/>
                    </w:rPr>
                  </w:pPr>
                </w:p>
              </w:tc>
              <w:tc>
                <w:tcPr>
                  <w:tcW w:w="1826" w:type="dxa"/>
                  <w:vAlign w:val="center"/>
                </w:tcPr>
                <w:p w14:paraId="6CBF57DE" w14:textId="77777777" w:rsidR="00663BBA" w:rsidRDefault="00663BBA">
                  <w:pPr>
                    <w:pStyle w:val="TAC"/>
                    <w:keepNext w:val="0"/>
                    <w:keepLines w:val="0"/>
                    <w:rPr>
                      <w:strike/>
                      <w:color w:val="C00000"/>
                      <w:kern w:val="24"/>
                      <w:szCs w:val="18"/>
                    </w:rPr>
                  </w:pPr>
                </w:p>
              </w:tc>
              <w:tc>
                <w:tcPr>
                  <w:tcW w:w="1451" w:type="dxa"/>
                  <w:vAlign w:val="center"/>
                </w:tcPr>
                <w:p w14:paraId="039ACBC6" w14:textId="77777777" w:rsidR="00663BBA" w:rsidRDefault="00663BBA">
                  <w:pPr>
                    <w:pStyle w:val="TAC"/>
                    <w:keepNext w:val="0"/>
                    <w:keepLines w:val="0"/>
                    <w:rPr>
                      <w:strike/>
                      <w:color w:val="C00000"/>
                    </w:rPr>
                  </w:pPr>
                </w:p>
              </w:tc>
            </w:tr>
          </w:tbl>
          <w:p w14:paraId="55A44636" w14:textId="77777777" w:rsidR="00663BBA" w:rsidRDefault="00663BBA">
            <w:pPr>
              <w:rPr>
                <w:strike/>
                <w:color w:val="C00000"/>
              </w:rPr>
            </w:pPr>
          </w:p>
          <w:p w14:paraId="1A265E69" w14:textId="77777777" w:rsidR="00663BBA" w:rsidRDefault="0058480E">
            <w:pPr>
              <w:pStyle w:val="TH"/>
              <w:keepNext w:val="0"/>
              <w:keepLines w:val="0"/>
              <w:rPr>
                <w:strike/>
                <w:color w:val="C00000"/>
              </w:rPr>
            </w:pPr>
            <w:r>
              <w:rPr>
                <w:strike/>
                <w:color w:val="C00000"/>
              </w:rPr>
              <w:t xml:space="preserve">Table 13-10C: Set of resource blocks and slot symbols of CORESET for Type0-PDCCH search space set when {SS/PBCH block, PDCCH} SCS is {960, 960} kHz </w:t>
            </w:r>
            <w:r>
              <w:rPr>
                <w:strike/>
                <w:color w:val="C00000"/>
              </w:rPr>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FC7E881" w14:textId="77777777">
              <w:trPr>
                <w:cantSplit/>
              </w:trPr>
              <w:tc>
                <w:tcPr>
                  <w:tcW w:w="792" w:type="dxa"/>
                  <w:tcBorders>
                    <w:bottom w:val="double" w:sz="4" w:space="0" w:color="auto"/>
                    <w:right w:val="double" w:sz="4" w:space="0" w:color="auto"/>
                  </w:tcBorders>
                  <w:shd w:val="clear" w:color="auto" w:fill="E0E0E0"/>
                  <w:vAlign w:val="center"/>
                </w:tcPr>
                <w:p w14:paraId="4D009EFC"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2BE0164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EC31E0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E64890E"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1EA97A1"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A50F3BA" w14:textId="77777777">
              <w:trPr>
                <w:cantSplit/>
              </w:trPr>
              <w:tc>
                <w:tcPr>
                  <w:tcW w:w="792" w:type="dxa"/>
                  <w:tcBorders>
                    <w:top w:val="double" w:sz="4" w:space="0" w:color="auto"/>
                    <w:right w:val="double" w:sz="4" w:space="0" w:color="auto"/>
                  </w:tcBorders>
                  <w:shd w:val="clear" w:color="auto" w:fill="auto"/>
                  <w:vAlign w:val="center"/>
                </w:tcPr>
                <w:p w14:paraId="332FA815"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64FF3F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44FF9E5"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0B327686"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29F9AC3A" w14:textId="77777777" w:rsidR="00663BBA" w:rsidRDefault="00663BBA">
                  <w:pPr>
                    <w:pStyle w:val="TAC"/>
                    <w:keepNext w:val="0"/>
                    <w:keepLines w:val="0"/>
                    <w:rPr>
                      <w:strike/>
                      <w:color w:val="C00000"/>
                    </w:rPr>
                  </w:pPr>
                </w:p>
              </w:tc>
            </w:tr>
            <w:tr w:rsidR="00663BBA" w14:paraId="11A6DD76" w14:textId="77777777">
              <w:trPr>
                <w:cantSplit/>
              </w:trPr>
              <w:tc>
                <w:tcPr>
                  <w:tcW w:w="792" w:type="dxa"/>
                  <w:tcBorders>
                    <w:right w:val="double" w:sz="4" w:space="0" w:color="auto"/>
                  </w:tcBorders>
                  <w:shd w:val="clear" w:color="auto" w:fill="auto"/>
                  <w:vAlign w:val="center"/>
                </w:tcPr>
                <w:p w14:paraId="3EA30B6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FFA1ACF" w14:textId="77777777" w:rsidR="00663BBA" w:rsidRDefault="0058480E">
                  <w:pPr>
                    <w:pStyle w:val="TAC"/>
                    <w:keepNext w:val="0"/>
                    <w:keepLines w:val="0"/>
                    <w:rPr>
                      <w:strike/>
                      <w:color w:val="C00000"/>
                    </w:rPr>
                  </w:pPr>
                  <w:r>
                    <w:rPr>
                      <w:strike/>
                      <w:color w:val="C00000"/>
                    </w:rPr>
                    <w:t>1</w:t>
                  </w:r>
                </w:p>
              </w:tc>
              <w:tc>
                <w:tcPr>
                  <w:tcW w:w="1543" w:type="dxa"/>
                  <w:vAlign w:val="center"/>
                </w:tcPr>
                <w:p w14:paraId="08E3323F" w14:textId="77777777" w:rsidR="00663BBA" w:rsidRDefault="0058480E">
                  <w:pPr>
                    <w:pStyle w:val="TAC"/>
                    <w:keepNext w:val="0"/>
                    <w:keepLines w:val="0"/>
                    <w:rPr>
                      <w:strike/>
                      <w:color w:val="C00000"/>
                    </w:rPr>
                  </w:pPr>
                  <w:r>
                    <w:rPr>
                      <w:strike/>
                      <w:color w:val="C00000"/>
                    </w:rPr>
                    <w:t>48</w:t>
                  </w:r>
                </w:p>
              </w:tc>
              <w:tc>
                <w:tcPr>
                  <w:tcW w:w="1826" w:type="dxa"/>
                  <w:vAlign w:val="center"/>
                </w:tcPr>
                <w:p w14:paraId="0F0B5376" w14:textId="77777777" w:rsidR="00663BBA" w:rsidRDefault="0058480E">
                  <w:pPr>
                    <w:pStyle w:val="TAC"/>
                    <w:keepNext w:val="0"/>
                    <w:keepLines w:val="0"/>
                    <w:rPr>
                      <w:strike/>
                      <w:color w:val="C00000"/>
                    </w:rPr>
                  </w:pPr>
                  <w:r>
                    <w:rPr>
                      <w:strike/>
                      <w:color w:val="C00000"/>
                    </w:rPr>
                    <w:t>1</w:t>
                  </w:r>
                </w:p>
              </w:tc>
              <w:tc>
                <w:tcPr>
                  <w:tcW w:w="1451" w:type="dxa"/>
                  <w:vAlign w:val="center"/>
                </w:tcPr>
                <w:p w14:paraId="408D8EAA" w14:textId="77777777" w:rsidR="00663BBA" w:rsidRDefault="00663BBA">
                  <w:pPr>
                    <w:pStyle w:val="TAC"/>
                    <w:keepNext w:val="0"/>
                    <w:keepLines w:val="0"/>
                    <w:rPr>
                      <w:strike/>
                      <w:color w:val="C00000"/>
                    </w:rPr>
                  </w:pPr>
                </w:p>
              </w:tc>
            </w:tr>
            <w:tr w:rsidR="00663BBA" w14:paraId="68478F2A" w14:textId="77777777">
              <w:trPr>
                <w:cantSplit/>
              </w:trPr>
              <w:tc>
                <w:tcPr>
                  <w:tcW w:w="792" w:type="dxa"/>
                  <w:tcBorders>
                    <w:right w:val="double" w:sz="4" w:space="0" w:color="auto"/>
                  </w:tcBorders>
                  <w:shd w:val="clear" w:color="auto" w:fill="auto"/>
                  <w:vAlign w:val="center"/>
                </w:tcPr>
                <w:p w14:paraId="498AB934"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69EFE8B7" w14:textId="77777777" w:rsidR="00663BBA" w:rsidRDefault="0058480E">
                  <w:pPr>
                    <w:pStyle w:val="TAC"/>
                    <w:keepNext w:val="0"/>
                    <w:keepLines w:val="0"/>
                    <w:rPr>
                      <w:strike/>
                      <w:color w:val="C00000"/>
                    </w:rPr>
                  </w:pPr>
                  <w:r>
                    <w:rPr>
                      <w:strike/>
                      <w:color w:val="C00000"/>
                    </w:rPr>
                    <w:t>1</w:t>
                  </w:r>
                </w:p>
              </w:tc>
              <w:tc>
                <w:tcPr>
                  <w:tcW w:w="1543" w:type="dxa"/>
                  <w:vAlign w:val="center"/>
                </w:tcPr>
                <w:p w14:paraId="33BF92BE" w14:textId="77777777" w:rsidR="00663BBA" w:rsidRDefault="0058480E">
                  <w:pPr>
                    <w:pStyle w:val="TAC"/>
                    <w:keepNext w:val="0"/>
                    <w:keepLines w:val="0"/>
                    <w:rPr>
                      <w:strike/>
                      <w:color w:val="C00000"/>
                    </w:rPr>
                  </w:pPr>
                  <w:r>
                    <w:rPr>
                      <w:strike/>
                      <w:color w:val="C00000"/>
                    </w:rPr>
                    <w:t>48</w:t>
                  </w:r>
                </w:p>
              </w:tc>
              <w:tc>
                <w:tcPr>
                  <w:tcW w:w="1826" w:type="dxa"/>
                  <w:vAlign w:val="center"/>
                </w:tcPr>
                <w:p w14:paraId="576D49D4" w14:textId="77777777" w:rsidR="00663BBA" w:rsidRDefault="0058480E">
                  <w:pPr>
                    <w:pStyle w:val="TAC"/>
                    <w:keepNext w:val="0"/>
                    <w:keepLines w:val="0"/>
                    <w:rPr>
                      <w:strike/>
                      <w:color w:val="C00000"/>
                    </w:rPr>
                  </w:pPr>
                  <w:r>
                    <w:rPr>
                      <w:strike/>
                      <w:color w:val="C00000"/>
                    </w:rPr>
                    <w:t>2</w:t>
                  </w:r>
                </w:p>
              </w:tc>
              <w:tc>
                <w:tcPr>
                  <w:tcW w:w="1451" w:type="dxa"/>
                  <w:vAlign w:val="center"/>
                </w:tcPr>
                <w:p w14:paraId="16B63CCF" w14:textId="77777777" w:rsidR="00663BBA" w:rsidRDefault="00663BBA">
                  <w:pPr>
                    <w:pStyle w:val="TAC"/>
                    <w:keepNext w:val="0"/>
                    <w:keepLines w:val="0"/>
                    <w:rPr>
                      <w:strike/>
                      <w:color w:val="C00000"/>
                    </w:rPr>
                  </w:pPr>
                </w:p>
              </w:tc>
            </w:tr>
            <w:tr w:rsidR="00663BBA" w14:paraId="0FD5A2C4" w14:textId="77777777">
              <w:trPr>
                <w:cantSplit/>
              </w:trPr>
              <w:tc>
                <w:tcPr>
                  <w:tcW w:w="792" w:type="dxa"/>
                  <w:tcBorders>
                    <w:right w:val="double" w:sz="4" w:space="0" w:color="auto"/>
                  </w:tcBorders>
                  <w:shd w:val="clear" w:color="auto" w:fill="auto"/>
                  <w:vAlign w:val="center"/>
                </w:tcPr>
                <w:p w14:paraId="1C4C206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F845A66" w14:textId="77777777" w:rsidR="00663BBA" w:rsidRDefault="0058480E">
                  <w:pPr>
                    <w:pStyle w:val="TAC"/>
                    <w:keepNext w:val="0"/>
                    <w:keepLines w:val="0"/>
                    <w:rPr>
                      <w:strike/>
                      <w:color w:val="C00000"/>
                    </w:rPr>
                  </w:pPr>
                  <w:r>
                    <w:rPr>
                      <w:strike/>
                      <w:color w:val="C00000"/>
                    </w:rPr>
                    <w:t>1</w:t>
                  </w:r>
                </w:p>
              </w:tc>
              <w:tc>
                <w:tcPr>
                  <w:tcW w:w="1543" w:type="dxa"/>
                  <w:vAlign w:val="center"/>
                </w:tcPr>
                <w:p w14:paraId="038CD75F" w14:textId="77777777" w:rsidR="00663BBA" w:rsidRDefault="0058480E">
                  <w:pPr>
                    <w:pStyle w:val="TAC"/>
                    <w:keepNext w:val="0"/>
                    <w:keepLines w:val="0"/>
                    <w:rPr>
                      <w:strike/>
                      <w:color w:val="C00000"/>
                    </w:rPr>
                  </w:pPr>
                  <w:r>
                    <w:rPr>
                      <w:strike/>
                      <w:color w:val="C00000"/>
                    </w:rPr>
                    <w:t>96</w:t>
                  </w:r>
                </w:p>
              </w:tc>
              <w:tc>
                <w:tcPr>
                  <w:tcW w:w="1826" w:type="dxa"/>
                  <w:vAlign w:val="center"/>
                </w:tcPr>
                <w:p w14:paraId="4D2F0298" w14:textId="77777777" w:rsidR="00663BBA" w:rsidRDefault="0058480E">
                  <w:pPr>
                    <w:pStyle w:val="TAC"/>
                    <w:keepNext w:val="0"/>
                    <w:keepLines w:val="0"/>
                    <w:rPr>
                      <w:strike/>
                      <w:color w:val="C00000"/>
                    </w:rPr>
                  </w:pPr>
                  <w:r>
                    <w:rPr>
                      <w:strike/>
                      <w:color w:val="C00000"/>
                    </w:rPr>
                    <w:t>2</w:t>
                  </w:r>
                </w:p>
              </w:tc>
              <w:tc>
                <w:tcPr>
                  <w:tcW w:w="1451" w:type="dxa"/>
                  <w:vAlign w:val="center"/>
                </w:tcPr>
                <w:p w14:paraId="1F836C12" w14:textId="77777777" w:rsidR="00663BBA" w:rsidRDefault="00663BBA">
                  <w:pPr>
                    <w:pStyle w:val="TAC"/>
                    <w:keepNext w:val="0"/>
                    <w:keepLines w:val="0"/>
                    <w:rPr>
                      <w:strike/>
                      <w:color w:val="C00000"/>
                    </w:rPr>
                  </w:pPr>
                </w:p>
              </w:tc>
            </w:tr>
            <w:tr w:rsidR="00663BBA" w14:paraId="76369C2E" w14:textId="77777777">
              <w:trPr>
                <w:cantSplit/>
              </w:trPr>
              <w:tc>
                <w:tcPr>
                  <w:tcW w:w="792" w:type="dxa"/>
                  <w:tcBorders>
                    <w:right w:val="double" w:sz="4" w:space="0" w:color="auto"/>
                  </w:tcBorders>
                  <w:shd w:val="clear" w:color="auto" w:fill="auto"/>
                  <w:vAlign w:val="center"/>
                </w:tcPr>
                <w:p w14:paraId="11D203D6"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0E9D8EC" w14:textId="77777777" w:rsidR="00663BBA" w:rsidRDefault="0058480E">
                  <w:pPr>
                    <w:pStyle w:val="TAC"/>
                    <w:keepNext w:val="0"/>
                    <w:keepLines w:val="0"/>
                    <w:rPr>
                      <w:strike/>
                      <w:color w:val="C00000"/>
                    </w:rPr>
                  </w:pPr>
                  <w:r>
                    <w:rPr>
                      <w:strike/>
                      <w:color w:val="C00000"/>
                    </w:rPr>
                    <w:t>3</w:t>
                  </w:r>
                </w:p>
              </w:tc>
              <w:tc>
                <w:tcPr>
                  <w:tcW w:w="1543" w:type="dxa"/>
                  <w:vAlign w:val="center"/>
                </w:tcPr>
                <w:p w14:paraId="6633A7B4" w14:textId="77777777" w:rsidR="00663BBA" w:rsidRDefault="0058480E">
                  <w:pPr>
                    <w:pStyle w:val="TAC"/>
                    <w:keepNext w:val="0"/>
                    <w:keepLines w:val="0"/>
                    <w:rPr>
                      <w:strike/>
                      <w:color w:val="C00000"/>
                    </w:rPr>
                  </w:pPr>
                  <w:r>
                    <w:rPr>
                      <w:strike/>
                      <w:color w:val="C00000"/>
                    </w:rPr>
                    <w:t>24</w:t>
                  </w:r>
                </w:p>
              </w:tc>
              <w:tc>
                <w:tcPr>
                  <w:tcW w:w="1826" w:type="dxa"/>
                  <w:vAlign w:val="center"/>
                </w:tcPr>
                <w:p w14:paraId="66B599A7" w14:textId="77777777" w:rsidR="00663BBA" w:rsidRDefault="0058480E">
                  <w:pPr>
                    <w:pStyle w:val="TAC"/>
                    <w:keepNext w:val="0"/>
                    <w:keepLines w:val="0"/>
                    <w:rPr>
                      <w:strike/>
                      <w:color w:val="C00000"/>
                    </w:rPr>
                  </w:pPr>
                  <w:r>
                    <w:rPr>
                      <w:strike/>
                      <w:color w:val="C00000"/>
                    </w:rPr>
                    <w:t>2</w:t>
                  </w:r>
                </w:p>
              </w:tc>
              <w:tc>
                <w:tcPr>
                  <w:tcW w:w="1451" w:type="dxa"/>
                  <w:vAlign w:val="center"/>
                </w:tcPr>
                <w:p w14:paraId="5FD47FC5" w14:textId="77777777" w:rsidR="00663BBA" w:rsidRDefault="00663BBA">
                  <w:pPr>
                    <w:pStyle w:val="TAC"/>
                    <w:keepNext w:val="0"/>
                    <w:keepLines w:val="0"/>
                    <w:rPr>
                      <w:strike/>
                      <w:color w:val="C00000"/>
                    </w:rPr>
                  </w:pPr>
                </w:p>
              </w:tc>
            </w:tr>
            <w:tr w:rsidR="00663BBA" w14:paraId="12462847" w14:textId="77777777">
              <w:trPr>
                <w:cantSplit/>
              </w:trPr>
              <w:tc>
                <w:tcPr>
                  <w:tcW w:w="792" w:type="dxa"/>
                  <w:tcBorders>
                    <w:right w:val="double" w:sz="4" w:space="0" w:color="auto"/>
                  </w:tcBorders>
                  <w:shd w:val="clear" w:color="auto" w:fill="auto"/>
                  <w:vAlign w:val="center"/>
                </w:tcPr>
                <w:p w14:paraId="281274F7"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71E0311" w14:textId="77777777" w:rsidR="00663BBA" w:rsidRDefault="0058480E">
                  <w:pPr>
                    <w:pStyle w:val="TAC"/>
                    <w:keepNext w:val="0"/>
                    <w:keepLines w:val="0"/>
                    <w:rPr>
                      <w:strike/>
                      <w:color w:val="C00000"/>
                    </w:rPr>
                  </w:pPr>
                  <w:r>
                    <w:rPr>
                      <w:strike/>
                      <w:color w:val="C00000"/>
                    </w:rPr>
                    <w:t>3</w:t>
                  </w:r>
                </w:p>
              </w:tc>
              <w:tc>
                <w:tcPr>
                  <w:tcW w:w="1543" w:type="dxa"/>
                  <w:vAlign w:val="center"/>
                </w:tcPr>
                <w:p w14:paraId="05688D21" w14:textId="77777777" w:rsidR="00663BBA" w:rsidRDefault="0058480E">
                  <w:pPr>
                    <w:pStyle w:val="TAC"/>
                    <w:keepNext w:val="0"/>
                    <w:keepLines w:val="0"/>
                    <w:rPr>
                      <w:strike/>
                      <w:color w:val="C00000"/>
                    </w:rPr>
                  </w:pPr>
                  <w:r>
                    <w:rPr>
                      <w:strike/>
                      <w:color w:val="C00000"/>
                    </w:rPr>
                    <w:t>48</w:t>
                  </w:r>
                </w:p>
              </w:tc>
              <w:tc>
                <w:tcPr>
                  <w:tcW w:w="1826" w:type="dxa"/>
                  <w:vAlign w:val="center"/>
                </w:tcPr>
                <w:p w14:paraId="16FAD853" w14:textId="77777777" w:rsidR="00663BBA" w:rsidRDefault="0058480E">
                  <w:pPr>
                    <w:pStyle w:val="TAC"/>
                    <w:keepNext w:val="0"/>
                    <w:keepLines w:val="0"/>
                    <w:rPr>
                      <w:strike/>
                      <w:color w:val="C00000"/>
                    </w:rPr>
                  </w:pPr>
                  <w:r>
                    <w:rPr>
                      <w:strike/>
                      <w:color w:val="C00000"/>
                    </w:rPr>
                    <w:t>2</w:t>
                  </w:r>
                </w:p>
              </w:tc>
              <w:tc>
                <w:tcPr>
                  <w:tcW w:w="1451" w:type="dxa"/>
                  <w:vAlign w:val="center"/>
                </w:tcPr>
                <w:p w14:paraId="30499782" w14:textId="77777777" w:rsidR="00663BBA" w:rsidRDefault="00663BBA">
                  <w:pPr>
                    <w:pStyle w:val="TAC"/>
                    <w:keepNext w:val="0"/>
                    <w:keepLines w:val="0"/>
                    <w:rPr>
                      <w:strike/>
                      <w:color w:val="C00000"/>
                    </w:rPr>
                  </w:pPr>
                </w:p>
              </w:tc>
            </w:tr>
            <w:tr w:rsidR="00663BBA" w14:paraId="002279D9" w14:textId="77777777">
              <w:trPr>
                <w:cantSplit/>
              </w:trPr>
              <w:tc>
                <w:tcPr>
                  <w:tcW w:w="792" w:type="dxa"/>
                  <w:tcBorders>
                    <w:right w:val="double" w:sz="4" w:space="0" w:color="auto"/>
                  </w:tcBorders>
                  <w:shd w:val="clear" w:color="auto" w:fill="auto"/>
                  <w:vAlign w:val="center"/>
                </w:tcPr>
                <w:p w14:paraId="2883DB4D"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580D297" w14:textId="77777777" w:rsidR="00663BBA" w:rsidRDefault="00663BBA">
                  <w:pPr>
                    <w:pStyle w:val="TAC"/>
                    <w:keepNext w:val="0"/>
                    <w:keepLines w:val="0"/>
                    <w:rPr>
                      <w:strike/>
                      <w:color w:val="C00000"/>
                    </w:rPr>
                  </w:pPr>
                </w:p>
              </w:tc>
              <w:tc>
                <w:tcPr>
                  <w:tcW w:w="1543" w:type="dxa"/>
                  <w:vAlign w:val="center"/>
                </w:tcPr>
                <w:p w14:paraId="1A1BDED9" w14:textId="77777777" w:rsidR="00663BBA" w:rsidRDefault="00663BBA">
                  <w:pPr>
                    <w:pStyle w:val="TAC"/>
                    <w:keepNext w:val="0"/>
                    <w:keepLines w:val="0"/>
                    <w:rPr>
                      <w:strike/>
                      <w:color w:val="C00000"/>
                    </w:rPr>
                  </w:pPr>
                </w:p>
              </w:tc>
              <w:tc>
                <w:tcPr>
                  <w:tcW w:w="1826" w:type="dxa"/>
                  <w:vAlign w:val="center"/>
                </w:tcPr>
                <w:p w14:paraId="3A40E534" w14:textId="77777777" w:rsidR="00663BBA" w:rsidRDefault="00663BBA">
                  <w:pPr>
                    <w:pStyle w:val="TAC"/>
                    <w:keepNext w:val="0"/>
                    <w:keepLines w:val="0"/>
                    <w:rPr>
                      <w:strike/>
                      <w:color w:val="C00000"/>
                    </w:rPr>
                  </w:pPr>
                </w:p>
              </w:tc>
              <w:tc>
                <w:tcPr>
                  <w:tcW w:w="1451" w:type="dxa"/>
                  <w:vAlign w:val="center"/>
                </w:tcPr>
                <w:p w14:paraId="66A5C279" w14:textId="77777777" w:rsidR="00663BBA" w:rsidRDefault="00663BBA">
                  <w:pPr>
                    <w:pStyle w:val="TAC"/>
                    <w:keepNext w:val="0"/>
                    <w:keepLines w:val="0"/>
                    <w:rPr>
                      <w:strike/>
                      <w:color w:val="C00000"/>
                    </w:rPr>
                  </w:pPr>
                </w:p>
              </w:tc>
            </w:tr>
            <w:tr w:rsidR="00663BBA" w14:paraId="617EF870" w14:textId="77777777">
              <w:trPr>
                <w:cantSplit/>
              </w:trPr>
              <w:tc>
                <w:tcPr>
                  <w:tcW w:w="792" w:type="dxa"/>
                  <w:tcBorders>
                    <w:right w:val="double" w:sz="4" w:space="0" w:color="auto"/>
                  </w:tcBorders>
                  <w:shd w:val="clear" w:color="auto" w:fill="auto"/>
                  <w:vAlign w:val="center"/>
                </w:tcPr>
                <w:p w14:paraId="45A91DCC"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3E8FC26" w14:textId="77777777" w:rsidR="00663BBA" w:rsidRDefault="00663BBA">
                  <w:pPr>
                    <w:pStyle w:val="TAC"/>
                    <w:keepNext w:val="0"/>
                    <w:keepLines w:val="0"/>
                    <w:rPr>
                      <w:strike/>
                      <w:color w:val="C00000"/>
                    </w:rPr>
                  </w:pPr>
                </w:p>
              </w:tc>
              <w:tc>
                <w:tcPr>
                  <w:tcW w:w="1543" w:type="dxa"/>
                  <w:vAlign w:val="center"/>
                </w:tcPr>
                <w:p w14:paraId="1C1DE1EC" w14:textId="77777777" w:rsidR="00663BBA" w:rsidRDefault="00663BBA">
                  <w:pPr>
                    <w:pStyle w:val="TAC"/>
                    <w:keepNext w:val="0"/>
                    <w:keepLines w:val="0"/>
                    <w:rPr>
                      <w:strike/>
                      <w:color w:val="C00000"/>
                    </w:rPr>
                  </w:pPr>
                </w:p>
              </w:tc>
              <w:tc>
                <w:tcPr>
                  <w:tcW w:w="1826" w:type="dxa"/>
                  <w:vAlign w:val="center"/>
                </w:tcPr>
                <w:p w14:paraId="4170E357" w14:textId="77777777" w:rsidR="00663BBA" w:rsidRDefault="00663BBA">
                  <w:pPr>
                    <w:pStyle w:val="TAC"/>
                    <w:keepNext w:val="0"/>
                    <w:keepLines w:val="0"/>
                    <w:rPr>
                      <w:strike/>
                      <w:color w:val="C00000"/>
                    </w:rPr>
                  </w:pPr>
                </w:p>
              </w:tc>
              <w:tc>
                <w:tcPr>
                  <w:tcW w:w="1451" w:type="dxa"/>
                  <w:vAlign w:val="center"/>
                </w:tcPr>
                <w:p w14:paraId="22CE5AD2" w14:textId="77777777" w:rsidR="00663BBA" w:rsidRDefault="00663BBA">
                  <w:pPr>
                    <w:pStyle w:val="TAC"/>
                    <w:keepNext w:val="0"/>
                    <w:keepLines w:val="0"/>
                    <w:rPr>
                      <w:strike/>
                      <w:color w:val="C00000"/>
                    </w:rPr>
                  </w:pPr>
                </w:p>
              </w:tc>
            </w:tr>
            <w:tr w:rsidR="00663BBA" w14:paraId="55152786" w14:textId="77777777">
              <w:trPr>
                <w:cantSplit/>
              </w:trPr>
              <w:tc>
                <w:tcPr>
                  <w:tcW w:w="792" w:type="dxa"/>
                  <w:tcBorders>
                    <w:right w:val="double" w:sz="4" w:space="0" w:color="auto"/>
                  </w:tcBorders>
                  <w:shd w:val="clear" w:color="auto" w:fill="auto"/>
                  <w:vAlign w:val="center"/>
                </w:tcPr>
                <w:p w14:paraId="5F0DCBD5"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F51A0D8" w14:textId="77777777" w:rsidR="00663BBA" w:rsidRDefault="00663BBA">
                  <w:pPr>
                    <w:pStyle w:val="TAC"/>
                    <w:keepNext w:val="0"/>
                    <w:keepLines w:val="0"/>
                    <w:rPr>
                      <w:strike/>
                      <w:color w:val="C00000"/>
                      <w:kern w:val="24"/>
                      <w:szCs w:val="18"/>
                    </w:rPr>
                  </w:pPr>
                </w:p>
              </w:tc>
              <w:tc>
                <w:tcPr>
                  <w:tcW w:w="1543" w:type="dxa"/>
                  <w:vAlign w:val="center"/>
                </w:tcPr>
                <w:p w14:paraId="6994389C" w14:textId="77777777" w:rsidR="00663BBA" w:rsidRDefault="00663BBA">
                  <w:pPr>
                    <w:pStyle w:val="TAC"/>
                    <w:keepNext w:val="0"/>
                    <w:keepLines w:val="0"/>
                    <w:rPr>
                      <w:strike/>
                      <w:color w:val="C00000"/>
                      <w:kern w:val="24"/>
                      <w:szCs w:val="18"/>
                    </w:rPr>
                  </w:pPr>
                </w:p>
              </w:tc>
              <w:tc>
                <w:tcPr>
                  <w:tcW w:w="1826" w:type="dxa"/>
                  <w:vAlign w:val="center"/>
                </w:tcPr>
                <w:p w14:paraId="764CB713" w14:textId="77777777" w:rsidR="00663BBA" w:rsidRDefault="00663BBA">
                  <w:pPr>
                    <w:pStyle w:val="TAC"/>
                    <w:keepNext w:val="0"/>
                    <w:keepLines w:val="0"/>
                    <w:rPr>
                      <w:strike/>
                      <w:color w:val="C00000"/>
                      <w:kern w:val="24"/>
                      <w:szCs w:val="18"/>
                    </w:rPr>
                  </w:pPr>
                </w:p>
              </w:tc>
              <w:tc>
                <w:tcPr>
                  <w:tcW w:w="1451" w:type="dxa"/>
                  <w:vAlign w:val="center"/>
                </w:tcPr>
                <w:p w14:paraId="78183E26" w14:textId="77777777" w:rsidR="00663BBA" w:rsidRDefault="00663BBA">
                  <w:pPr>
                    <w:pStyle w:val="TAC"/>
                    <w:keepNext w:val="0"/>
                    <w:keepLines w:val="0"/>
                    <w:rPr>
                      <w:strike/>
                      <w:color w:val="C00000"/>
                    </w:rPr>
                  </w:pPr>
                </w:p>
              </w:tc>
            </w:tr>
            <w:tr w:rsidR="00663BBA" w14:paraId="6C02415D" w14:textId="77777777">
              <w:trPr>
                <w:cantSplit/>
              </w:trPr>
              <w:tc>
                <w:tcPr>
                  <w:tcW w:w="792" w:type="dxa"/>
                  <w:tcBorders>
                    <w:right w:val="double" w:sz="4" w:space="0" w:color="auto"/>
                  </w:tcBorders>
                  <w:shd w:val="clear" w:color="auto" w:fill="auto"/>
                  <w:vAlign w:val="center"/>
                </w:tcPr>
                <w:p w14:paraId="279A12ED"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5CD4E05E" w14:textId="77777777" w:rsidR="00663BBA" w:rsidRDefault="00663BBA">
                  <w:pPr>
                    <w:pStyle w:val="TAC"/>
                    <w:keepNext w:val="0"/>
                    <w:keepLines w:val="0"/>
                    <w:rPr>
                      <w:strike/>
                      <w:color w:val="C00000"/>
                      <w:kern w:val="24"/>
                      <w:szCs w:val="18"/>
                    </w:rPr>
                  </w:pPr>
                </w:p>
              </w:tc>
              <w:tc>
                <w:tcPr>
                  <w:tcW w:w="1543" w:type="dxa"/>
                  <w:vAlign w:val="center"/>
                </w:tcPr>
                <w:p w14:paraId="6DB060EB" w14:textId="77777777" w:rsidR="00663BBA" w:rsidRDefault="00663BBA">
                  <w:pPr>
                    <w:pStyle w:val="TAC"/>
                    <w:keepNext w:val="0"/>
                    <w:keepLines w:val="0"/>
                    <w:rPr>
                      <w:strike/>
                      <w:color w:val="C00000"/>
                      <w:kern w:val="24"/>
                      <w:szCs w:val="18"/>
                    </w:rPr>
                  </w:pPr>
                </w:p>
              </w:tc>
              <w:tc>
                <w:tcPr>
                  <w:tcW w:w="1826" w:type="dxa"/>
                  <w:vAlign w:val="center"/>
                </w:tcPr>
                <w:p w14:paraId="2283115B" w14:textId="77777777" w:rsidR="00663BBA" w:rsidRDefault="00663BBA">
                  <w:pPr>
                    <w:pStyle w:val="TAC"/>
                    <w:keepNext w:val="0"/>
                    <w:keepLines w:val="0"/>
                    <w:rPr>
                      <w:strike/>
                      <w:color w:val="C00000"/>
                      <w:kern w:val="24"/>
                      <w:szCs w:val="18"/>
                    </w:rPr>
                  </w:pPr>
                </w:p>
              </w:tc>
              <w:tc>
                <w:tcPr>
                  <w:tcW w:w="1451" w:type="dxa"/>
                  <w:vAlign w:val="center"/>
                </w:tcPr>
                <w:p w14:paraId="193D9ED0" w14:textId="77777777" w:rsidR="00663BBA" w:rsidRDefault="00663BBA">
                  <w:pPr>
                    <w:pStyle w:val="TAC"/>
                    <w:keepNext w:val="0"/>
                    <w:keepLines w:val="0"/>
                    <w:rPr>
                      <w:strike/>
                      <w:color w:val="C00000"/>
                    </w:rPr>
                  </w:pPr>
                </w:p>
              </w:tc>
            </w:tr>
            <w:tr w:rsidR="00663BBA" w14:paraId="5E00D5F8" w14:textId="77777777">
              <w:trPr>
                <w:cantSplit/>
              </w:trPr>
              <w:tc>
                <w:tcPr>
                  <w:tcW w:w="792" w:type="dxa"/>
                  <w:tcBorders>
                    <w:right w:val="double" w:sz="4" w:space="0" w:color="auto"/>
                  </w:tcBorders>
                  <w:shd w:val="clear" w:color="auto" w:fill="auto"/>
                  <w:vAlign w:val="center"/>
                </w:tcPr>
                <w:p w14:paraId="2D9288A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90DF28" w14:textId="77777777" w:rsidR="00663BBA" w:rsidRDefault="00663BBA">
                  <w:pPr>
                    <w:pStyle w:val="TAC"/>
                    <w:keepNext w:val="0"/>
                    <w:keepLines w:val="0"/>
                    <w:rPr>
                      <w:strike/>
                      <w:color w:val="C00000"/>
                      <w:kern w:val="24"/>
                      <w:szCs w:val="18"/>
                    </w:rPr>
                  </w:pPr>
                </w:p>
              </w:tc>
              <w:tc>
                <w:tcPr>
                  <w:tcW w:w="1543" w:type="dxa"/>
                  <w:vAlign w:val="center"/>
                </w:tcPr>
                <w:p w14:paraId="75CDEABA" w14:textId="77777777" w:rsidR="00663BBA" w:rsidRDefault="00663BBA">
                  <w:pPr>
                    <w:pStyle w:val="TAC"/>
                    <w:keepNext w:val="0"/>
                    <w:keepLines w:val="0"/>
                    <w:rPr>
                      <w:strike/>
                      <w:color w:val="C00000"/>
                      <w:kern w:val="24"/>
                      <w:szCs w:val="18"/>
                    </w:rPr>
                  </w:pPr>
                </w:p>
              </w:tc>
              <w:tc>
                <w:tcPr>
                  <w:tcW w:w="1826" w:type="dxa"/>
                  <w:vAlign w:val="center"/>
                </w:tcPr>
                <w:p w14:paraId="77B2E2AB" w14:textId="77777777" w:rsidR="00663BBA" w:rsidRDefault="00663BBA">
                  <w:pPr>
                    <w:pStyle w:val="TAC"/>
                    <w:keepNext w:val="0"/>
                    <w:keepLines w:val="0"/>
                    <w:rPr>
                      <w:strike/>
                      <w:color w:val="C00000"/>
                      <w:kern w:val="24"/>
                      <w:szCs w:val="18"/>
                    </w:rPr>
                  </w:pPr>
                </w:p>
              </w:tc>
              <w:tc>
                <w:tcPr>
                  <w:tcW w:w="1451" w:type="dxa"/>
                  <w:vAlign w:val="center"/>
                </w:tcPr>
                <w:p w14:paraId="24AEB920" w14:textId="77777777" w:rsidR="00663BBA" w:rsidRDefault="00663BBA">
                  <w:pPr>
                    <w:pStyle w:val="TAC"/>
                    <w:keepNext w:val="0"/>
                    <w:keepLines w:val="0"/>
                    <w:rPr>
                      <w:strike/>
                      <w:color w:val="C00000"/>
                    </w:rPr>
                  </w:pPr>
                </w:p>
              </w:tc>
            </w:tr>
            <w:tr w:rsidR="00663BBA" w14:paraId="065F049A" w14:textId="77777777">
              <w:trPr>
                <w:cantSplit/>
              </w:trPr>
              <w:tc>
                <w:tcPr>
                  <w:tcW w:w="792" w:type="dxa"/>
                  <w:tcBorders>
                    <w:right w:val="double" w:sz="4" w:space="0" w:color="auto"/>
                  </w:tcBorders>
                  <w:shd w:val="clear" w:color="auto" w:fill="auto"/>
                  <w:vAlign w:val="center"/>
                </w:tcPr>
                <w:p w14:paraId="611D60A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F121DDE" w14:textId="77777777" w:rsidR="00663BBA" w:rsidRDefault="00663BBA">
                  <w:pPr>
                    <w:pStyle w:val="TAC"/>
                    <w:keepNext w:val="0"/>
                    <w:keepLines w:val="0"/>
                    <w:rPr>
                      <w:strike/>
                      <w:color w:val="C00000"/>
                      <w:kern w:val="24"/>
                      <w:szCs w:val="18"/>
                    </w:rPr>
                  </w:pPr>
                </w:p>
              </w:tc>
              <w:tc>
                <w:tcPr>
                  <w:tcW w:w="1543" w:type="dxa"/>
                  <w:vAlign w:val="center"/>
                </w:tcPr>
                <w:p w14:paraId="3510ABC2" w14:textId="77777777" w:rsidR="00663BBA" w:rsidRDefault="00663BBA">
                  <w:pPr>
                    <w:pStyle w:val="TAC"/>
                    <w:keepNext w:val="0"/>
                    <w:keepLines w:val="0"/>
                    <w:rPr>
                      <w:strike/>
                      <w:color w:val="C00000"/>
                      <w:kern w:val="24"/>
                      <w:szCs w:val="18"/>
                    </w:rPr>
                  </w:pPr>
                </w:p>
              </w:tc>
              <w:tc>
                <w:tcPr>
                  <w:tcW w:w="1826" w:type="dxa"/>
                  <w:vAlign w:val="center"/>
                </w:tcPr>
                <w:p w14:paraId="5B9A10B6" w14:textId="77777777" w:rsidR="00663BBA" w:rsidRDefault="00663BBA">
                  <w:pPr>
                    <w:pStyle w:val="TAC"/>
                    <w:keepNext w:val="0"/>
                    <w:keepLines w:val="0"/>
                    <w:rPr>
                      <w:strike/>
                      <w:color w:val="C00000"/>
                      <w:kern w:val="24"/>
                      <w:szCs w:val="18"/>
                    </w:rPr>
                  </w:pPr>
                </w:p>
              </w:tc>
              <w:tc>
                <w:tcPr>
                  <w:tcW w:w="1451" w:type="dxa"/>
                  <w:vAlign w:val="center"/>
                </w:tcPr>
                <w:p w14:paraId="407FEAC9" w14:textId="77777777" w:rsidR="00663BBA" w:rsidRDefault="00663BBA">
                  <w:pPr>
                    <w:pStyle w:val="TAC"/>
                    <w:keepNext w:val="0"/>
                    <w:keepLines w:val="0"/>
                    <w:rPr>
                      <w:strike/>
                      <w:color w:val="C00000"/>
                    </w:rPr>
                  </w:pPr>
                </w:p>
              </w:tc>
            </w:tr>
            <w:tr w:rsidR="00663BBA" w14:paraId="784EAF96" w14:textId="77777777">
              <w:trPr>
                <w:cantSplit/>
              </w:trPr>
              <w:tc>
                <w:tcPr>
                  <w:tcW w:w="792" w:type="dxa"/>
                  <w:tcBorders>
                    <w:right w:val="double" w:sz="4" w:space="0" w:color="auto"/>
                  </w:tcBorders>
                  <w:shd w:val="clear" w:color="auto" w:fill="auto"/>
                  <w:vAlign w:val="center"/>
                </w:tcPr>
                <w:p w14:paraId="06404AC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6B81B564" w14:textId="77777777" w:rsidR="00663BBA" w:rsidRDefault="00663BBA">
                  <w:pPr>
                    <w:pStyle w:val="TAC"/>
                    <w:keepNext w:val="0"/>
                    <w:keepLines w:val="0"/>
                    <w:rPr>
                      <w:strike/>
                      <w:color w:val="C00000"/>
                      <w:kern w:val="24"/>
                      <w:szCs w:val="18"/>
                    </w:rPr>
                  </w:pPr>
                </w:p>
              </w:tc>
              <w:tc>
                <w:tcPr>
                  <w:tcW w:w="1543" w:type="dxa"/>
                  <w:vAlign w:val="center"/>
                </w:tcPr>
                <w:p w14:paraId="6A18BC41" w14:textId="77777777" w:rsidR="00663BBA" w:rsidRDefault="00663BBA">
                  <w:pPr>
                    <w:pStyle w:val="TAC"/>
                    <w:keepNext w:val="0"/>
                    <w:keepLines w:val="0"/>
                    <w:rPr>
                      <w:strike/>
                      <w:color w:val="C00000"/>
                      <w:kern w:val="24"/>
                      <w:szCs w:val="18"/>
                    </w:rPr>
                  </w:pPr>
                </w:p>
              </w:tc>
              <w:tc>
                <w:tcPr>
                  <w:tcW w:w="1826" w:type="dxa"/>
                  <w:vAlign w:val="center"/>
                </w:tcPr>
                <w:p w14:paraId="51FAFE6D" w14:textId="77777777" w:rsidR="00663BBA" w:rsidRDefault="00663BBA">
                  <w:pPr>
                    <w:pStyle w:val="TAC"/>
                    <w:keepNext w:val="0"/>
                    <w:keepLines w:val="0"/>
                    <w:rPr>
                      <w:strike/>
                      <w:color w:val="C00000"/>
                      <w:kern w:val="24"/>
                      <w:szCs w:val="18"/>
                    </w:rPr>
                  </w:pPr>
                </w:p>
              </w:tc>
              <w:tc>
                <w:tcPr>
                  <w:tcW w:w="1451" w:type="dxa"/>
                  <w:vAlign w:val="center"/>
                </w:tcPr>
                <w:p w14:paraId="24FF7C42" w14:textId="77777777" w:rsidR="00663BBA" w:rsidRDefault="00663BBA">
                  <w:pPr>
                    <w:pStyle w:val="TAC"/>
                    <w:keepNext w:val="0"/>
                    <w:keepLines w:val="0"/>
                    <w:rPr>
                      <w:strike/>
                      <w:color w:val="C00000"/>
                    </w:rPr>
                  </w:pPr>
                </w:p>
              </w:tc>
            </w:tr>
            <w:tr w:rsidR="00663BBA" w14:paraId="120127CD" w14:textId="77777777">
              <w:trPr>
                <w:cantSplit/>
              </w:trPr>
              <w:tc>
                <w:tcPr>
                  <w:tcW w:w="792" w:type="dxa"/>
                  <w:tcBorders>
                    <w:right w:val="double" w:sz="4" w:space="0" w:color="auto"/>
                  </w:tcBorders>
                  <w:shd w:val="clear" w:color="auto" w:fill="auto"/>
                  <w:vAlign w:val="center"/>
                </w:tcPr>
                <w:p w14:paraId="7DB315DC"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A5A893D" w14:textId="77777777" w:rsidR="00663BBA" w:rsidRDefault="00663BBA">
                  <w:pPr>
                    <w:pStyle w:val="TAC"/>
                    <w:keepNext w:val="0"/>
                    <w:keepLines w:val="0"/>
                    <w:rPr>
                      <w:strike/>
                      <w:color w:val="C00000"/>
                      <w:kern w:val="24"/>
                      <w:szCs w:val="18"/>
                    </w:rPr>
                  </w:pPr>
                </w:p>
              </w:tc>
              <w:tc>
                <w:tcPr>
                  <w:tcW w:w="1543" w:type="dxa"/>
                  <w:vAlign w:val="center"/>
                </w:tcPr>
                <w:p w14:paraId="5E4FCDCA" w14:textId="77777777" w:rsidR="00663BBA" w:rsidRDefault="00663BBA">
                  <w:pPr>
                    <w:pStyle w:val="TAC"/>
                    <w:keepNext w:val="0"/>
                    <w:keepLines w:val="0"/>
                    <w:rPr>
                      <w:strike/>
                      <w:color w:val="C00000"/>
                      <w:kern w:val="24"/>
                      <w:szCs w:val="18"/>
                    </w:rPr>
                  </w:pPr>
                </w:p>
              </w:tc>
              <w:tc>
                <w:tcPr>
                  <w:tcW w:w="1826" w:type="dxa"/>
                  <w:vAlign w:val="center"/>
                </w:tcPr>
                <w:p w14:paraId="3696960D" w14:textId="77777777" w:rsidR="00663BBA" w:rsidRDefault="00663BBA">
                  <w:pPr>
                    <w:pStyle w:val="TAC"/>
                    <w:keepNext w:val="0"/>
                    <w:keepLines w:val="0"/>
                    <w:rPr>
                      <w:strike/>
                      <w:color w:val="C00000"/>
                      <w:kern w:val="24"/>
                      <w:szCs w:val="18"/>
                    </w:rPr>
                  </w:pPr>
                </w:p>
              </w:tc>
              <w:tc>
                <w:tcPr>
                  <w:tcW w:w="1451" w:type="dxa"/>
                  <w:vAlign w:val="center"/>
                </w:tcPr>
                <w:p w14:paraId="4A073821" w14:textId="77777777" w:rsidR="00663BBA" w:rsidRDefault="00663BBA">
                  <w:pPr>
                    <w:pStyle w:val="TAC"/>
                    <w:keepNext w:val="0"/>
                    <w:keepLines w:val="0"/>
                    <w:rPr>
                      <w:strike/>
                      <w:color w:val="C00000"/>
                    </w:rPr>
                  </w:pPr>
                </w:p>
              </w:tc>
            </w:tr>
            <w:tr w:rsidR="00663BBA" w14:paraId="637B9035" w14:textId="77777777">
              <w:trPr>
                <w:cantSplit/>
              </w:trPr>
              <w:tc>
                <w:tcPr>
                  <w:tcW w:w="792" w:type="dxa"/>
                  <w:tcBorders>
                    <w:right w:val="double" w:sz="4" w:space="0" w:color="auto"/>
                  </w:tcBorders>
                  <w:shd w:val="clear" w:color="auto" w:fill="auto"/>
                  <w:vAlign w:val="center"/>
                </w:tcPr>
                <w:p w14:paraId="5160A6D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3ED1E89" w14:textId="77777777" w:rsidR="00663BBA" w:rsidRDefault="00663BBA">
                  <w:pPr>
                    <w:pStyle w:val="TAC"/>
                    <w:keepNext w:val="0"/>
                    <w:keepLines w:val="0"/>
                    <w:rPr>
                      <w:strike/>
                      <w:color w:val="C00000"/>
                      <w:kern w:val="24"/>
                      <w:szCs w:val="18"/>
                    </w:rPr>
                  </w:pPr>
                </w:p>
              </w:tc>
              <w:tc>
                <w:tcPr>
                  <w:tcW w:w="1543" w:type="dxa"/>
                  <w:vAlign w:val="center"/>
                </w:tcPr>
                <w:p w14:paraId="3AB9297D" w14:textId="77777777" w:rsidR="00663BBA" w:rsidRDefault="00663BBA">
                  <w:pPr>
                    <w:pStyle w:val="TAC"/>
                    <w:keepNext w:val="0"/>
                    <w:keepLines w:val="0"/>
                    <w:rPr>
                      <w:strike/>
                      <w:color w:val="C00000"/>
                      <w:kern w:val="24"/>
                      <w:szCs w:val="18"/>
                    </w:rPr>
                  </w:pPr>
                </w:p>
              </w:tc>
              <w:tc>
                <w:tcPr>
                  <w:tcW w:w="1826" w:type="dxa"/>
                  <w:vAlign w:val="center"/>
                </w:tcPr>
                <w:p w14:paraId="6C797155" w14:textId="77777777" w:rsidR="00663BBA" w:rsidRDefault="00663BBA">
                  <w:pPr>
                    <w:pStyle w:val="TAC"/>
                    <w:keepNext w:val="0"/>
                    <w:keepLines w:val="0"/>
                    <w:rPr>
                      <w:strike/>
                      <w:color w:val="C00000"/>
                      <w:kern w:val="24"/>
                      <w:szCs w:val="18"/>
                    </w:rPr>
                  </w:pPr>
                </w:p>
              </w:tc>
              <w:tc>
                <w:tcPr>
                  <w:tcW w:w="1451" w:type="dxa"/>
                  <w:vAlign w:val="center"/>
                </w:tcPr>
                <w:p w14:paraId="09FDAA51" w14:textId="77777777" w:rsidR="00663BBA" w:rsidRDefault="00663BBA">
                  <w:pPr>
                    <w:pStyle w:val="TAC"/>
                    <w:keepNext w:val="0"/>
                    <w:keepLines w:val="0"/>
                    <w:rPr>
                      <w:strike/>
                      <w:color w:val="C00000"/>
                    </w:rPr>
                  </w:pPr>
                </w:p>
              </w:tc>
            </w:tr>
            <w:tr w:rsidR="00663BBA" w14:paraId="0DBC94E4" w14:textId="77777777">
              <w:trPr>
                <w:cantSplit/>
              </w:trPr>
              <w:tc>
                <w:tcPr>
                  <w:tcW w:w="792" w:type="dxa"/>
                  <w:tcBorders>
                    <w:right w:val="double" w:sz="4" w:space="0" w:color="auto"/>
                  </w:tcBorders>
                  <w:shd w:val="clear" w:color="auto" w:fill="auto"/>
                  <w:vAlign w:val="center"/>
                </w:tcPr>
                <w:p w14:paraId="16583698"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13329ED" w14:textId="77777777" w:rsidR="00663BBA" w:rsidRDefault="00663BBA">
                  <w:pPr>
                    <w:pStyle w:val="TAC"/>
                    <w:keepNext w:val="0"/>
                    <w:keepLines w:val="0"/>
                    <w:rPr>
                      <w:strike/>
                      <w:color w:val="C00000"/>
                      <w:kern w:val="24"/>
                      <w:szCs w:val="18"/>
                    </w:rPr>
                  </w:pPr>
                </w:p>
              </w:tc>
              <w:tc>
                <w:tcPr>
                  <w:tcW w:w="1543" w:type="dxa"/>
                  <w:vAlign w:val="center"/>
                </w:tcPr>
                <w:p w14:paraId="32DC5898" w14:textId="77777777" w:rsidR="00663BBA" w:rsidRDefault="00663BBA">
                  <w:pPr>
                    <w:pStyle w:val="TAC"/>
                    <w:keepNext w:val="0"/>
                    <w:keepLines w:val="0"/>
                    <w:rPr>
                      <w:strike/>
                      <w:color w:val="C00000"/>
                      <w:kern w:val="24"/>
                      <w:szCs w:val="18"/>
                    </w:rPr>
                  </w:pPr>
                </w:p>
              </w:tc>
              <w:tc>
                <w:tcPr>
                  <w:tcW w:w="1826" w:type="dxa"/>
                  <w:vAlign w:val="center"/>
                </w:tcPr>
                <w:p w14:paraId="4A3F7D7C" w14:textId="77777777" w:rsidR="00663BBA" w:rsidRDefault="00663BBA">
                  <w:pPr>
                    <w:pStyle w:val="TAC"/>
                    <w:keepNext w:val="0"/>
                    <w:keepLines w:val="0"/>
                    <w:rPr>
                      <w:strike/>
                      <w:color w:val="C00000"/>
                      <w:kern w:val="24"/>
                      <w:szCs w:val="18"/>
                    </w:rPr>
                  </w:pPr>
                </w:p>
              </w:tc>
              <w:tc>
                <w:tcPr>
                  <w:tcW w:w="1451" w:type="dxa"/>
                  <w:vAlign w:val="center"/>
                </w:tcPr>
                <w:p w14:paraId="00BDD5B8" w14:textId="77777777" w:rsidR="00663BBA" w:rsidRDefault="00663BBA">
                  <w:pPr>
                    <w:pStyle w:val="TAC"/>
                    <w:keepNext w:val="0"/>
                    <w:keepLines w:val="0"/>
                    <w:rPr>
                      <w:strike/>
                      <w:color w:val="C00000"/>
                    </w:rPr>
                  </w:pPr>
                </w:p>
              </w:tc>
            </w:tr>
          </w:tbl>
          <w:p w14:paraId="16A8A647" w14:textId="77777777" w:rsidR="00663BBA" w:rsidRDefault="0058480E">
            <w:pPr>
              <w:spacing w:line="257" w:lineRule="auto"/>
              <w:rPr>
                <w:color w:val="FF0000"/>
              </w:rPr>
            </w:pPr>
            <w:r>
              <w:rPr>
                <w:color w:val="FF0000"/>
              </w:rPr>
              <w:t>======================= Unchanged Text Omitted =============================</w:t>
            </w:r>
          </w:p>
        </w:tc>
      </w:tr>
    </w:tbl>
    <w:p w14:paraId="148EBA79" w14:textId="77777777" w:rsidR="00663BBA" w:rsidRDefault="00663BBA">
      <w:pPr>
        <w:pStyle w:val="BodyText"/>
        <w:spacing w:after="0"/>
        <w:rPr>
          <w:rFonts w:ascii="Times New Roman" w:hAnsi="Times New Roman"/>
          <w:sz w:val="22"/>
          <w:szCs w:val="22"/>
          <w:lang w:eastAsia="zh-CN"/>
        </w:rPr>
      </w:pPr>
    </w:p>
    <w:p w14:paraId="4294700D" w14:textId="77777777" w:rsidR="00663BBA" w:rsidRDefault="00663BBA">
      <w:pPr>
        <w:pStyle w:val="BodyText"/>
        <w:spacing w:after="0"/>
        <w:rPr>
          <w:rFonts w:ascii="Times New Roman" w:hAnsi="Times New Roman"/>
          <w:sz w:val="22"/>
          <w:szCs w:val="22"/>
          <w:lang w:eastAsia="zh-CN"/>
        </w:rPr>
      </w:pPr>
    </w:p>
    <w:p w14:paraId="539B701F" w14:textId="77777777" w:rsidR="00663BBA" w:rsidRDefault="00663BBA">
      <w:pPr>
        <w:pStyle w:val="BodyText"/>
        <w:spacing w:after="0"/>
        <w:rPr>
          <w:rFonts w:ascii="Times New Roman" w:hAnsi="Times New Roman"/>
          <w:sz w:val="22"/>
          <w:szCs w:val="22"/>
          <w:lang w:eastAsia="zh-CN"/>
        </w:rPr>
      </w:pPr>
    </w:p>
    <w:p w14:paraId="0D294775" w14:textId="77777777" w:rsidR="00663BBA" w:rsidRDefault="00663BBA">
      <w:pPr>
        <w:pStyle w:val="BodyText"/>
        <w:spacing w:after="0"/>
        <w:rPr>
          <w:rFonts w:ascii="Times New Roman" w:hAnsi="Times New Roman"/>
          <w:sz w:val="22"/>
          <w:szCs w:val="22"/>
          <w:lang w:val="en-GB" w:eastAsia="zh-CN"/>
        </w:rPr>
      </w:pPr>
    </w:p>
    <w:p w14:paraId="03A70017" w14:textId="77777777" w:rsidR="00663BBA" w:rsidRDefault="00663BBA">
      <w:pPr>
        <w:pStyle w:val="BodyText"/>
        <w:spacing w:after="0"/>
        <w:rPr>
          <w:rFonts w:ascii="Times New Roman" w:hAnsi="Times New Roman"/>
          <w:sz w:val="22"/>
          <w:szCs w:val="22"/>
          <w:lang w:eastAsia="zh-CN"/>
        </w:rPr>
      </w:pPr>
    </w:p>
    <w:p w14:paraId="38BB28C1"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345"/>
        <w:gridCol w:w="8005"/>
      </w:tblGrid>
      <w:tr w:rsidR="00663BBA" w14:paraId="529298AB" w14:textId="77777777">
        <w:tc>
          <w:tcPr>
            <w:tcW w:w="1345" w:type="dxa"/>
            <w:shd w:val="clear" w:color="auto" w:fill="FBE4D5" w:themeFill="accent2" w:themeFillTint="33"/>
          </w:tcPr>
          <w:p w14:paraId="7F17490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58A3D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BDD4980" w14:textId="77777777">
        <w:tc>
          <w:tcPr>
            <w:tcW w:w="1345" w:type="dxa"/>
          </w:tcPr>
          <w:p w14:paraId="5CF7B3F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5C0988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68A9101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w:t>
            </w:r>
            <w:r>
              <w:rPr>
                <w:rFonts w:ascii="Times New Roman" w:hAnsi="Times New Roman"/>
                <w:sz w:val="22"/>
                <w:szCs w:val="22"/>
                <w:lang w:eastAsia="zh-CN"/>
              </w:rPr>
              <w:t xml:space="preserve"> and X, where X is the number of RBs in the respective CORESET#0 (can be 24 or 48 RBs).</w:t>
            </w:r>
          </w:p>
          <w:p w14:paraId="38DA5AE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w:t>
            </w:r>
            <w:r>
              <w:rPr>
                <w:rFonts w:ascii="Times New Roman" w:hAnsi="Times New Roman"/>
                <w:sz w:val="22"/>
                <w:szCs w:val="22"/>
                <w:lang w:eastAsia="zh-CN"/>
              </w:rPr>
              <w:t>ing the respective SSB RBs.</w:t>
            </w:r>
          </w:p>
        </w:tc>
      </w:tr>
      <w:tr w:rsidR="00663BBA" w14:paraId="5697D8BA" w14:textId="77777777">
        <w:tc>
          <w:tcPr>
            <w:tcW w:w="1345" w:type="dxa"/>
          </w:tcPr>
          <w:p w14:paraId="63596C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78998D7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w:t>
            </w:r>
            <w:r>
              <w:rPr>
                <w:rFonts w:ascii="Times New Roman" w:hAnsi="Times New Roman"/>
                <w:sz w:val="22"/>
                <w:szCs w:val="22"/>
                <w:lang w:eastAsia="zh-CN"/>
              </w:rPr>
              <w:t>ed, for 24RB and 48RB CORESET sizes, respectively.</w:t>
            </w:r>
          </w:p>
          <w:p w14:paraId="35D3ED8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14:paraId="1E4B7CC1" w14:textId="77777777" w:rsidR="00663BBA" w:rsidRDefault="0058480E">
            <w:pPr>
              <w:numPr>
                <w:ilvl w:val="1"/>
                <w:numId w:val="11"/>
              </w:numPr>
              <w:overflowPunct/>
              <w:autoSpaceDE/>
              <w:autoSpaceDN/>
              <w:adjustRightInd/>
              <w:spacing w:after="160" w:line="259" w:lineRule="auto"/>
            </w:pPr>
            <w:r>
              <w:t xml:space="preserve">Distance between center of the channels being integer multiple of </w:t>
            </w:r>
            <w:r>
              <w:t>960 kHz</w:t>
            </w:r>
          </w:p>
          <w:p w14:paraId="50FDBA80" w14:textId="77777777" w:rsidR="00663BBA" w:rsidRDefault="0058480E">
            <w:pPr>
              <w:numPr>
                <w:ilvl w:val="1"/>
                <w:numId w:val="11"/>
              </w:numPr>
              <w:overflowPunct/>
              <w:autoSpaceDE/>
              <w:autoSpaceDN/>
              <w:adjustRightInd/>
              <w:spacing w:after="160" w:line="259" w:lineRule="auto"/>
            </w:pPr>
            <w:r>
              <w:t>Guard bands of different RF channels are not overlapping</w:t>
            </w:r>
          </w:p>
          <w:p w14:paraId="30E897CB" w14:textId="77777777" w:rsidR="00663BBA" w:rsidRDefault="0058480E">
            <w:pPr>
              <w:numPr>
                <w:ilvl w:val="1"/>
                <w:numId w:val="11"/>
              </w:numPr>
              <w:overflowPunct/>
              <w:autoSpaceDE/>
              <w:autoSpaceDN/>
              <w:adjustRightInd/>
              <w:spacing w:after="160" w:line="259" w:lineRule="auto"/>
            </w:pPr>
            <w:r>
              <w:t>For 100MHz channel bandwidth the channel raster step is minimized</w:t>
            </w:r>
          </w:p>
          <w:p w14:paraId="661411AC" w14:textId="77777777" w:rsidR="00663BBA" w:rsidRDefault="0058480E">
            <w:pPr>
              <w:numPr>
                <w:ilvl w:val="1"/>
                <w:numId w:val="11"/>
              </w:numPr>
              <w:overflowPunct/>
              <w:autoSpaceDE/>
              <w:autoSpaceDN/>
              <w:adjustRightInd/>
              <w:spacing w:after="160" w:line="259" w:lineRule="auto"/>
            </w:pPr>
            <w:r>
              <w:t xml:space="preserve">For 400MHz, 800MHz, 1600MHz and 2GHz channel bandwidths the channel raster locations are aligned to enable smooth CA </w:t>
            </w:r>
            <w:r>
              <w:t>operation and minimize the gap between channels</w:t>
            </w:r>
          </w:p>
          <w:p w14:paraId="2AF6E5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w:t>
            </w:r>
            <w:r>
              <w:rPr>
                <w:rFonts w:ascii="Times New Roman" w:hAnsi="Times New Roman"/>
                <w:sz w:val="22"/>
                <w:szCs w:val="22"/>
                <w:lang w:eastAsia="zh-CN"/>
              </w:rPr>
              <w:t>ed.</w:t>
            </w:r>
          </w:p>
          <w:p w14:paraId="5CDE906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156B62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and ali</w:t>
            </w:r>
            <w:r>
              <w:rPr>
                <w:rFonts w:ascii="Times New Roman" w:hAnsi="Times New Roman"/>
                <w:sz w:val="22"/>
                <w:szCs w:val="22"/>
                <w:lang w:eastAsia="zh-CN"/>
              </w:rPr>
              <w:t>gnment seems to be needed for 96RB case.</w:t>
            </w:r>
          </w:p>
        </w:tc>
      </w:tr>
      <w:tr w:rsidR="00663BBA" w14:paraId="6775B803" w14:textId="77777777">
        <w:tc>
          <w:tcPr>
            <w:tcW w:w="1345" w:type="dxa"/>
          </w:tcPr>
          <w:p w14:paraId="1A62457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710B82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also provided the analysis on the minimum number of frequency offset required for each possible sync raster intervals discussed in RAN4, according to same principle used for Rel-15. The particular choice</w:t>
            </w:r>
            <w:r>
              <w:rPr>
                <w:rFonts w:ascii="Times New Roman" w:hAnsi="Times New Roman"/>
                <w:sz w:val="22"/>
                <w:szCs w:val="22"/>
                <w:lang w:eastAsia="zh-CN"/>
              </w:rPr>
              <w:t>s on the offset values, according to the minimum number of offsets, can be multiple, and we can be flexible on that point. We suggest to go with a conservative design as long as the total number of rows in the CORESET#0 configuration table doesn’t exceed 1</w:t>
            </w:r>
            <w:r>
              <w:rPr>
                <w:rFonts w:ascii="Times New Roman" w:hAnsi="Times New Roman"/>
                <w:sz w:val="22"/>
                <w:szCs w:val="22"/>
                <w:lang w:eastAsia="zh-CN"/>
              </w:rPr>
              <w:t xml:space="preserve">6. </w:t>
            </w:r>
          </w:p>
        </w:tc>
      </w:tr>
      <w:tr w:rsidR="00663BBA" w14:paraId="17E358F7" w14:textId="77777777">
        <w:tc>
          <w:tcPr>
            <w:tcW w:w="1345" w:type="dxa"/>
          </w:tcPr>
          <w:p w14:paraId="2A2130F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6615B4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Our analysis on the required RB offset in R1-2201688 is actually quite similar to Ericsson’s analysis. The only difference for multiplexing pattern 1 is {0 38} RB offset vs {0 56} RB offset for 96 PRB with 480/960 kHz case.  From our understandi</w:t>
            </w:r>
            <w:r>
              <w:rPr>
                <w:rFonts w:ascii="Times New Roman" w:hAnsi="Times New Roman"/>
                <w:sz w:val="22"/>
                <w:szCs w:val="22"/>
                <w:lang w:eastAsia="zh-CN"/>
              </w:rPr>
              <w:t>ng {0 56} should equally work ok for 480 kHz case, and 56 RB offset is not really needed for 960 kHz case. Other than this the analysis is pretty much identical.</w:t>
            </w:r>
          </w:p>
          <w:p w14:paraId="6FF8DA2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w:t>
            </w:r>
            <w:r>
              <w:rPr>
                <w:rFonts w:ascii="Times New Roman" w:hAnsi="Times New Roman"/>
                <w:sz w:val="22"/>
                <w:szCs w:val="22"/>
                <w:lang w:eastAsia="zh-CN"/>
              </w:rPr>
              <w:t>oposed) and how they provide additional optimization (since putting the SSB in the edge of the CORESET#0 is always a preferred approach due to providing the largest contiguous bandwidth for PDSCH), if companies really think additional values are needed, th</w:t>
            </w:r>
            <w:r>
              <w:rPr>
                <w:rFonts w:ascii="Times New Roman" w:hAnsi="Times New Roman"/>
                <w:sz w:val="22"/>
                <w:szCs w:val="22"/>
                <w:lang w:eastAsia="zh-CN"/>
              </w:rPr>
              <w:t>en we suggest having completely identical table (with 16 entries) for 120, 480, and 960 kHz.</w:t>
            </w:r>
          </w:p>
          <w:p w14:paraId="38D554E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6B26A97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4540E12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650A463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35B7C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w:t>
            </w:r>
            <w:r>
              <w:rPr>
                <w:rFonts w:ascii="Times New Roman" w:hAnsi="Times New Roman"/>
                <w:sz w:val="22"/>
                <w:szCs w:val="22"/>
                <w:lang w:eastAsia="zh-CN"/>
              </w:rPr>
              <w:t>rn 1 with 96 RBs: 0 RB offset</w:t>
            </w:r>
          </w:p>
          <w:p w14:paraId="65D72AE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A96885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3 with 48 RB: -20 or -21 (depending on k_ssb) RB offset</w:t>
            </w:r>
          </w:p>
          <w:p w14:paraId="4BF9149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2D9804C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BFB2B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DBD706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578DF2A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7BA3360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w:t>
            </w:r>
            <w:r>
              <w:rPr>
                <w:rFonts w:ascii="Times New Roman" w:hAnsi="Times New Roman"/>
                <w:sz w:val="22"/>
                <w:szCs w:val="22"/>
                <w:lang w:eastAsia="zh-CN"/>
              </w:rPr>
              <w:t xml:space="preserve"> on k_ssb) RB offset</w:t>
            </w:r>
          </w:p>
          <w:p w14:paraId="3F5C955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DD9181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6C7F32F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6D3993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EAA426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w:t>
            </w:r>
            <w:r>
              <w:rPr>
                <w:rFonts w:ascii="Times New Roman" w:hAnsi="Times New Roman"/>
                <w:sz w:val="22"/>
                <w:szCs w:val="22"/>
                <w:lang w:eastAsia="zh-CN"/>
              </w:rPr>
              <w:t>et</w:t>
            </w:r>
          </w:p>
          <w:p w14:paraId="44C143D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553E5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E99006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EB218A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and {1, 2} </w:t>
            </w:r>
            <w:r>
              <w:rPr>
                <w:rFonts w:ascii="Times New Roman" w:hAnsi="Times New Roman"/>
                <w:sz w:val="22"/>
                <w:szCs w:val="22"/>
                <w:lang w:eastAsia="zh-CN"/>
              </w:rPr>
              <w:t>symbols: {0, 14, 28} RB offset</w:t>
            </w:r>
          </w:p>
          <w:p w14:paraId="6168D4A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0DB3BD0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43686B2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w:t>
            </w:r>
            <w:r>
              <w:rPr>
                <w:rFonts w:ascii="Times New Roman" w:hAnsi="Times New Roman"/>
                <w:sz w:val="22"/>
                <w:szCs w:val="22"/>
                <w:lang w:eastAsia="zh-CN"/>
              </w:rPr>
              <w:t>20 or -21 (depending on k_ssb) or 48} RB offset</w:t>
            </w:r>
          </w:p>
        </w:tc>
      </w:tr>
      <w:tr w:rsidR="00663BBA" w14:paraId="20172DD7" w14:textId="77777777">
        <w:tc>
          <w:tcPr>
            <w:tcW w:w="1345" w:type="dxa"/>
          </w:tcPr>
          <w:p w14:paraId="07D8AC23"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1E507B3B"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109448F9"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 xml:space="preserve">’t prefer to optimize RB offset since it is not essential for </w:t>
            </w:r>
            <w:r>
              <w:rPr>
                <w:rFonts w:ascii="Times New Roman" w:hAnsi="Times New Roman"/>
                <w:sz w:val="22"/>
                <w:szCs w:val="22"/>
                <w:lang w:eastAsia="zh-CN"/>
              </w:rPr>
              <w:t>FR2-2.</w:t>
            </w:r>
          </w:p>
          <w:p w14:paraId="23C037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663BBA" w14:paraId="6EC535E7" w14:textId="77777777">
        <w:tc>
          <w:tcPr>
            <w:tcW w:w="1345" w:type="dxa"/>
          </w:tcPr>
          <w:p w14:paraId="34465DE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0A8D6E1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w:t>
            </w:r>
            <w:r>
              <w:rPr>
                <w:rFonts w:ascii="Times New Roman" w:eastAsia="Yu Mincho" w:hAnsi="Times New Roman"/>
                <w:sz w:val="22"/>
                <w:szCs w:val="22"/>
                <w:lang w:eastAsia="ja-JP"/>
              </w:rPr>
              <w:t xml:space="preserve">(and Ericsson) in general. Having Alt-1 (or Alt-2) as a starting point, we are ok with adding some other RB offsets (e.g. the ones supported in FR2-1), as long as Mux pattern 3 and Mux pattern 1 with 96 PRB are supported. </w:t>
            </w:r>
          </w:p>
        </w:tc>
      </w:tr>
      <w:tr w:rsidR="00663BBA" w14:paraId="19C452C9" w14:textId="77777777">
        <w:tc>
          <w:tcPr>
            <w:tcW w:w="1345" w:type="dxa"/>
          </w:tcPr>
          <w:p w14:paraId="1EB1DF0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8005" w:type="dxa"/>
          </w:tcPr>
          <w:p w14:paraId="28C69A3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Our preference is indicate</w:t>
            </w:r>
            <w:r>
              <w:rPr>
                <w:rFonts w:ascii="Times New Roman" w:eastAsia="Yu Mincho" w:hAnsi="Times New Roman"/>
                <w:sz w:val="22"/>
                <w:szCs w:val="22"/>
                <w:lang w:eastAsia="ja-JP"/>
              </w:rPr>
              <w:t xml:space="preserve">d above. </w:t>
            </w:r>
          </w:p>
          <w:p w14:paraId="6616F510" w14:textId="77777777" w:rsidR="00663BBA" w:rsidRDefault="0058480E">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663BBA" w14:paraId="654DC7EE" w14:textId="77777777">
        <w:tc>
          <w:tcPr>
            <w:tcW w:w="1345" w:type="dxa"/>
          </w:tcPr>
          <w:p w14:paraId="1BA8B90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32CFB489"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663BBA" w14:paraId="3A3BF957" w14:textId="77777777">
        <w:tc>
          <w:tcPr>
            <w:tcW w:w="1345" w:type="dxa"/>
          </w:tcPr>
          <w:p w14:paraId="73FBDF5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B3B2F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RAN4 has made an agreement regarding supp</w:t>
            </w:r>
            <w:r>
              <w:rPr>
                <w:rFonts w:ascii="Times New Roman" w:hAnsi="Times New Roman"/>
                <w:sz w:val="22"/>
                <w:szCs w:val="22"/>
                <w:lang w:eastAsia="zh-CN"/>
              </w:rPr>
              <w:t>orting floating synch-raster for licensed and fixed synch raster for unlicensed band as well as the minimum gap between adjacent SS rasters in RAN4 101b-e. To our understanding, not much further progress is yet made about the channel raster design or furth</w:t>
            </w:r>
            <w:r>
              <w:rPr>
                <w:rFonts w:ascii="Times New Roman" w:hAnsi="Times New Roman"/>
                <w:sz w:val="22"/>
                <w:szCs w:val="22"/>
                <w:lang w:eastAsia="zh-CN"/>
              </w:rPr>
              <w:t xml:space="preserve">er details of synch raster design. </w:t>
            </w:r>
          </w:p>
          <w:p w14:paraId="28E5ADE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Given the current state, we think that a detailed analysis regarding admissible RB offsets in RAN1 would be mainly contemplative and a concrete analysis of admissible RB offsets would only be possible if the exact locati</w:t>
            </w:r>
            <w:r>
              <w:rPr>
                <w:rFonts w:ascii="Times New Roman" w:hAnsi="Times New Roman"/>
                <w:sz w:val="22"/>
                <w:szCs w:val="22"/>
                <w:lang w:eastAsia="zh-CN"/>
              </w:rPr>
              <w:t xml:space="preserve">ons of SS rasters and channel rasters for both licensed and unlicesend bands are already determined in RAN4. </w:t>
            </w:r>
          </w:p>
          <w:p w14:paraId="0E4E7B8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w:t>
            </w:r>
            <w:r>
              <w:rPr>
                <w:rFonts w:ascii="Times New Roman" w:hAnsi="Times New Roman"/>
                <w:sz w:val="22"/>
                <w:szCs w:val="22"/>
                <w:lang w:eastAsia="zh-CN"/>
              </w:rPr>
              <w:t>sets of RB offsets in RAN1 can be accommodated by RAN4 synch/channel raster design. Therefore, we think that, at this point, a reasonable course of action is that RAN1 agrees (or reaches a WA) on the RB offsets based on RAN1 requirements/preference and sen</w:t>
            </w:r>
            <w:r>
              <w:rPr>
                <w:rFonts w:ascii="Times New Roman" w:hAnsi="Times New Roman"/>
                <w:sz w:val="22"/>
                <w:szCs w:val="22"/>
                <w:lang w:eastAsia="zh-CN"/>
              </w:rPr>
              <w:t>d an LS to RAN4 regarding the agreed RB offsets in RAN1. Then, RAN4 can design synch/channel rasters in a way that each RB offset can be accommodated in at least one channel BW. If RAN4 design cannot provide such an accommodation, they can later notify RAN</w:t>
            </w:r>
            <w:r>
              <w:rPr>
                <w:rFonts w:ascii="Times New Roman" w:hAnsi="Times New Roman"/>
                <w:sz w:val="22"/>
                <w:szCs w:val="22"/>
                <w:lang w:eastAsia="zh-CN"/>
              </w:rPr>
              <w:t xml:space="preserve">1 and RAN1 can update their WA regarding the inadmissible RB offsets. </w:t>
            </w:r>
          </w:p>
          <w:p w14:paraId="73E49086" w14:textId="77777777" w:rsidR="00663BBA" w:rsidRDefault="00663BBA">
            <w:pPr>
              <w:pStyle w:val="BodyText"/>
              <w:spacing w:after="0"/>
              <w:rPr>
                <w:rFonts w:ascii="Times New Roman" w:hAnsi="Times New Roman"/>
                <w:sz w:val="22"/>
                <w:szCs w:val="22"/>
                <w:lang w:eastAsia="zh-CN"/>
              </w:rPr>
            </w:pPr>
          </w:p>
          <w:p w14:paraId="2289594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0A3277D3" w14:textId="77777777" w:rsidR="00663BBA" w:rsidRDefault="0058480E">
            <w:pPr>
              <w:pStyle w:val="BodyText"/>
              <w:numPr>
                <w:ilvl w:val="0"/>
                <w:numId w:val="12"/>
              </w:numPr>
              <w:spacing w:after="0"/>
              <w:rPr>
                <w:rFonts w:ascii="Times New Roman" w:hAnsi="Times New Roman"/>
                <w:sz w:val="22"/>
                <w:szCs w:val="22"/>
                <w:lang w:eastAsia="zh-CN"/>
              </w:rPr>
            </w:pPr>
            <w:r>
              <w:rPr>
                <w:rFonts w:cs="Times"/>
                <w:szCs w:val="20"/>
                <w:lang w:eastAsia="zh-CN"/>
              </w:rPr>
              <w:t>It would be beneficial for gNB to transmit portion of discovery burst (e.g. SSB, Type0-PDCCH, RMSI PDSCH) with the same beam and as compact as possible in time and frequency domain to save LBT and beam switching overheads. Considering only frequency domain</w:t>
            </w:r>
            <w:r>
              <w:rPr>
                <w:rFonts w:cs="Times"/>
                <w:szCs w:val="20"/>
                <w:lang w:eastAsia="zh-CN"/>
              </w:rPr>
              <w:t xml:space="preserve"> resource allocation type 1 is allowed for RMSI PDSCH, aligning SSB with the two extremities of CORESET#0 in the frequency domain frees up more contiguous RBs and allows a more flexible and potentially a larger allocation for RMSI PDSCH. </w:t>
            </w:r>
          </w:p>
          <w:p w14:paraId="4D2B7F44" w14:textId="77777777" w:rsidR="00663BBA" w:rsidRDefault="0058480E">
            <w:pPr>
              <w:pStyle w:val="BodyText"/>
              <w:numPr>
                <w:ilvl w:val="0"/>
                <w:numId w:val="12"/>
              </w:numPr>
              <w:spacing w:after="0"/>
              <w:rPr>
                <w:rFonts w:ascii="Times New Roman" w:hAnsi="Times New Roman"/>
                <w:sz w:val="22"/>
                <w:szCs w:val="22"/>
                <w:lang w:eastAsia="zh-CN"/>
              </w:rPr>
            </w:pPr>
            <w:r>
              <w:rPr>
                <w:rFonts w:cs="Times"/>
                <w:szCs w:val="20"/>
                <w:lang w:eastAsia="zh-CN"/>
              </w:rPr>
              <w:t>aligning SSB with</w:t>
            </w:r>
            <w:r>
              <w:rPr>
                <w:rFonts w:cs="Times"/>
                <w:szCs w:val="20"/>
                <w:lang w:eastAsia="zh-CN"/>
              </w:rPr>
              <w:t xml:space="preserve">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w:t>
            </w:r>
            <w:r>
              <w:rPr>
                <w:szCs w:val="20"/>
                <w:lang w:eastAsia="zh-CN"/>
              </w:rPr>
              <w:t xml:space="preserve"> its associated RMSI PDCCH/PDSCH in contiguous set of time/frequency resources without a need for a switching gap as shown in the following figure.</w:t>
            </w:r>
          </w:p>
          <w:p w14:paraId="18BE3497" w14:textId="77777777" w:rsidR="00663BBA" w:rsidRDefault="0058480E">
            <w:pPr>
              <w:pStyle w:val="BodyText"/>
              <w:spacing w:after="0"/>
              <w:rPr>
                <w:rFonts w:ascii="Times New Roman" w:hAnsi="Times New Roman"/>
                <w:sz w:val="22"/>
                <w:szCs w:val="22"/>
                <w:lang w:eastAsia="zh-CN"/>
              </w:rPr>
            </w:pPr>
            <w:r>
              <w:rPr>
                <w:noProof/>
                <w:szCs w:val="20"/>
                <w:lang w:eastAsia="zh-CN"/>
              </w:rPr>
              <w:lastRenderedPageBreak/>
              <w:drawing>
                <wp:inline distT="0" distB="0" distL="0" distR="0" wp14:anchorId="37234C37" wp14:editId="602FAF52">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7"/>
                          <a:stretch>
                            <a:fillRect/>
                          </a:stretch>
                        </pic:blipFill>
                        <pic:spPr>
                          <a:xfrm>
                            <a:off x="0" y="0"/>
                            <a:ext cx="4332557" cy="2084203"/>
                          </a:xfrm>
                          <a:prstGeom prst="rect">
                            <a:avLst/>
                          </a:prstGeom>
                        </pic:spPr>
                      </pic:pic>
                    </a:graphicData>
                  </a:graphic>
                </wp:inline>
              </w:drawing>
            </w:r>
          </w:p>
          <w:p w14:paraId="53F4330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such, we think it is quite important to support the following RB offsets for all three </w:t>
            </w:r>
            <w:r>
              <w:rPr>
                <w:rFonts w:ascii="Times New Roman" w:hAnsi="Times New Roman"/>
                <w:sz w:val="22"/>
                <w:szCs w:val="22"/>
                <w:lang w:eastAsia="zh-CN"/>
              </w:rPr>
              <w:t>numerologies:</w:t>
            </w:r>
          </w:p>
          <w:p w14:paraId="5A55CFBB" w14:textId="77777777" w:rsidR="00663BBA" w:rsidRDefault="00663BBA">
            <w:pPr>
              <w:pStyle w:val="BodyText"/>
              <w:spacing w:after="0"/>
              <w:rPr>
                <w:rFonts w:ascii="Times New Roman" w:hAnsi="Times New Roman"/>
                <w:sz w:val="22"/>
                <w:szCs w:val="22"/>
                <w:lang w:eastAsia="zh-CN"/>
              </w:rPr>
            </w:pPr>
          </w:p>
          <w:p w14:paraId="290F2A60" w14:textId="77777777" w:rsidR="00663BBA" w:rsidRDefault="0058480E">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45D97EDD" w14:textId="77777777" w:rsidR="00663BBA" w:rsidRDefault="0058480E">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w:t>
            </w:r>
            <w:r>
              <w:rPr>
                <w:rFonts w:eastAsia="SimSun"/>
                <w:b/>
                <w:lang w:eastAsia="zh-CN"/>
              </w:rPr>
              <w:t>n 1.</w:t>
            </w:r>
            <w:r>
              <w:rPr>
                <w:rFonts w:eastAsia="SimSun"/>
                <w:lang w:eastAsia="zh-CN"/>
              </w:rPr>
              <w:t xml:space="preserve"> </w:t>
            </w:r>
          </w:p>
          <w:p w14:paraId="43E4C3E5" w14:textId="77777777" w:rsidR="00663BBA" w:rsidRDefault="00663BBA">
            <w:pPr>
              <w:pStyle w:val="BodyText"/>
              <w:spacing w:after="0"/>
              <w:rPr>
                <w:rFonts w:ascii="Times New Roman" w:hAnsi="Times New Roman"/>
                <w:sz w:val="22"/>
                <w:szCs w:val="22"/>
                <w:lang w:eastAsia="zh-CN"/>
              </w:rPr>
            </w:pPr>
          </w:p>
        </w:tc>
      </w:tr>
      <w:tr w:rsidR="00663BBA" w14:paraId="010C162E" w14:textId="77777777">
        <w:tc>
          <w:tcPr>
            <w:tcW w:w="1345" w:type="dxa"/>
          </w:tcPr>
          <w:p w14:paraId="29D94D95" w14:textId="77777777" w:rsidR="00663BBA" w:rsidRDefault="0058480E">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108211D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68F32E3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Note that when choosing the offsets for 96 RBs, we assumed </w:t>
            </w:r>
            <w:r>
              <w:rPr>
                <w:rFonts w:ascii="Times New Roman" w:eastAsia="Yu Mincho" w:hAnsi="Times New Roman"/>
                <w:szCs w:val="22"/>
                <w:lang w:eastAsia="ja-JP"/>
              </w:rPr>
              <w:t>a conservative value for the spectral utilization, i.e., not greater than 90% to leave some "wiggle" room for what RAN4 might decide. Any offsets that work for this conservative value, will also work for larger spectral utilization values. With this conser</w:t>
            </w:r>
            <w:r>
              <w:rPr>
                <w:rFonts w:ascii="Times New Roman" w:eastAsia="Yu Mincho" w:hAnsi="Times New Roman"/>
                <w:szCs w:val="22"/>
                <w:lang w:eastAsia="ja-JP"/>
              </w:rPr>
              <w:t>vative value, we found the following offsets are needed for 96 RB:</w:t>
            </w:r>
          </w:p>
          <w:p w14:paraId="5441986D"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73816543"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4616A91C"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6E62750E"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52318AC7"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51A5D553"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w:t>
            </w:r>
            <w:r>
              <w:rPr>
                <w:rFonts w:ascii="Times New Roman" w:eastAsia="Yu Mincho" w:hAnsi="Times New Roman"/>
                <w:szCs w:val="22"/>
                <w:lang w:eastAsia="ja-JP"/>
              </w:rPr>
              <w:t>und that [0 56] work. Intel suggested [0 76], and this works fine, but this value does not work for 480 kHz. Hence [0 56] seems like a good choice since it is common for both 480/960 kHz.</w:t>
            </w:r>
          </w:p>
          <w:p w14:paraId="61F5B39B" w14:textId="77777777" w:rsidR="00663BBA" w:rsidRDefault="00663BBA">
            <w:pPr>
              <w:pStyle w:val="BodyText"/>
              <w:spacing w:after="0"/>
              <w:rPr>
                <w:rFonts w:ascii="Times New Roman" w:eastAsia="Yu Mincho" w:hAnsi="Times New Roman"/>
                <w:szCs w:val="22"/>
                <w:lang w:eastAsia="ja-JP"/>
              </w:rPr>
            </w:pPr>
          </w:p>
          <w:p w14:paraId="29F83513"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w:t>
            </w:r>
            <w:r>
              <w:rPr>
                <w:rFonts w:ascii="Times New Roman" w:eastAsia="Yu Mincho" w:hAnsi="Times New Roman"/>
                <w:szCs w:val="22"/>
                <w:lang w:eastAsia="ja-JP"/>
              </w:rPr>
              <w:t>nother WF could be to agree offsets [0 X] with value of X as FFS.</w:t>
            </w:r>
          </w:p>
          <w:p w14:paraId="3218E5BB" w14:textId="77777777" w:rsidR="00663BBA" w:rsidRDefault="00663BBA">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CAA43ED" w14:textId="77777777">
              <w:trPr>
                <w:cantSplit/>
              </w:trPr>
              <w:tc>
                <w:tcPr>
                  <w:tcW w:w="745" w:type="dxa"/>
                  <w:tcBorders>
                    <w:bottom w:val="double" w:sz="4" w:space="0" w:color="auto"/>
                    <w:right w:val="double" w:sz="4" w:space="0" w:color="auto"/>
                  </w:tcBorders>
                  <w:shd w:val="clear" w:color="auto" w:fill="E0E0E0"/>
                  <w:vAlign w:val="center"/>
                </w:tcPr>
                <w:p w14:paraId="003209E2"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AB1D98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3F1D865"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0077B3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1A0E2B92"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10A1B1F7" w14:textId="77777777">
              <w:trPr>
                <w:cantSplit/>
              </w:trPr>
              <w:tc>
                <w:tcPr>
                  <w:tcW w:w="745" w:type="dxa"/>
                  <w:tcBorders>
                    <w:top w:val="double" w:sz="4" w:space="0" w:color="auto"/>
                    <w:right w:val="double" w:sz="4" w:space="0" w:color="auto"/>
                  </w:tcBorders>
                  <w:shd w:val="clear" w:color="auto" w:fill="auto"/>
                  <w:vAlign w:val="center"/>
                </w:tcPr>
                <w:p w14:paraId="1AFCA44E"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938099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5D3F99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01AB746"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2BF5D2B8" w14:textId="77777777" w:rsidR="00663BBA" w:rsidRDefault="0058480E">
                  <w:pPr>
                    <w:keepNext/>
                    <w:keepLines/>
                    <w:spacing w:after="0" w:line="240" w:lineRule="auto"/>
                    <w:jc w:val="center"/>
                    <w:rPr>
                      <w:color w:val="FF0000"/>
                      <w:sz w:val="18"/>
                    </w:rPr>
                  </w:pPr>
                  <w:r>
                    <w:rPr>
                      <w:color w:val="FF0000"/>
                      <w:sz w:val="18"/>
                    </w:rPr>
                    <w:t>0</w:t>
                  </w:r>
                </w:p>
              </w:tc>
            </w:tr>
            <w:tr w:rsidR="00663BBA" w14:paraId="42DBC59B" w14:textId="77777777">
              <w:trPr>
                <w:cantSplit/>
              </w:trPr>
              <w:tc>
                <w:tcPr>
                  <w:tcW w:w="745" w:type="dxa"/>
                  <w:tcBorders>
                    <w:right w:val="double" w:sz="4" w:space="0" w:color="auto"/>
                  </w:tcBorders>
                  <w:shd w:val="clear" w:color="auto" w:fill="auto"/>
                  <w:vAlign w:val="center"/>
                </w:tcPr>
                <w:p w14:paraId="26351165"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CE9202A" w14:textId="77777777" w:rsidR="00663BBA" w:rsidRDefault="0058480E">
                  <w:pPr>
                    <w:keepNext/>
                    <w:keepLines/>
                    <w:spacing w:after="0" w:line="240" w:lineRule="auto"/>
                    <w:jc w:val="center"/>
                    <w:rPr>
                      <w:sz w:val="18"/>
                    </w:rPr>
                  </w:pPr>
                  <w:r>
                    <w:rPr>
                      <w:sz w:val="18"/>
                    </w:rPr>
                    <w:t>1</w:t>
                  </w:r>
                </w:p>
              </w:tc>
              <w:tc>
                <w:tcPr>
                  <w:tcW w:w="1321" w:type="dxa"/>
                  <w:vAlign w:val="center"/>
                </w:tcPr>
                <w:p w14:paraId="7683C83E" w14:textId="77777777" w:rsidR="00663BBA" w:rsidRDefault="0058480E">
                  <w:pPr>
                    <w:keepNext/>
                    <w:keepLines/>
                    <w:spacing w:after="0" w:line="240" w:lineRule="auto"/>
                    <w:jc w:val="center"/>
                    <w:rPr>
                      <w:sz w:val="18"/>
                    </w:rPr>
                  </w:pPr>
                  <w:r>
                    <w:rPr>
                      <w:sz w:val="18"/>
                    </w:rPr>
                    <w:t>24</w:t>
                  </w:r>
                </w:p>
              </w:tc>
              <w:tc>
                <w:tcPr>
                  <w:tcW w:w="1201" w:type="dxa"/>
                  <w:vAlign w:val="center"/>
                </w:tcPr>
                <w:p w14:paraId="38A5DC53" w14:textId="77777777" w:rsidR="00663BBA" w:rsidRDefault="0058480E">
                  <w:pPr>
                    <w:keepNext/>
                    <w:keepLines/>
                    <w:spacing w:after="0" w:line="240" w:lineRule="auto"/>
                    <w:jc w:val="center"/>
                    <w:rPr>
                      <w:sz w:val="18"/>
                    </w:rPr>
                  </w:pPr>
                  <w:r>
                    <w:rPr>
                      <w:sz w:val="18"/>
                    </w:rPr>
                    <w:t>2</w:t>
                  </w:r>
                </w:p>
              </w:tc>
              <w:tc>
                <w:tcPr>
                  <w:tcW w:w="1498" w:type="dxa"/>
                  <w:vAlign w:val="center"/>
                </w:tcPr>
                <w:p w14:paraId="4E0221E9" w14:textId="77777777" w:rsidR="00663BBA" w:rsidRDefault="0058480E">
                  <w:pPr>
                    <w:keepNext/>
                    <w:keepLines/>
                    <w:spacing w:after="0" w:line="240" w:lineRule="auto"/>
                    <w:jc w:val="center"/>
                    <w:rPr>
                      <w:color w:val="FF0000"/>
                      <w:sz w:val="18"/>
                    </w:rPr>
                  </w:pPr>
                  <w:r>
                    <w:rPr>
                      <w:color w:val="FF0000"/>
                      <w:sz w:val="18"/>
                    </w:rPr>
                    <w:t>4</w:t>
                  </w:r>
                </w:p>
              </w:tc>
            </w:tr>
            <w:tr w:rsidR="00663BBA" w14:paraId="075EF5DB" w14:textId="77777777">
              <w:trPr>
                <w:cantSplit/>
              </w:trPr>
              <w:tc>
                <w:tcPr>
                  <w:tcW w:w="745" w:type="dxa"/>
                  <w:tcBorders>
                    <w:right w:val="double" w:sz="4" w:space="0" w:color="auto"/>
                  </w:tcBorders>
                  <w:shd w:val="clear" w:color="auto" w:fill="auto"/>
                  <w:vAlign w:val="center"/>
                </w:tcPr>
                <w:p w14:paraId="04389C9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0ADCC33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23A1E2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AA46E3B"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312584A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35B6DAC" w14:textId="77777777">
              <w:trPr>
                <w:cantSplit/>
              </w:trPr>
              <w:tc>
                <w:tcPr>
                  <w:tcW w:w="745" w:type="dxa"/>
                  <w:tcBorders>
                    <w:right w:val="double" w:sz="4" w:space="0" w:color="auto"/>
                  </w:tcBorders>
                  <w:shd w:val="clear" w:color="auto" w:fill="auto"/>
                  <w:vAlign w:val="center"/>
                </w:tcPr>
                <w:p w14:paraId="610A7759"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6991724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BDA5C6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53167A08"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05476B9"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310B77" w14:textId="77777777">
              <w:trPr>
                <w:cantSplit/>
              </w:trPr>
              <w:tc>
                <w:tcPr>
                  <w:tcW w:w="745" w:type="dxa"/>
                  <w:tcBorders>
                    <w:right w:val="double" w:sz="4" w:space="0" w:color="auto"/>
                  </w:tcBorders>
                  <w:shd w:val="clear" w:color="auto" w:fill="auto"/>
                  <w:vAlign w:val="center"/>
                </w:tcPr>
                <w:p w14:paraId="458B50DA"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0CA98E38"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C1B7B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5B191E4"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836AA5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A5EB31F" w14:textId="77777777">
              <w:trPr>
                <w:cantSplit/>
              </w:trPr>
              <w:tc>
                <w:tcPr>
                  <w:tcW w:w="745" w:type="dxa"/>
                  <w:tcBorders>
                    <w:right w:val="double" w:sz="4" w:space="0" w:color="auto"/>
                  </w:tcBorders>
                  <w:shd w:val="clear" w:color="auto" w:fill="auto"/>
                  <w:vAlign w:val="center"/>
                </w:tcPr>
                <w:p w14:paraId="7891C1D9"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AC6981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FC4B64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9227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9F796B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86C1782" w14:textId="77777777">
              <w:trPr>
                <w:cantSplit/>
              </w:trPr>
              <w:tc>
                <w:tcPr>
                  <w:tcW w:w="745" w:type="dxa"/>
                  <w:tcBorders>
                    <w:right w:val="double" w:sz="4" w:space="0" w:color="auto"/>
                  </w:tcBorders>
                  <w:shd w:val="clear" w:color="auto" w:fill="auto"/>
                  <w:vAlign w:val="center"/>
                </w:tcPr>
                <w:p w14:paraId="6E0A534C"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1D2A7CCD"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02976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77C0A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525DBBF"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FBC428" w14:textId="77777777">
              <w:trPr>
                <w:cantSplit/>
              </w:trPr>
              <w:tc>
                <w:tcPr>
                  <w:tcW w:w="745" w:type="dxa"/>
                  <w:tcBorders>
                    <w:right w:val="double" w:sz="4" w:space="0" w:color="auto"/>
                  </w:tcBorders>
                  <w:shd w:val="clear" w:color="auto" w:fill="auto"/>
                  <w:vAlign w:val="center"/>
                </w:tcPr>
                <w:p w14:paraId="65CED05C"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A1C364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75A5DD7"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CECF1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38EC1C05"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BAAD28F" w14:textId="77777777">
              <w:trPr>
                <w:cantSplit/>
              </w:trPr>
              <w:tc>
                <w:tcPr>
                  <w:tcW w:w="745" w:type="dxa"/>
                  <w:tcBorders>
                    <w:right w:val="double" w:sz="4" w:space="0" w:color="auto"/>
                  </w:tcBorders>
                  <w:shd w:val="clear" w:color="auto" w:fill="auto"/>
                  <w:vAlign w:val="center"/>
                </w:tcPr>
                <w:p w14:paraId="59A1124A"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13477FF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90513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2D6717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47CC17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FE1716D" w14:textId="77777777">
              <w:trPr>
                <w:cantSplit/>
              </w:trPr>
              <w:tc>
                <w:tcPr>
                  <w:tcW w:w="745" w:type="dxa"/>
                  <w:tcBorders>
                    <w:right w:val="double" w:sz="4" w:space="0" w:color="auto"/>
                  </w:tcBorders>
                  <w:shd w:val="clear" w:color="auto" w:fill="auto"/>
                  <w:vAlign w:val="center"/>
                </w:tcPr>
                <w:p w14:paraId="635CB9B9"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774DDF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1759E3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842E0C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58B5C207"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4732F668" w14:textId="77777777">
              <w:trPr>
                <w:cantSplit/>
              </w:trPr>
              <w:tc>
                <w:tcPr>
                  <w:tcW w:w="745" w:type="dxa"/>
                  <w:tcBorders>
                    <w:right w:val="double" w:sz="4" w:space="0" w:color="auto"/>
                  </w:tcBorders>
                  <w:shd w:val="clear" w:color="auto" w:fill="auto"/>
                  <w:vAlign w:val="center"/>
                </w:tcPr>
                <w:p w14:paraId="16C953E4"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4A41DE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71B28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F0F94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29708A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70C8BFE" w14:textId="77777777">
              <w:trPr>
                <w:cantSplit/>
              </w:trPr>
              <w:tc>
                <w:tcPr>
                  <w:tcW w:w="745" w:type="dxa"/>
                  <w:tcBorders>
                    <w:right w:val="double" w:sz="4" w:space="0" w:color="auto"/>
                  </w:tcBorders>
                  <w:shd w:val="clear" w:color="auto" w:fill="auto"/>
                  <w:vAlign w:val="center"/>
                </w:tcPr>
                <w:p w14:paraId="0923DF8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0431F8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A1D3D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ED0582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D337B3"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50002D39" w14:textId="77777777">
              <w:trPr>
                <w:cantSplit/>
              </w:trPr>
              <w:tc>
                <w:tcPr>
                  <w:tcW w:w="745" w:type="dxa"/>
                  <w:tcBorders>
                    <w:right w:val="double" w:sz="4" w:space="0" w:color="auto"/>
                  </w:tcBorders>
                  <w:shd w:val="clear" w:color="auto" w:fill="auto"/>
                  <w:vAlign w:val="center"/>
                </w:tcPr>
                <w:p w14:paraId="1763716F"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5D0360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5A7678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23AB7A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A52C5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8A29378"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247BC6B" w14:textId="77777777">
              <w:trPr>
                <w:cantSplit/>
              </w:trPr>
              <w:tc>
                <w:tcPr>
                  <w:tcW w:w="745" w:type="dxa"/>
                  <w:tcBorders>
                    <w:right w:val="double" w:sz="4" w:space="0" w:color="auto"/>
                  </w:tcBorders>
                  <w:shd w:val="clear" w:color="auto" w:fill="auto"/>
                  <w:vAlign w:val="center"/>
                </w:tcPr>
                <w:p w14:paraId="31D3C5B7"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2454C7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373D1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D47756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1153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9D150AF" w14:textId="77777777">
              <w:trPr>
                <w:cantSplit/>
              </w:trPr>
              <w:tc>
                <w:tcPr>
                  <w:tcW w:w="745" w:type="dxa"/>
                  <w:tcBorders>
                    <w:right w:val="double" w:sz="4" w:space="0" w:color="auto"/>
                  </w:tcBorders>
                  <w:shd w:val="clear" w:color="auto" w:fill="auto"/>
                  <w:vAlign w:val="center"/>
                </w:tcPr>
                <w:p w14:paraId="05141BC2"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F798E8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55CF1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9A711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64D2E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FCBC51"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624BF2E" w14:textId="77777777">
              <w:trPr>
                <w:cantSplit/>
              </w:trPr>
              <w:tc>
                <w:tcPr>
                  <w:tcW w:w="745" w:type="dxa"/>
                  <w:tcBorders>
                    <w:right w:val="double" w:sz="4" w:space="0" w:color="auto"/>
                  </w:tcBorders>
                  <w:shd w:val="clear" w:color="auto" w:fill="auto"/>
                  <w:vAlign w:val="center"/>
                </w:tcPr>
                <w:p w14:paraId="2E111A9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1353A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20FCE0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35EC4B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AE98B3" w14:textId="77777777" w:rsidR="00663BBA" w:rsidRDefault="0058480E">
                  <w:pPr>
                    <w:keepNext/>
                    <w:keepLines/>
                    <w:spacing w:after="0" w:line="240" w:lineRule="auto"/>
                    <w:jc w:val="center"/>
                    <w:rPr>
                      <w:sz w:val="18"/>
                      <w:lang w:val="en-GB"/>
                    </w:rPr>
                  </w:pPr>
                  <w:r>
                    <w:rPr>
                      <w:color w:val="FF0000"/>
                      <w:sz w:val="18"/>
                      <w:lang w:val="en-GB"/>
                    </w:rPr>
                    <w:t>48</w:t>
                  </w:r>
                </w:p>
              </w:tc>
            </w:tr>
          </w:tbl>
          <w:p w14:paraId="3AC70B5F" w14:textId="77777777" w:rsidR="00663BBA" w:rsidRDefault="00663BBA">
            <w:pPr>
              <w:pStyle w:val="BodyText"/>
              <w:spacing w:after="0"/>
              <w:rPr>
                <w:rFonts w:ascii="Times New Roman" w:hAnsi="Times New Roman"/>
                <w:szCs w:val="22"/>
                <w:lang w:eastAsia="zh-CN"/>
              </w:rPr>
            </w:pPr>
          </w:p>
        </w:tc>
      </w:tr>
      <w:tr w:rsidR="00663BBA" w14:paraId="16E00609" w14:textId="77777777">
        <w:tc>
          <w:tcPr>
            <w:tcW w:w="1345" w:type="dxa"/>
            <w:shd w:val="clear" w:color="auto" w:fill="E2EFD9" w:themeFill="accent6" w:themeFillTint="33"/>
          </w:tcPr>
          <w:p w14:paraId="47BB8DF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1414F5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Based on inputs so far, </w:t>
            </w:r>
            <w:r>
              <w:rPr>
                <w:rFonts w:ascii="Times New Roman" w:eastAsia="Yu Mincho" w:hAnsi="Times New Roman"/>
                <w:szCs w:val="22"/>
                <w:lang w:eastAsia="ja-JP"/>
              </w:rPr>
              <w:t>moderator put together Proposal #4-1.</w:t>
            </w:r>
          </w:p>
          <w:p w14:paraId="418D740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While it seems the entries proposed in 4-1 may have additional RB offsets values, but doesn’t seem to have negative impact other than added entries for specification. Having a single table for all SCS seems to provide </w:t>
            </w:r>
            <w:r>
              <w:rPr>
                <w:rFonts w:ascii="Times New Roman" w:eastAsia="Yu Mincho" w:hAnsi="Times New Roman"/>
                <w:szCs w:val="22"/>
                <w:lang w:eastAsia="ja-JP"/>
              </w:rPr>
              <w:t>the benefit of being able to share the same table to simply specification.</w:t>
            </w:r>
          </w:p>
          <w:p w14:paraId="6AAA007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663BBA" w14:paraId="64A9ED82" w14:textId="77777777">
        <w:tc>
          <w:tcPr>
            <w:tcW w:w="1345" w:type="dxa"/>
          </w:tcPr>
          <w:p w14:paraId="2B543AF9"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596722AB" w14:textId="77777777" w:rsidR="00663BBA" w:rsidRDefault="0058480E">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663BBA" w14:paraId="1B7F648D" w14:textId="77777777">
        <w:tc>
          <w:tcPr>
            <w:tcW w:w="1345" w:type="dxa"/>
          </w:tcPr>
          <w:p w14:paraId="660989F0"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6FDA3BE"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663BBA" w14:paraId="6128DCD3" w14:textId="77777777">
        <w:tc>
          <w:tcPr>
            <w:tcW w:w="1345" w:type="dxa"/>
          </w:tcPr>
          <w:p w14:paraId="0141355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DA8F6D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supportive of the </w:t>
            </w:r>
            <w:r>
              <w:rPr>
                <w:rFonts w:ascii="Times New Roman" w:eastAsiaTheme="minorEastAsia" w:hAnsi="Times New Roman" w:hint="eastAsia"/>
                <w:sz w:val="22"/>
                <w:szCs w:val="22"/>
                <w:lang w:eastAsia="ko-KR"/>
              </w:rPr>
              <w:t>direction of Proposal #4-1.</w:t>
            </w:r>
          </w:p>
          <w:p w14:paraId="16128FF1"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663BBA" w14:paraId="3E8F3ADA" w14:textId="77777777">
        <w:tc>
          <w:tcPr>
            <w:tcW w:w="1345" w:type="dxa"/>
          </w:tcPr>
          <w:p w14:paraId="77AC876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30D38B2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w:t>
            </w:r>
            <w:r>
              <w:rPr>
                <w:rFonts w:ascii="Times New Roman" w:eastAsiaTheme="minorEastAsia" w:hAnsi="Times New Roman"/>
                <w:sz w:val="22"/>
                <w:szCs w:val="22"/>
                <w:lang w:eastAsia="ko-KR"/>
              </w:rPr>
              <w:t>fine with proposal #4-1</w:t>
            </w:r>
          </w:p>
        </w:tc>
      </w:tr>
      <w:tr w:rsidR="00663BBA" w14:paraId="5DC7C34C" w14:textId="77777777">
        <w:tc>
          <w:tcPr>
            <w:tcW w:w="1345" w:type="dxa"/>
          </w:tcPr>
          <w:p w14:paraId="17D1A08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60091584"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According to LS from RAN4 (R4-2200081), both fixed sync raster for unlicensed bands and floating sync raster for licensed bands are considered, and it may have impacts on RB offset design. </w:t>
            </w: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proposal #4-1 can be conside</w:t>
            </w:r>
            <w:r>
              <w:rPr>
                <w:rFonts w:ascii="Times New Roman" w:eastAsia="DengXian" w:hAnsi="Times New Roman"/>
                <w:sz w:val="22"/>
                <w:szCs w:val="22"/>
                <w:lang w:eastAsia="zh-CN"/>
              </w:rPr>
              <w:t xml:space="preserve">red as working assumption and can be revisited based on RAN4 conclusion. </w:t>
            </w:r>
          </w:p>
          <w:p w14:paraId="578B500E" w14:textId="77777777" w:rsidR="00663BBA" w:rsidRDefault="00663BBA">
            <w:pPr>
              <w:pStyle w:val="BodyText"/>
              <w:spacing w:after="0"/>
              <w:rPr>
                <w:rFonts w:ascii="Times New Roman" w:eastAsia="DengXian" w:hAnsi="Times New Roman"/>
                <w:sz w:val="22"/>
                <w:szCs w:val="22"/>
                <w:lang w:eastAsia="zh-CN"/>
              </w:rPr>
            </w:pPr>
          </w:p>
          <w:p w14:paraId="168B0088"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6DA013E8"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set of resource blocks and slot symbols of CORESET for Type0-PDCCH search space set when {SS/PBCH </w:t>
            </w:r>
            <w:r>
              <w:rPr>
                <w:rFonts w:ascii="Times New Roman" w:hAnsi="Times New Roman"/>
                <w:sz w:val="22"/>
                <w:szCs w:val="22"/>
                <w:lang w:val="en-GB" w:eastAsia="zh-CN"/>
              </w:rPr>
              <w:t>block, PDCCH} SCS is {120, 120}, {480, 480}, and {960, 960} kHz for FR2-2.</w:t>
            </w:r>
          </w:p>
          <w:p w14:paraId="31289575" w14:textId="77777777" w:rsidR="00663BBA" w:rsidRDefault="0058480E">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lastRenderedPageBreak/>
              <w:t>Note: Values in [ ] are agreed as working assumption, and can be revisited once RAN4 finalizes the further details of the channelization.</w:t>
            </w:r>
          </w:p>
          <w:p w14:paraId="7CFA6BD0" w14:textId="77777777" w:rsidR="00663BBA" w:rsidRDefault="0058480E">
            <w:pPr>
              <w:pStyle w:val="BodyText"/>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2E070140" w14:textId="77777777" w:rsidR="00663BBA" w:rsidRDefault="0058480E">
            <w:pPr>
              <w:pStyle w:val="BodyText"/>
              <w:numPr>
                <w:ilvl w:val="1"/>
                <w:numId w:val="10"/>
              </w:numPr>
              <w:spacing w:after="0"/>
              <w:rPr>
                <w:rFonts w:ascii="Times New Roman" w:eastAsia="DengXian" w:hAnsi="Times New Roman"/>
                <w:sz w:val="22"/>
                <w:szCs w:val="22"/>
                <w:lang w:eastAsia="zh-CN"/>
              </w:rPr>
            </w:pPr>
            <w:r>
              <w:rPr>
                <w:rFonts w:ascii="Times New Roman" w:hAnsi="Times New Roman"/>
                <w:color w:val="FF0000"/>
                <w:sz w:val="22"/>
                <w:szCs w:val="22"/>
                <w:lang w:val="en-GB" w:eastAsia="zh-CN"/>
              </w:rPr>
              <w:t>Note: this working assumption can be revisited once RAN4 finalizes the further details of the channelization.</w:t>
            </w:r>
          </w:p>
        </w:tc>
      </w:tr>
      <w:tr w:rsidR="00663BBA" w14:paraId="55F34053" w14:textId="77777777">
        <w:tc>
          <w:tcPr>
            <w:tcW w:w="1345" w:type="dxa"/>
          </w:tcPr>
          <w:p w14:paraId="539C2CA6"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Samsung</w:t>
            </w:r>
          </w:p>
        </w:tc>
        <w:tc>
          <w:tcPr>
            <w:tcW w:w="8005" w:type="dxa"/>
          </w:tcPr>
          <w:p w14:paraId="2969C7AE" w14:textId="77777777" w:rsidR="00663BBA" w:rsidRDefault="0058480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t>
            </w:r>
            <w:r>
              <w:rPr>
                <w:rFonts w:ascii="Times New Roman" w:hAnsi="Times New Roman"/>
                <w:sz w:val="22"/>
                <w:szCs w:val="22"/>
                <w:lang w:eastAsia="zh-CN"/>
              </w:rPr>
              <w:t xml:space="preserve">wasted in RMSI PDSCH resource allocation, and it’s not clear why 76 as the RB offset has an issue. We prefer to leave it as FFS and resolve it later. </w:t>
            </w:r>
          </w:p>
          <w:p w14:paraId="5A1E1CDA" w14:textId="77777777" w:rsidR="00663BBA" w:rsidRDefault="00663BBA">
            <w:pPr>
              <w:pStyle w:val="BodyText"/>
              <w:spacing w:after="0"/>
              <w:rPr>
                <w:rFonts w:ascii="Times New Roman" w:hAnsi="Times New Roman"/>
                <w:sz w:val="22"/>
                <w:szCs w:val="22"/>
                <w:lang w:eastAsia="zh-CN"/>
              </w:rPr>
            </w:pPr>
          </w:p>
          <w:p w14:paraId="5045AB57"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1BCB01C6"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w:t>
            </w:r>
            <w:r>
              <w:rPr>
                <w:rFonts w:ascii="Times New Roman" w:hAnsi="Times New Roman"/>
                <w:sz w:val="22"/>
                <w:szCs w:val="22"/>
                <w:lang w:val="en-GB" w:eastAsia="zh-CN"/>
              </w:rPr>
              <w:t>ot symbols of CORESET for Type0-PDCCH search space set when {SS/PBCH block, PDCCH} SCS is {120, 120}, {480, 480}, and {960, 960} kHz for FR2-2.</w:t>
            </w:r>
          </w:p>
          <w:p w14:paraId="560FC240" w14:textId="77777777" w:rsidR="00663BBA" w:rsidRDefault="0058480E">
            <w:pPr>
              <w:pStyle w:val="BodyText"/>
              <w:numPr>
                <w:ilvl w:val="2"/>
                <w:numId w:val="10"/>
              </w:numPr>
              <w:spacing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14:paraId="359BE95E" w14:textId="77777777" w:rsidR="00663BBA" w:rsidRDefault="0058480E">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 xml:space="preserve">Note: Values in [ ] are agreed as working assumption, and can be revisited once RAN4 finalizes the </w:t>
            </w:r>
            <w:r>
              <w:rPr>
                <w:rFonts w:ascii="Times New Roman" w:hAnsi="Times New Roman"/>
                <w:strike/>
                <w:color w:val="FF0000"/>
                <w:sz w:val="22"/>
                <w:szCs w:val="22"/>
                <w:lang w:val="en-GB" w:eastAsia="zh-CN"/>
              </w:rPr>
              <w:t>further details of the channelization.</w:t>
            </w:r>
          </w:p>
          <w:p w14:paraId="39548601"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AA59972"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DBC3810" w14:textId="77777777">
              <w:trPr>
                <w:cantSplit/>
              </w:trPr>
              <w:tc>
                <w:tcPr>
                  <w:tcW w:w="745" w:type="dxa"/>
                  <w:tcBorders>
                    <w:bottom w:val="double" w:sz="4" w:space="0" w:color="auto"/>
                    <w:right w:val="double" w:sz="4" w:space="0" w:color="auto"/>
                  </w:tcBorders>
                  <w:shd w:val="clear" w:color="auto" w:fill="E0E0E0"/>
                  <w:vAlign w:val="center"/>
                </w:tcPr>
                <w:p w14:paraId="3DFC9663"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E22241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ECE5A5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D6BD3D4"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CAA564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2C88EBD7" w14:textId="77777777">
              <w:trPr>
                <w:cantSplit/>
              </w:trPr>
              <w:tc>
                <w:tcPr>
                  <w:tcW w:w="745" w:type="dxa"/>
                  <w:tcBorders>
                    <w:top w:val="double" w:sz="4" w:space="0" w:color="auto"/>
                    <w:right w:val="double" w:sz="4" w:space="0" w:color="auto"/>
                  </w:tcBorders>
                  <w:shd w:val="clear" w:color="auto" w:fill="auto"/>
                  <w:vAlign w:val="center"/>
                </w:tcPr>
                <w:p w14:paraId="08BF6AA0"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26A211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C8351B5"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44E26000"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3B89B246" w14:textId="77777777" w:rsidR="00663BBA" w:rsidRDefault="0058480E">
                  <w:pPr>
                    <w:keepNext/>
                    <w:keepLines/>
                    <w:spacing w:after="0" w:line="240" w:lineRule="auto"/>
                    <w:jc w:val="center"/>
                    <w:rPr>
                      <w:color w:val="FF0000"/>
                      <w:sz w:val="18"/>
                    </w:rPr>
                  </w:pPr>
                  <w:r>
                    <w:rPr>
                      <w:color w:val="FF0000"/>
                      <w:sz w:val="18"/>
                    </w:rPr>
                    <w:t>0</w:t>
                  </w:r>
                </w:p>
              </w:tc>
            </w:tr>
            <w:tr w:rsidR="00663BBA" w14:paraId="79E68BCE" w14:textId="77777777">
              <w:trPr>
                <w:cantSplit/>
              </w:trPr>
              <w:tc>
                <w:tcPr>
                  <w:tcW w:w="745" w:type="dxa"/>
                  <w:tcBorders>
                    <w:right w:val="double" w:sz="4" w:space="0" w:color="auto"/>
                  </w:tcBorders>
                  <w:shd w:val="clear" w:color="auto" w:fill="auto"/>
                  <w:vAlign w:val="center"/>
                </w:tcPr>
                <w:p w14:paraId="1BCC6ABA"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C273053" w14:textId="77777777" w:rsidR="00663BBA" w:rsidRDefault="0058480E">
                  <w:pPr>
                    <w:keepNext/>
                    <w:keepLines/>
                    <w:spacing w:after="0" w:line="240" w:lineRule="auto"/>
                    <w:jc w:val="center"/>
                    <w:rPr>
                      <w:sz w:val="18"/>
                    </w:rPr>
                  </w:pPr>
                  <w:r>
                    <w:rPr>
                      <w:sz w:val="18"/>
                    </w:rPr>
                    <w:t>1</w:t>
                  </w:r>
                </w:p>
              </w:tc>
              <w:tc>
                <w:tcPr>
                  <w:tcW w:w="1321" w:type="dxa"/>
                  <w:vAlign w:val="center"/>
                </w:tcPr>
                <w:p w14:paraId="56758FF5" w14:textId="77777777" w:rsidR="00663BBA" w:rsidRDefault="0058480E">
                  <w:pPr>
                    <w:keepNext/>
                    <w:keepLines/>
                    <w:spacing w:after="0" w:line="240" w:lineRule="auto"/>
                    <w:jc w:val="center"/>
                    <w:rPr>
                      <w:sz w:val="18"/>
                    </w:rPr>
                  </w:pPr>
                  <w:r>
                    <w:rPr>
                      <w:sz w:val="18"/>
                    </w:rPr>
                    <w:t>24</w:t>
                  </w:r>
                </w:p>
              </w:tc>
              <w:tc>
                <w:tcPr>
                  <w:tcW w:w="1201" w:type="dxa"/>
                  <w:vAlign w:val="center"/>
                </w:tcPr>
                <w:p w14:paraId="77207F7E" w14:textId="77777777" w:rsidR="00663BBA" w:rsidRDefault="0058480E">
                  <w:pPr>
                    <w:keepNext/>
                    <w:keepLines/>
                    <w:spacing w:after="0" w:line="240" w:lineRule="auto"/>
                    <w:jc w:val="center"/>
                    <w:rPr>
                      <w:sz w:val="18"/>
                    </w:rPr>
                  </w:pPr>
                  <w:r>
                    <w:rPr>
                      <w:sz w:val="18"/>
                    </w:rPr>
                    <w:t>2</w:t>
                  </w:r>
                </w:p>
              </w:tc>
              <w:tc>
                <w:tcPr>
                  <w:tcW w:w="1498" w:type="dxa"/>
                  <w:vAlign w:val="center"/>
                </w:tcPr>
                <w:p w14:paraId="34C80EA4" w14:textId="77777777" w:rsidR="00663BBA" w:rsidRDefault="0058480E">
                  <w:pPr>
                    <w:keepNext/>
                    <w:keepLines/>
                    <w:spacing w:after="0" w:line="240" w:lineRule="auto"/>
                    <w:jc w:val="center"/>
                    <w:rPr>
                      <w:color w:val="FF0000"/>
                      <w:sz w:val="18"/>
                    </w:rPr>
                  </w:pPr>
                  <w:r>
                    <w:rPr>
                      <w:color w:val="FF0000"/>
                      <w:sz w:val="18"/>
                    </w:rPr>
                    <w:t>4</w:t>
                  </w:r>
                </w:p>
              </w:tc>
            </w:tr>
            <w:tr w:rsidR="00663BBA" w14:paraId="4F098DBB" w14:textId="77777777">
              <w:trPr>
                <w:cantSplit/>
              </w:trPr>
              <w:tc>
                <w:tcPr>
                  <w:tcW w:w="745" w:type="dxa"/>
                  <w:tcBorders>
                    <w:right w:val="double" w:sz="4" w:space="0" w:color="auto"/>
                  </w:tcBorders>
                  <w:shd w:val="clear" w:color="auto" w:fill="F2F2F2" w:themeFill="background1" w:themeFillShade="F2"/>
                  <w:vAlign w:val="center"/>
                </w:tcPr>
                <w:p w14:paraId="1C8E6310"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D7B0ECB"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4F33B25"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30B329"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15618F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6804311" w14:textId="77777777">
              <w:trPr>
                <w:cantSplit/>
              </w:trPr>
              <w:tc>
                <w:tcPr>
                  <w:tcW w:w="745" w:type="dxa"/>
                  <w:tcBorders>
                    <w:right w:val="double" w:sz="4" w:space="0" w:color="auto"/>
                  </w:tcBorders>
                  <w:shd w:val="clear" w:color="auto" w:fill="F2F2F2" w:themeFill="background1" w:themeFillShade="F2"/>
                  <w:vAlign w:val="center"/>
                </w:tcPr>
                <w:p w14:paraId="3C8F2762"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5AE6BC62"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D5D70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A67F0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C633F4D"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7E56AD6" w14:textId="77777777">
              <w:trPr>
                <w:cantSplit/>
              </w:trPr>
              <w:tc>
                <w:tcPr>
                  <w:tcW w:w="745" w:type="dxa"/>
                  <w:tcBorders>
                    <w:right w:val="double" w:sz="4" w:space="0" w:color="auto"/>
                  </w:tcBorders>
                  <w:shd w:val="clear" w:color="auto" w:fill="F2F2F2" w:themeFill="background1" w:themeFillShade="F2"/>
                  <w:vAlign w:val="center"/>
                </w:tcPr>
                <w:p w14:paraId="4199B1B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04307A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689738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221BE10"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385323F"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6017A06" w14:textId="77777777">
              <w:trPr>
                <w:cantSplit/>
              </w:trPr>
              <w:tc>
                <w:tcPr>
                  <w:tcW w:w="745" w:type="dxa"/>
                  <w:tcBorders>
                    <w:right w:val="double" w:sz="4" w:space="0" w:color="auto"/>
                  </w:tcBorders>
                  <w:shd w:val="clear" w:color="auto" w:fill="auto"/>
                  <w:vAlign w:val="center"/>
                </w:tcPr>
                <w:p w14:paraId="4740665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A1EB5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ACE787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DF063D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A331D8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2B2A6C8D" w14:textId="77777777">
              <w:trPr>
                <w:cantSplit/>
              </w:trPr>
              <w:tc>
                <w:tcPr>
                  <w:tcW w:w="745" w:type="dxa"/>
                  <w:tcBorders>
                    <w:right w:val="double" w:sz="4" w:space="0" w:color="auto"/>
                  </w:tcBorders>
                  <w:shd w:val="clear" w:color="auto" w:fill="auto"/>
                  <w:vAlign w:val="center"/>
                </w:tcPr>
                <w:p w14:paraId="01B2FCD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A99A016"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9F54C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582EB5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A8A6AA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DCD1E8B" w14:textId="77777777">
              <w:trPr>
                <w:cantSplit/>
              </w:trPr>
              <w:tc>
                <w:tcPr>
                  <w:tcW w:w="745" w:type="dxa"/>
                  <w:tcBorders>
                    <w:right w:val="double" w:sz="4" w:space="0" w:color="auto"/>
                  </w:tcBorders>
                  <w:shd w:val="clear" w:color="auto" w:fill="auto"/>
                  <w:vAlign w:val="center"/>
                </w:tcPr>
                <w:p w14:paraId="159315A6"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6B22C2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C551D3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84E14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6747C3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683CD2A" w14:textId="77777777">
              <w:trPr>
                <w:cantSplit/>
              </w:trPr>
              <w:tc>
                <w:tcPr>
                  <w:tcW w:w="745" w:type="dxa"/>
                  <w:tcBorders>
                    <w:right w:val="double" w:sz="4" w:space="0" w:color="auto"/>
                  </w:tcBorders>
                  <w:shd w:val="clear" w:color="auto" w:fill="F2F2F2" w:themeFill="background1" w:themeFillShade="F2"/>
                  <w:vAlign w:val="center"/>
                </w:tcPr>
                <w:p w14:paraId="5119A3E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FB25E0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58CD8BA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37B7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953FFA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0BC57C5" w14:textId="77777777">
              <w:trPr>
                <w:cantSplit/>
              </w:trPr>
              <w:tc>
                <w:tcPr>
                  <w:tcW w:w="745" w:type="dxa"/>
                  <w:tcBorders>
                    <w:right w:val="double" w:sz="4" w:space="0" w:color="auto"/>
                  </w:tcBorders>
                  <w:shd w:val="clear" w:color="auto" w:fill="F2F2F2" w:themeFill="background1" w:themeFillShade="F2"/>
                  <w:vAlign w:val="center"/>
                </w:tcPr>
                <w:p w14:paraId="796284C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38C62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4BAA547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6F58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EB71563"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96E1AB9" w14:textId="77777777">
              <w:trPr>
                <w:cantSplit/>
              </w:trPr>
              <w:tc>
                <w:tcPr>
                  <w:tcW w:w="745" w:type="dxa"/>
                  <w:tcBorders>
                    <w:right w:val="double" w:sz="4" w:space="0" w:color="auto"/>
                  </w:tcBorders>
                  <w:shd w:val="clear" w:color="auto" w:fill="auto"/>
                  <w:vAlign w:val="center"/>
                </w:tcPr>
                <w:p w14:paraId="3480147B"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309E8C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7EE2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C3663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E345A04"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0B9E29" w14:textId="77777777">
              <w:trPr>
                <w:cantSplit/>
              </w:trPr>
              <w:tc>
                <w:tcPr>
                  <w:tcW w:w="745" w:type="dxa"/>
                  <w:tcBorders>
                    <w:right w:val="double" w:sz="4" w:space="0" w:color="auto"/>
                  </w:tcBorders>
                  <w:shd w:val="clear" w:color="auto" w:fill="auto"/>
                  <w:vAlign w:val="center"/>
                </w:tcPr>
                <w:p w14:paraId="1004322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C04E14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242415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2D1B8C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B05D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4BC61D8" w14:textId="77777777">
              <w:trPr>
                <w:cantSplit/>
              </w:trPr>
              <w:tc>
                <w:tcPr>
                  <w:tcW w:w="745" w:type="dxa"/>
                  <w:tcBorders>
                    <w:right w:val="double" w:sz="4" w:space="0" w:color="auto"/>
                  </w:tcBorders>
                  <w:shd w:val="clear" w:color="auto" w:fill="F2F2F2" w:themeFill="background1" w:themeFillShade="F2"/>
                  <w:vAlign w:val="center"/>
                </w:tcPr>
                <w:p w14:paraId="66BF664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7C4AF4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84203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AD3A7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4CEDAEF"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EB1C41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E775624" w14:textId="77777777">
              <w:trPr>
                <w:cantSplit/>
              </w:trPr>
              <w:tc>
                <w:tcPr>
                  <w:tcW w:w="745" w:type="dxa"/>
                  <w:tcBorders>
                    <w:right w:val="double" w:sz="4" w:space="0" w:color="auto"/>
                  </w:tcBorders>
                  <w:shd w:val="clear" w:color="auto" w:fill="F2F2F2" w:themeFill="background1" w:themeFillShade="F2"/>
                  <w:vAlign w:val="center"/>
                </w:tcPr>
                <w:p w14:paraId="7A02A436"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262987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B80CA6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06E1A6D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9CA3C48"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A58B0CC" w14:textId="77777777">
              <w:trPr>
                <w:cantSplit/>
              </w:trPr>
              <w:tc>
                <w:tcPr>
                  <w:tcW w:w="745" w:type="dxa"/>
                  <w:tcBorders>
                    <w:right w:val="double" w:sz="4" w:space="0" w:color="auto"/>
                  </w:tcBorders>
                  <w:shd w:val="clear" w:color="auto" w:fill="auto"/>
                  <w:vAlign w:val="center"/>
                </w:tcPr>
                <w:p w14:paraId="4330A7ED"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CA70AE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F596D7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4CA827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7FC0DA2"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BA3EA1A"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9E5A501" w14:textId="77777777">
              <w:trPr>
                <w:cantSplit/>
              </w:trPr>
              <w:tc>
                <w:tcPr>
                  <w:tcW w:w="745" w:type="dxa"/>
                  <w:tcBorders>
                    <w:right w:val="double" w:sz="4" w:space="0" w:color="auto"/>
                  </w:tcBorders>
                  <w:shd w:val="clear" w:color="auto" w:fill="auto"/>
                  <w:vAlign w:val="center"/>
                </w:tcPr>
                <w:p w14:paraId="37837BA5"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2B346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685DD2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238E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6CDA2A7" w14:textId="77777777" w:rsidR="00663BBA" w:rsidRDefault="0058480E">
                  <w:pPr>
                    <w:keepNext/>
                    <w:keepLines/>
                    <w:spacing w:after="0" w:line="240" w:lineRule="auto"/>
                    <w:jc w:val="center"/>
                    <w:rPr>
                      <w:sz w:val="18"/>
                      <w:lang w:val="en-GB"/>
                    </w:rPr>
                  </w:pPr>
                  <w:r>
                    <w:rPr>
                      <w:color w:val="FF0000"/>
                      <w:sz w:val="18"/>
                      <w:lang w:val="en-GB"/>
                    </w:rPr>
                    <w:t>48</w:t>
                  </w:r>
                </w:p>
              </w:tc>
            </w:tr>
          </w:tbl>
          <w:p w14:paraId="19F7E404" w14:textId="77777777" w:rsidR="00663BBA" w:rsidRDefault="00663BBA">
            <w:pPr>
              <w:pStyle w:val="BodyText"/>
              <w:spacing w:after="0"/>
              <w:rPr>
                <w:rFonts w:ascii="Times New Roman" w:eastAsia="DengXian" w:hAnsi="Times New Roman"/>
                <w:sz w:val="22"/>
                <w:szCs w:val="22"/>
                <w:lang w:eastAsia="zh-CN"/>
              </w:rPr>
            </w:pPr>
          </w:p>
        </w:tc>
      </w:tr>
      <w:tr w:rsidR="00663BBA" w14:paraId="27B81536" w14:textId="77777777">
        <w:tc>
          <w:tcPr>
            <w:tcW w:w="1345" w:type="dxa"/>
          </w:tcPr>
          <w:p w14:paraId="6FF785F1"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005" w:type="dxa"/>
          </w:tcPr>
          <w:p w14:paraId="05DA6DEF"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t>
            </w:r>
            <w:r>
              <w:rPr>
                <w:rFonts w:ascii="Times New Roman" w:eastAsia="DengXian" w:hAnsi="Times New Roman"/>
                <w:sz w:val="22"/>
                <w:szCs w:val="22"/>
                <w:lang w:eastAsia="zh-CN"/>
              </w:rPr>
              <w:t>support Proposal #4-1. We are also okay with Samsung's revision leaving the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663BBA" w14:paraId="3DF86407" w14:textId="77777777">
        <w:tc>
          <w:tcPr>
            <w:tcW w:w="1345" w:type="dxa"/>
          </w:tcPr>
          <w:p w14:paraId="5C12729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Huawei, HiSilicon2</w:t>
            </w:r>
          </w:p>
        </w:tc>
        <w:tc>
          <w:tcPr>
            <w:tcW w:w="8005" w:type="dxa"/>
          </w:tcPr>
          <w:p w14:paraId="4AC3BB2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w:t>
            </w:r>
            <w:r>
              <w:rPr>
                <w:rFonts w:ascii="Times New Roman" w:eastAsiaTheme="minorEastAsia" w:hAnsi="Times New Roman"/>
                <w:sz w:val="22"/>
                <w:szCs w:val="22"/>
                <w:lang w:eastAsia="ko-KR"/>
              </w:rPr>
              <w:t>Bs for 480/960 kHz” was not supported. So, at this point, it is better to have a Table for 120 kHz and another Table for 480/960 kHz (note that latest version of 38.213 has already three separate tables for these numerologies).</w:t>
            </w:r>
          </w:p>
          <w:p w14:paraId="51EF203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pointed out by multiple c</w:t>
            </w:r>
            <w:r>
              <w:rPr>
                <w:rFonts w:ascii="Times New Roman" w:eastAsiaTheme="minorEastAsia" w:hAnsi="Times New Roman"/>
                <w:sz w:val="22"/>
                <w:szCs w:val="22"/>
                <w:lang w:eastAsia="ko-KR"/>
              </w:rPr>
              <w:t xml:space="preserve">ompanies, we don’t see the use case of 56 RB offset for 96 RB CORESET and we think that 76 RB is a much better choice to allow a better resource usage of RMSI PDSCH and to facilitate having RMSI-PDCCH and (SSB/RMSI-PDSCH) in back-to-back symbols which, in </w:t>
            </w:r>
            <w:r>
              <w:rPr>
                <w:rFonts w:ascii="Times New Roman" w:eastAsiaTheme="minorEastAsia" w:hAnsi="Times New Roman"/>
                <w:sz w:val="22"/>
                <w:szCs w:val="22"/>
                <w:lang w:eastAsia="ko-KR"/>
              </w:rPr>
              <w:t xml:space="preserve">turn, may avoid the need to perform LBT  prior to RMSI-PDSCH and reduce the number of beam switching at the UE side. </w:t>
            </w:r>
          </w:p>
          <w:p w14:paraId="5DB359B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44856765" w14:textId="77777777" w:rsidR="00663BBA" w:rsidRDefault="0058480E">
            <w:pPr>
              <w:pStyle w:val="BodyText"/>
              <w:numPr>
                <w:ilvl w:val="0"/>
                <w:numId w:val="15"/>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w:t>
            </w:r>
            <w:r>
              <w:rPr>
                <w:rFonts w:ascii="Times New Roman" w:eastAsiaTheme="minorEastAsia" w:hAnsi="Times New Roman"/>
                <w:sz w:val="22"/>
                <w:szCs w:val="22"/>
                <w:lang w:eastAsia="ko-KR"/>
              </w:rPr>
              <w:t>ent tables are provided for 120 kHz and 480/960 kHz where 480/960 kHz does not have a row for 96 RB with 1 symbol.</w:t>
            </w:r>
          </w:p>
          <w:p w14:paraId="4CDC6415" w14:textId="77777777" w:rsidR="00663BBA" w:rsidRDefault="0058480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X={56,76}.</w:t>
            </w:r>
          </w:p>
        </w:tc>
      </w:tr>
      <w:tr w:rsidR="00663BBA" w14:paraId="5205D9E8" w14:textId="77777777">
        <w:tc>
          <w:tcPr>
            <w:tcW w:w="1345" w:type="dxa"/>
            <w:tcBorders>
              <w:top w:val="single" w:sz="4" w:space="0" w:color="auto"/>
              <w:left w:val="single" w:sz="4" w:space="0" w:color="auto"/>
              <w:bottom w:val="single" w:sz="4" w:space="0" w:color="auto"/>
              <w:right w:val="single" w:sz="4" w:space="0" w:color="auto"/>
            </w:tcBorders>
          </w:tcPr>
          <w:p w14:paraId="7D2237A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tcPr>
          <w:p w14:paraId="24BF17E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w:t>
            </w:r>
            <w:r>
              <w:rPr>
                <w:rFonts w:ascii="Times New Roman" w:eastAsia="DengXian" w:hAnsi="Times New Roman"/>
                <w:sz w:val="22"/>
                <w:szCs w:val="22"/>
                <w:lang w:eastAsia="zh-CN"/>
              </w:rPr>
              <w:t>hink we should just have 1 single table. From testing and specification perspective having another RB offset for a given entry is pretty much the same as introducing 1 symbol 96 PRB CORESET. If the goal isn’t to minimize the entries for each SCS, then we s</w:t>
            </w:r>
            <w:r>
              <w:rPr>
                <w:rFonts w:ascii="Times New Roman" w:eastAsia="DengXian" w:hAnsi="Times New Roman"/>
                <w:sz w:val="22"/>
                <w:szCs w:val="22"/>
                <w:lang w:eastAsia="zh-CN"/>
              </w:rPr>
              <w:t>ee no reason why we create multiple tables with all multiple redundant entries.</w:t>
            </w:r>
          </w:p>
        </w:tc>
      </w:tr>
    </w:tbl>
    <w:p w14:paraId="458567F5" w14:textId="77777777" w:rsidR="00663BBA" w:rsidRDefault="00663BBA">
      <w:pPr>
        <w:pStyle w:val="BodyText"/>
        <w:spacing w:after="0"/>
        <w:rPr>
          <w:rFonts w:ascii="Times New Roman" w:hAnsi="Times New Roman"/>
          <w:sz w:val="22"/>
          <w:szCs w:val="22"/>
          <w:lang w:eastAsia="zh-CN"/>
        </w:rPr>
      </w:pPr>
    </w:p>
    <w:p w14:paraId="29F1F134" w14:textId="77777777" w:rsidR="00663BBA" w:rsidRDefault="00663BBA">
      <w:pPr>
        <w:pStyle w:val="BodyText"/>
        <w:spacing w:after="0"/>
        <w:rPr>
          <w:rFonts w:ascii="Times New Roman" w:hAnsi="Times New Roman"/>
          <w:sz w:val="22"/>
          <w:szCs w:val="22"/>
          <w:lang w:eastAsia="zh-CN"/>
        </w:rPr>
      </w:pPr>
    </w:p>
    <w:p w14:paraId="41BF3181"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EDB04FE"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seems to be generally ok with Proposal 4-1 with some modification such that the values can be revisited once the RAN4 </w:t>
      </w:r>
      <w:r>
        <w:rPr>
          <w:rFonts w:ascii="Times New Roman" w:hAnsi="Times New Roman"/>
          <w:sz w:val="22"/>
          <w:szCs w:val="22"/>
          <w:lang w:val="en-GB" w:eastAsia="zh-CN"/>
        </w:rPr>
        <w:t>channelization completes. Moderator has updated Proposal #4-1 to #4-1A and #4-1B based on comments. Also updated the TP to remove the FFS entry for now.</w:t>
      </w:r>
    </w:p>
    <w:p w14:paraId="135B6A07" w14:textId="77777777" w:rsidR="00663BBA" w:rsidRDefault="00663BBA">
      <w:pPr>
        <w:pStyle w:val="BodyText"/>
        <w:spacing w:after="0"/>
        <w:rPr>
          <w:rFonts w:ascii="Times New Roman" w:hAnsi="Times New Roman"/>
          <w:sz w:val="22"/>
          <w:szCs w:val="22"/>
          <w:lang w:val="en-GB" w:eastAsia="zh-CN"/>
        </w:rPr>
      </w:pPr>
    </w:p>
    <w:p w14:paraId="34FF5BA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436B9F42" w14:textId="77777777" w:rsidR="00663BBA" w:rsidRDefault="00663BBA">
      <w:pPr>
        <w:pStyle w:val="BodyText"/>
        <w:spacing w:after="0"/>
        <w:rPr>
          <w:rFonts w:ascii="Times New Roman" w:hAnsi="Times New Roman"/>
          <w:sz w:val="22"/>
          <w:szCs w:val="22"/>
          <w:lang w:val="en-GB" w:eastAsia="zh-CN"/>
        </w:rPr>
      </w:pPr>
    </w:p>
    <w:p w14:paraId="12C98A69"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4-1A</w:t>
      </w:r>
    </w:p>
    <w:p w14:paraId="58CF930B"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 xml:space="preserve">Working </w:t>
      </w:r>
      <w:r>
        <w:rPr>
          <w:rFonts w:ascii="Times New Roman" w:hAnsi="Times New Roman"/>
          <w:color w:val="C00000"/>
          <w:sz w:val="22"/>
          <w:szCs w:val="22"/>
          <w:u w:val="single"/>
          <w:lang w:val="en-GB" w:eastAsia="zh-CN"/>
        </w:rPr>
        <w:t>Assumption</w:t>
      </w:r>
      <w:r>
        <w:rPr>
          <w:rFonts w:ascii="Times New Roman" w:hAnsi="Times New Roman"/>
          <w:sz w:val="22"/>
          <w:szCs w:val="22"/>
          <w:lang w:val="en-GB" w:eastAsia="zh-CN"/>
        </w:rPr>
        <w:t>:</w:t>
      </w:r>
    </w:p>
    <w:p w14:paraId="2E48EFFA"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F2B21A3" w14:textId="77777777" w:rsidR="00663BBA" w:rsidRDefault="0058480E">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w:t>
      </w:r>
      <w:r>
        <w:rPr>
          <w:rFonts w:ascii="Times New Roman" w:hAnsi="Times New Roman"/>
          <w:strike/>
          <w:color w:val="C00000"/>
          <w:sz w:val="22"/>
          <w:szCs w:val="22"/>
          <w:lang w:val="en-GB" w:eastAsia="zh-CN"/>
        </w:rPr>
        <w:t>ing assumption, and can be revisited once RAN4 finalizes the further details of the channelization.</w:t>
      </w:r>
    </w:p>
    <w:p w14:paraId="74B63F8E"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0EB12685"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D1F8094" w14:textId="77777777" w:rsidR="00663BBA" w:rsidRDefault="0058480E">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w:t>
      </w:r>
      <w:r>
        <w:rPr>
          <w:rFonts w:ascii="Times New Roman" w:hAnsi="Times New Roman"/>
          <w:color w:val="C00000"/>
          <w:sz w:val="22"/>
          <w:szCs w:val="22"/>
          <w:u w:val="single"/>
          <w:lang w:val="en-GB" w:eastAsia="zh-CN"/>
        </w:rPr>
        <w:t>r details of the channelization.</w:t>
      </w:r>
    </w:p>
    <w:p w14:paraId="7C947372"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DDC2434" w14:textId="77777777">
        <w:trPr>
          <w:cantSplit/>
        </w:trPr>
        <w:tc>
          <w:tcPr>
            <w:tcW w:w="745" w:type="dxa"/>
            <w:tcBorders>
              <w:bottom w:val="double" w:sz="4" w:space="0" w:color="auto"/>
              <w:right w:val="double" w:sz="4" w:space="0" w:color="auto"/>
            </w:tcBorders>
            <w:shd w:val="clear" w:color="auto" w:fill="E0E0E0"/>
            <w:vAlign w:val="center"/>
          </w:tcPr>
          <w:p w14:paraId="661DD9C4"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22383010"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09892F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4A7CD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CA555DF"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6D9A757" w14:textId="77777777">
        <w:trPr>
          <w:cantSplit/>
        </w:trPr>
        <w:tc>
          <w:tcPr>
            <w:tcW w:w="745" w:type="dxa"/>
            <w:tcBorders>
              <w:top w:val="double" w:sz="4" w:space="0" w:color="auto"/>
              <w:right w:val="double" w:sz="4" w:space="0" w:color="auto"/>
            </w:tcBorders>
            <w:shd w:val="clear" w:color="auto" w:fill="auto"/>
            <w:vAlign w:val="center"/>
          </w:tcPr>
          <w:p w14:paraId="7165B0B6"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5391D7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5B2B6478"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ABA496E"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479FC1C6" w14:textId="77777777" w:rsidR="00663BBA" w:rsidRDefault="0058480E">
            <w:pPr>
              <w:keepNext/>
              <w:keepLines/>
              <w:spacing w:after="0" w:line="240" w:lineRule="auto"/>
              <w:jc w:val="center"/>
              <w:rPr>
                <w:color w:val="FF0000"/>
                <w:sz w:val="18"/>
              </w:rPr>
            </w:pPr>
            <w:r>
              <w:rPr>
                <w:color w:val="FF0000"/>
                <w:sz w:val="18"/>
              </w:rPr>
              <w:t>0</w:t>
            </w:r>
          </w:p>
        </w:tc>
      </w:tr>
      <w:tr w:rsidR="00663BBA" w14:paraId="6237674F" w14:textId="77777777">
        <w:trPr>
          <w:cantSplit/>
        </w:trPr>
        <w:tc>
          <w:tcPr>
            <w:tcW w:w="745" w:type="dxa"/>
            <w:tcBorders>
              <w:right w:val="double" w:sz="4" w:space="0" w:color="auto"/>
            </w:tcBorders>
            <w:shd w:val="clear" w:color="auto" w:fill="auto"/>
            <w:vAlign w:val="center"/>
          </w:tcPr>
          <w:p w14:paraId="76F58959"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4A305E1" w14:textId="77777777" w:rsidR="00663BBA" w:rsidRDefault="0058480E">
            <w:pPr>
              <w:keepNext/>
              <w:keepLines/>
              <w:spacing w:after="0" w:line="240" w:lineRule="auto"/>
              <w:jc w:val="center"/>
              <w:rPr>
                <w:sz w:val="18"/>
              </w:rPr>
            </w:pPr>
            <w:r>
              <w:rPr>
                <w:sz w:val="18"/>
              </w:rPr>
              <w:t>1</w:t>
            </w:r>
          </w:p>
        </w:tc>
        <w:tc>
          <w:tcPr>
            <w:tcW w:w="1321" w:type="dxa"/>
            <w:vAlign w:val="center"/>
          </w:tcPr>
          <w:p w14:paraId="3D256DF8" w14:textId="77777777" w:rsidR="00663BBA" w:rsidRDefault="0058480E">
            <w:pPr>
              <w:keepNext/>
              <w:keepLines/>
              <w:spacing w:after="0" w:line="240" w:lineRule="auto"/>
              <w:jc w:val="center"/>
              <w:rPr>
                <w:sz w:val="18"/>
              </w:rPr>
            </w:pPr>
            <w:r>
              <w:rPr>
                <w:sz w:val="18"/>
              </w:rPr>
              <w:t>24</w:t>
            </w:r>
          </w:p>
        </w:tc>
        <w:tc>
          <w:tcPr>
            <w:tcW w:w="1201" w:type="dxa"/>
            <w:vAlign w:val="center"/>
          </w:tcPr>
          <w:p w14:paraId="5FF885C7" w14:textId="77777777" w:rsidR="00663BBA" w:rsidRDefault="0058480E">
            <w:pPr>
              <w:keepNext/>
              <w:keepLines/>
              <w:spacing w:after="0" w:line="240" w:lineRule="auto"/>
              <w:jc w:val="center"/>
              <w:rPr>
                <w:sz w:val="18"/>
              </w:rPr>
            </w:pPr>
            <w:r>
              <w:rPr>
                <w:sz w:val="18"/>
              </w:rPr>
              <w:t>2</w:t>
            </w:r>
          </w:p>
        </w:tc>
        <w:tc>
          <w:tcPr>
            <w:tcW w:w="1498" w:type="dxa"/>
            <w:vAlign w:val="center"/>
          </w:tcPr>
          <w:p w14:paraId="5C311675" w14:textId="77777777" w:rsidR="00663BBA" w:rsidRDefault="0058480E">
            <w:pPr>
              <w:keepNext/>
              <w:keepLines/>
              <w:spacing w:after="0" w:line="240" w:lineRule="auto"/>
              <w:jc w:val="center"/>
              <w:rPr>
                <w:color w:val="FF0000"/>
                <w:sz w:val="18"/>
              </w:rPr>
            </w:pPr>
            <w:r>
              <w:rPr>
                <w:color w:val="FF0000"/>
                <w:sz w:val="18"/>
              </w:rPr>
              <w:t>4</w:t>
            </w:r>
          </w:p>
        </w:tc>
      </w:tr>
      <w:tr w:rsidR="00663BBA" w14:paraId="6435BBC9" w14:textId="77777777">
        <w:trPr>
          <w:cantSplit/>
        </w:trPr>
        <w:tc>
          <w:tcPr>
            <w:tcW w:w="745" w:type="dxa"/>
            <w:tcBorders>
              <w:right w:val="double" w:sz="4" w:space="0" w:color="auto"/>
            </w:tcBorders>
            <w:shd w:val="clear" w:color="auto" w:fill="F2F2F2" w:themeFill="background1" w:themeFillShade="F2"/>
            <w:vAlign w:val="center"/>
          </w:tcPr>
          <w:p w14:paraId="0283359E"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7EACA1CC"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FC8002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6BBB2DC"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9C98D1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C35B26" w14:textId="77777777">
        <w:trPr>
          <w:cantSplit/>
        </w:trPr>
        <w:tc>
          <w:tcPr>
            <w:tcW w:w="745" w:type="dxa"/>
            <w:tcBorders>
              <w:right w:val="double" w:sz="4" w:space="0" w:color="auto"/>
            </w:tcBorders>
            <w:shd w:val="clear" w:color="auto" w:fill="F2F2F2" w:themeFill="background1" w:themeFillShade="F2"/>
            <w:vAlign w:val="center"/>
          </w:tcPr>
          <w:p w14:paraId="7C71FC7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BEF310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238C49D"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6DBAA8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429E1A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1D20A83E" w14:textId="77777777">
        <w:trPr>
          <w:cantSplit/>
        </w:trPr>
        <w:tc>
          <w:tcPr>
            <w:tcW w:w="745" w:type="dxa"/>
            <w:tcBorders>
              <w:right w:val="double" w:sz="4" w:space="0" w:color="auto"/>
            </w:tcBorders>
            <w:shd w:val="clear" w:color="auto" w:fill="F2F2F2" w:themeFill="background1" w:themeFillShade="F2"/>
            <w:vAlign w:val="center"/>
          </w:tcPr>
          <w:p w14:paraId="628CAE9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A121B4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3ADB03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94DE8A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CE30AC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DC37399" w14:textId="77777777">
        <w:trPr>
          <w:cantSplit/>
        </w:trPr>
        <w:tc>
          <w:tcPr>
            <w:tcW w:w="745" w:type="dxa"/>
            <w:tcBorders>
              <w:right w:val="double" w:sz="4" w:space="0" w:color="auto"/>
            </w:tcBorders>
            <w:shd w:val="clear" w:color="auto" w:fill="auto"/>
            <w:vAlign w:val="center"/>
          </w:tcPr>
          <w:p w14:paraId="08E31E5B"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1035A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64E6B15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12E2B8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3479F9F"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360D73E9" w14:textId="77777777">
        <w:trPr>
          <w:cantSplit/>
        </w:trPr>
        <w:tc>
          <w:tcPr>
            <w:tcW w:w="745" w:type="dxa"/>
            <w:tcBorders>
              <w:right w:val="double" w:sz="4" w:space="0" w:color="auto"/>
            </w:tcBorders>
            <w:shd w:val="clear" w:color="auto" w:fill="auto"/>
            <w:vAlign w:val="center"/>
          </w:tcPr>
          <w:p w14:paraId="5E369BE8"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07FF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DE68FFD"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12EC84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C6573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F576CC9" w14:textId="77777777">
        <w:trPr>
          <w:cantSplit/>
        </w:trPr>
        <w:tc>
          <w:tcPr>
            <w:tcW w:w="745" w:type="dxa"/>
            <w:tcBorders>
              <w:right w:val="double" w:sz="4" w:space="0" w:color="auto"/>
            </w:tcBorders>
            <w:shd w:val="clear" w:color="auto" w:fill="auto"/>
            <w:vAlign w:val="center"/>
          </w:tcPr>
          <w:p w14:paraId="3D2486B0"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3D4FEDFF"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6A243B"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FCC80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4933B51"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6D9F355" w14:textId="77777777">
        <w:trPr>
          <w:cantSplit/>
        </w:trPr>
        <w:tc>
          <w:tcPr>
            <w:tcW w:w="745" w:type="dxa"/>
            <w:tcBorders>
              <w:right w:val="double" w:sz="4" w:space="0" w:color="auto"/>
            </w:tcBorders>
            <w:shd w:val="clear" w:color="auto" w:fill="F2F2F2" w:themeFill="background1" w:themeFillShade="F2"/>
            <w:vAlign w:val="center"/>
          </w:tcPr>
          <w:p w14:paraId="57F55D78"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7B0FA7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29C8A3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A6F5BA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D1D4481"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2CF0E1D" w14:textId="77777777">
        <w:trPr>
          <w:cantSplit/>
        </w:trPr>
        <w:tc>
          <w:tcPr>
            <w:tcW w:w="745" w:type="dxa"/>
            <w:tcBorders>
              <w:right w:val="double" w:sz="4" w:space="0" w:color="auto"/>
            </w:tcBorders>
            <w:shd w:val="clear" w:color="auto" w:fill="F2F2F2" w:themeFill="background1" w:themeFillShade="F2"/>
            <w:vAlign w:val="center"/>
          </w:tcPr>
          <w:p w14:paraId="2259085B"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4CA243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814D62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26793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A950ADF"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BBA4761" w14:textId="77777777">
        <w:trPr>
          <w:cantSplit/>
        </w:trPr>
        <w:tc>
          <w:tcPr>
            <w:tcW w:w="745" w:type="dxa"/>
            <w:tcBorders>
              <w:right w:val="double" w:sz="4" w:space="0" w:color="auto"/>
            </w:tcBorders>
            <w:shd w:val="clear" w:color="auto" w:fill="auto"/>
            <w:vAlign w:val="center"/>
          </w:tcPr>
          <w:p w14:paraId="1C5D472E"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1805E9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4BAA1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6E5A23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28D8F2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B65439" w14:textId="77777777">
        <w:trPr>
          <w:cantSplit/>
        </w:trPr>
        <w:tc>
          <w:tcPr>
            <w:tcW w:w="745" w:type="dxa"/>
            <w:tcBorders>
              <w:right w:val="double" w:sz="4" w:space="0" w:color="auto"/>
            </w:tcBorders>
            <w:shd w:val="clear" w:color="auto" w:fill="auto"/>
            <w:vAlign w:val="center"/>
          </w:tcPr>
          <w:p w14:paraId="24511727"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5F1EE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D57EC0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106E3F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638A1D"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67036CE" w14:textId="77777777">
        <w:trPr>
          <w:cantSplit/>
        </w:trPr>
        <w:tc>
          <w:tcPr>
            <w:tcW w:w="745" w:type="dxa"/>
            <w:tcBorders>
              <w:right w:val="double" w:sz="4" w:space="0" w:color="auto"/>
            </w:tcBorders>
            <w:shd w:val="clear" w:color="auto" w:fill="F2F2F2" w:themeFill="background1" w:themeFillShade="F2"/>
            <w:vAlign w:val="center"/>
          </w:tcPr>
          <w:p w14:paraId="6EC9F8C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55AD8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92F412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4E3023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3D875F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2321584"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D90454D" w14:textId="77777777">
        <w:trPr>
          <w:cantSplit/>
        </w:trPr>
        <w:tc>
          <w:tcPr>
            <w:tcW w:w="745" w:type="dxa"/>
            <w:tcBorders>
              <w:right w:val="double" w:sz="4" w:space="0" w:color="auto"/>
            </w:tcBorders>
            <w:shd w:val="clear" w:color="auto" w:fill="F2F2F2" w:themeFill="background1" w:themeFillShade="F2"/>
            <w:vAlign w:val="center"/>
          </w:tcPr>
          <w:p w14:paraId="59F34C1C"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65BBAE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C2C01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F33E86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670DF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3F9CE0E" w14:textId="77777777">
        <w:trPr>
          <w:cantSplit/>
        </w:trPr>
        <w:tc>
          <w:tcPr>
            <w:tcW w:w="745" w:type="dxa"/>
            <w:tcBorders>
              <w:right w:val="double" w:sz="4" w:space="0" w:color="auto"/>
            </w:tcBorders>
            <w:shd w:val="clear" w:color="auto" w:fill="auto"/>
            <w:vAlign w:val="center"/>
          </w:tcPr>
          <w:p w14:paraId="32BF832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816288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51DD5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48CDA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A30BF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C0FC4B3"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A8CCE87" w14:textId="77777777">
        <w:trPr>
          <w:cantSplit/>
        </w:trPr>
        <w:tc>
          <w:tcPr>
            <w:tcW w:w="745" w:type="dxa"/>
            <w:tcBorders>
              <w:right w:val="double" w:sz="4" w:space="0" w:color="auto"/>
            </w:tcBorders>
            <w:shd w:val="clear" w:color="auto" w:fill="auto"/>
            <w:vAlign w:val="center"/>
          </w:tcPr>
          <w:p w14:paraId="5162F6C8"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CA22EB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4E64CE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221763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8C0E136" w14:textId="77777777" w:rsidR="00663BBA" w:rsidRDefault="0058480E">
            <w:pPr>
              <w:keepNext/>
              <w:keepLines/>
              <w:spacing w:after="0" w:line="240" w:lineRule="auto"/>
              <w:jc w:val="center"/>
              <w:rPr>
                <w:sz w:val="18"/>
                <w:lang w:val="en-GB"/>
              </w:rPr>
            </w:pPr>
            <w:r>
              <w:rPr>
                <w:color w:val="FF0000"/>
                <w:sz w:val="18"/>
                <w:lang w:val="en-GB"/>
              </w:rPr>
              <w:t>48</w:t>
            </w:r>
          </w:p>
        </w:tc>
      </w:tr>
    </w:tbl>
    <w:p w14:paraId="26DBD8E7" w14:textId="77777777" w:rsidR="00663BBA" w:rsidRDefault="00663BBA">
      <w:pPr>
        <w:pStyle w:val="BodyText"/>
        <w:spacing w:after="0"/>
        <w:rPr>
          <w:rFonts w:ascii="Times New Roman" w:hAnsi="Times New Roman"/>
          <w:sz w:val="22"/>
          <w:szCs w:val="22"/>
          <w:lang w:eastAsia="zh-CN"/>
        </w:rPr>
      </w:pPr>
    </w:p>
    <w:p w14:paraId="5B1CD0CF"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9350"/>
      </w:tblGrid>
      <w:tr w:rsidR="00663BBA" w14:paraId="5D7F482D" w14:textId="77777777">
        <w:tc>
          <w:tcPr>
            <w:tcW w:w="9350" w:type="dxa"/>
          </w:tcPr>
          <w:p w14:paraId="7B838C8F" w14:textId="77777777" w:rsidR="00663BBA" w:rsidRDefault="0058480E">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 xml:space="preserve">UE procedure for monitoring </w:t>
            </w:r>
            <w:r>
              <w:rPr>
                <w:rFonts w:eastAsia="MS Mincho"/>
                <w:lang w:eastAsia="ja-JP"/>
              </w:rPr>
              <w:t>Type0-PDCCH CSS sets</w:t>
            </w:r>
          </w:p>
          <w:p w14:paraId="00B4315B" w14:textId="77777777" w:rsidR="00663BBA" w:rsidRDefault="0058480E">
            <w:pPr>
              <w:spacing w:line="257" w:lineRule="auto"/>
              <w:rPr>
                <w:color w:val="FF0000"/>
              </w:rPr>
            </w:pPr>
            <w:r>
              <w:rPr>
                <w:color w:val="FF0000"/>
              </w:rPr>
              <w:t>======================= Unchanged Text Omitted =============================</w:t>
            </w:r>
          </w:p>
          <w:p w14:paraId="1BD616A6"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w:t>
            </w:r>
            <w:r>
              <w:rPr>
                <w:color w:val="C00000"/>
                <w:u w:val="single"/>
              </w:rPr>
              <w:t>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F3B5182" w14:textId="77777777">
              <w:trPr>
                <w:cantSplit/>
              </w:trPr>
              <w:tc>
                <w:tcPr>
                  <w:tcW w:w="787" w:type="dxa"/>
                  <w:tcBorders>
                    <w:bottom w:val="double" w:sz="4" w:space="0" w:color="auto"/>
                    <w:right w:val="double" w:sz="4" w:space="0" w:color="auto"/>
                  </w:tcBorders>
                  <w:shd w:val="clear" w:color="auto" w:fill="E0E0E0"/>
                  <w:vAlign w:val="center"/>
                </w:tcPr>
                <w:p w14:paraId="7F2FA6AF"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621A7EB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D7D4EAA"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B3F8B1A"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FC838E5" w14:textId="77777777" w:rsidR="00663BBA" w:rsidRDefault="0058480E">
                  <w:pPr>
                    <w:pStyle w:val="TAH"/>
                    <w:keepNext w:val="0"/>
                    <w:keepLines w:val="0"/>
                    <w:rPr>
                      <w:bCs/>
                    </w:rPr>
                  </w:pPr>
                  <w:r>
                    <w:rPr>
                      <w:kern w:val="24"/>
                    </w:rPr>
                    <w:t xml:space="preserve">Offset (RBs) </w:t>
                  </w:r>
                </w:p>
              </w:tc>
            </w:tr>
            <w:tr w:rsidR="00663BBA" w14:paraId="29B2EDAC" w14:textId="77777777">
              <w:trPr>
                <w:cantSplit/>
              </w:trPr>
              <w:tc>
                <w:tcPr>
                  <w:tcW w:w="787" w:type="dxa"/>
                  <w:tcBorders>
                    <w:top w:val="double" w:sz="4" w:space="0" w:color="auto"/>
                    <w:right w:val="double" w:sz="4" w:space="0" w:color="auto"/>
                  </w:tcBorders>
                  <w:shd w:val="clear" w:color="auto" w:fill="auto"/>
                  <w:vAlign w:val="center"/>
                </w:tcPr>
                <w:p w14:paraId="71B2910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6A73EC6D"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7C41F4B9"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09566954"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3136267" w14:textId="77777777" w:rsidR="00663BBA" w:rsidRDefault="0058480E">
                  <w:pPr>
                    <w:pStyle w:val="TAC"/>
                    <w:keepNext w:val="0"/>
                    <w:keepLines w:val="0"/>
                    <w:rPr>
                      <w:color w:val="C00000"/>
                      <w:u w:val="single"/>
                    </w:rPr>
                  </w:pPr>
                  <w:r>
                    <w:rPr>
                      <w:color w:val="C00000"/>
                      <w:u w:val="single"/>
                    </w:rPr>
                    <w:t>0</w:t>
                  </w:r>
                </w:p>
              </w:tc>
            </w:tr>
            <w:tr w:rsidR="00663BBA" w14:paraId="147F2F3D" w14:textId="77777777">
              <w:trPr>
                <w:cantSplit/>
              </w:trPr>
              <w:tc>
                <w:tcPr>
                  <w:tcW w:w="787" w:type="dxa"/>
                  <w:tcBorders>
                    <w:right w:val="double" w:sz="4" w:space="0" w:color="auto"/>
                  </w:tcBorders>
                  <w:shd w:val="clear" w:color="auto" w:fill="auto"/>
                  <w:vAlign w:val="center"/>
                </w:tcPr>
                <w:p w14:paraId="5054BAAC" w14:textId="77777777" w:rsidR="00663BBA" w:rsidRDefault="0058480E">
                  <w:pPr>
                    <w:pStyle w:val="TAC"/>
                    <w:keepNext w:val="0"/>
                    <w:keepLines w:val="0"/>
                  </w:pPr>
                  <w:r>
                    <w:t>1</w:t>
                  </w:r>
                </w:p>
              </w:tc>
              <w:tc>
                <w:tcPr>
                  <w:tcW w:w="3208" w:type="dxa"/>
                  <w:tcBorders>
                    <w:left w:val="double" w:sz="4" w:space="0" w:color="auto"/>
                  </w:tcBorders>
                  <w:vAlign w:val="center"/>
                </w:tcPr>
                <w:p w14:paraId="5D8A347F" w14:textId="77777777" w:rsidR="00663BBA" w:rsidRDefault="0058480E">
                  <w:pPr>
                    <w:pStyle w:val="TAC"/>
                    <w:keepNext w:val="0"/>
                    <w:keepLines w:val="0"/>
                  </w:pPr>
                  <w:r>
                    <w:rPr>
                      <w:kern w:val="24"/>
                      <w:szCs w:val="18"/>
                    </w:rPr>
                    <w:t xml:space="preserve">1 </w:t>
                  </w:r>
                </w:p>
              </w:tc>
              <w:tc>
                <w:tcPr>
                  <w:tcW w:w="1510" w:type="dxa"/>
                  <w:vAlign w:val="center"/>
                </w:tcPr>
                <w:p w14:paraId="1A0CC814"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76455DE"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F3F251A" w14:textId="77777777" w:rsidR="00663BBA" w:rsidRDefault="0058480E">
                  <w:pPr>
                    <w:pStyle w:val="TAC"/>
                    <w:keepNext w:val="0"/>
                    <w:keepLines w:val="0"/>
                    <w:rPr>
                      <w:color w:val="C00000"/>
                      <w:u w:val="single"/>
                    </w:rPr>
                  </w:pPr>
                  <w:r>
                    <w:rPr>
                      <w:color w:val="C00000"/>
                      <w:u w:val="single"/>
                    </w:rPr>
                    <w:t>4</w:t>
                  </w:r>
                </w:p>
              </w:tc>
            </w:tr>
            <w:tr w:rsidR="00663BBA" w14:paraId="0D90DD6B" w14:textId="77777777">
              <w:trPr>
                <w:cantSplit/>
              </w:trPr>
              <w:tc>
                <w:tcPr>
                  <w:tcW w:w="787" w:type="dxa"/>
                  <w:tcBorders>
                    <w:right w:val="double" w:sz="4" w:space="0" w:color="auto"/>
                  </w:tcBorders>
                  <w:shd w:val="clear" w:color="auto" w:fill="auto"/>
                  <w:vAlign w:val="center"/>
                </w:tcPr>
                <w:p w14:paraId="6E43F400" w14:textId="77777777" w:rsidR="00663BBA" w:rsidRDefault="0058480E">
                  <w:pPr>
                    <w:pStyle w:val="TAC"/>
                    <w:keepNext w:val="0"/>
                    <w:keepLines w:val="0"/>
                  </w:pPr>
                  <w:r>
                    <w:t>2</w:t>
                  </w:r>
                </w:p>
              </w:tc>
              <w:tc>
                <w:tcPr>
                  <w:tcW w:w="3208" w:type="dxa"/>
                  <w:tcBorders>
                    <w:left w:val="double" w:sz="4" w:space="0" w:color="auto"/>
                  </w:tcBorders>
                  <w:vAlign w:val="center"/>
                </w:tcPr>
                <w:p w14:paraId="3FF490B9" w14:textId="77777777" w:rsidR="00663BBA" w:rsidRDefault="0058480E">
                  <w:pPr>
                    <w:pStyle w:val="TAC"/>
                    <w:keepNext w:val="0"/>
                    <w:keepLines w:val="0"/>
                  </w:pPr>
                  <w:r>
                    <w:rPr>
                      <w:kern w:val="24"/>
                      <w:szCs w:val="18"/>
                    </w:rPr>
                    <w:t xml:space="preserve">1 </w:t>
                  </w:r>
                </w:p>
              </w:tc>
              <w:tc>
                <w:tcPr>
                  <w:tcW w:w="1510" w:type="dxa"/>
                  <w:vAlign w:val="center"/>
                </w:tcPr>
                <w:p w14:paraId="2460D244" w14:textId="77777777" w:rsidR="00663BBA" w:rsidRDefault="0058480E">
                  <w:pPr>
                    <w:pStyle w:val="TAC"/>
                    <w:keepNext w:val="0"/>
                    <w:keepLines w:val="0"/>
                    <w:rPr>
                      <w:color w:val="C00000"/>
                    </w:rPr>
                  </w:pPr>
                  <w:r>
                    <w:rPr>
                      <w:kern w:val="24"/>
                      <w:szCs w:val="18"/>
                    </w:rPr>
                    <w:t>48</w:t>
                  </w:r>
                </w:p>
              </w:tc>
              <w:tc>
                <w:tcPr>
                  <w:tcW w:w="1781" w:type="dxa"/>
                  <w:vAlign w:val="center"/>
                </w:tcPr>
                <w:p w14:paraId="316F3200"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1DE05CA" w14:textId="77777777" w:rsidR="00663BBA" w:rsidRDefault="0058480E">
                  <w:pPr>
                    <w:pStyle w:val="TAC"/>
                    <w:keepNext w:val="0"/>
                    <w:keepLines w:val="0"/>
                    <w:rPr>
                      <w:color w:val="C00000"/>
                      <w:u w:val="single"/>
                    </w:rPr>
                  </w:pPr>
                  <w:r>
                    <w:rPr>
                      <w:color w:val="C00000"/>
                      <w:u w:val="single"/>
                      <w:lang w:val="en-GB"/>
                    </w:rPr>
                    <w:t>0</w:t>
                  </w:r>
                </w:p>
              </w:tc>
            </w:tr>
            <w:tr w:rsidR="00663BBA" w14:paraId="4E6D670B" w14:textId="77777777">
              <w:trPr>
                <w:cantSplit/>
              </w:trPr>
              <w:tc>
                <w:tcPr>
                  <w:tcW w:w="787" w:type="dxa"/>
                  <w:tcBorders>
                    <w:right w:val="double" w:sz="4" w:space="0" w:color="auto"/>
                  </w:tcBorders>
                  <w:shd w:val="clear" w:color="auto" w:fill="auto"/>
                  <w:vAlign w:val="center"/>
                </w:tcPr>
                <w:p w14:paraId="098B0CD8" w14:textId="77777777" w:rsidR="00663BBA" w:rsidRDefault="0058480E">
                  <w:pPr>
                    <w:pStyle w:val="TAC"/>
                    <w:keepNext w:val="0"/>
                    <w:keepLines w:val="0"/>
                  </w:pPr>
                  <w:r>
                    <w:t>3</w:t>
                  </w:r>
                </w:p>
              </w:tc>
              <w:tc>
                <w:tcPr>
                  <w:tcW w:w="3208" w:type="dxa"/>
                  <w:tcBorders>
                    <w:left w:val="double" w:sz="4" w:space="0" w:color="auto"/>
                  </w:tcBorders>
                  <w:vAlign w:val="center"/>
                </w:tcPr>
                <w:p w14:paraId="36786C12" w14:textId="77777777" w:rsidR="00663BBA" w:rsidRDefault="0058480E">
                  <w:pPr>
                    <w:pStyle w:val="TAC"/>
                    <w:keepNext w:val="0"/>
                    <w:keepLines w:val="0"/>
                  </w:pPr>
                  <w:r>
                    <w:t>1</w:t>
                  </w:r>
                </w:p>
              </w:tc>
              <w:tc>
                <w:tcPr>
                  <w:tcW w:w="1510" w:type="dxa"/>
                  <w:vAlign w:val="center"/>
                </w:tcPr>
                <w:p w14:paraId="44D6D1D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03C329F" w14:textId="77777777" w:rsidR="00663BBA" w:rsidRDefault="0058480E">
                  <w:pPr>
                    <w:pStyle w:val="TAC"/>
                    <w:keepNext w:val="0"/>
                    <w:keepLines w:val="0"/>
                    <w:rPr>
                      <w:color w:val="C00000"/>
                    </w:rPr>
                  </w:pPr>
                  <w:r>
                    <w:t>1</w:t>
                  </w:r>
                </w:p>
              </w:tc>
              <w:tc>
                <w:tcPr>
                  <w:tcW w:w="1414" w:type="dxa"/>
                  <w:vAlign w:val="center"/>
                </w:tcPr>
                <w:p w14:paraId="206E9C43" w14:textId="77777777" w:rsidR="00663BBA" w:rsidRDefault="0058480E">
                  <w:pPr>
                    <w:pStyle w:val="TAC"/>
                    <w:keepNext w:val="0"/>
                    <w:keepLines w:val="0"/>
                    <w:rPr>
                      <w:color w:val="C00000"/>
                      <w:u w:val="single"/>
                    </w:rPr>
                  </w:pPr>
                  <w:r>
                    <w:rPr>
                      <w:color w:val="C00000"/>
                      <w:u w:val="single"/>
                      <w:lang w:val="en-GB"/>
                    </w:rPr>
                    <w:t>14</w:t>
                  </w:r>
                </w:p>
              </w:tc>
            </w:tr>
            <w:tr w:rsidR="00663BBA" w14:paraId="42C3960D" w14:textId="77777777">
              <w:trPr>
                <w:cantSplit/>
              </w:trPr>
              <w:tc>
                <w:tcPr>
                  <w:tcW w:w="787" w:type="dxa"/>
                  <w:tcBorders>
                    <w:right w:val="double" w:sz="4" w:space="0" w:color="auto"/>
                  </w:tcBorders>
                  <w:shd w:val="clear" w:color="auto" w:fill="auto"/>
                  <w:vAlign w:val="center"/>
                </w:tcPr>
                <w:p w14:paraId="5616FBC5" w14:textId="77777777" w:rsidR="00663BBA" w:rsidRDefault="0058480E">
                  <w:pPr>
                    <w:pStyle w:val="TAC"/>
                    <w:keepNext w:val="0"/>
                    <w:keepLines w:val="0"/>
                  </w:pPr>
                  <w:r>
                    <w:t>4</w:t>
                  </w:r>
                </w:p>
              </w:tc>
              <w:tc>
                <w:tcPr>
                  <w:tcW w:w="3208" w:type="dxa"/>
                  <w:tcBorders>
                    <w:left w:val="double" w:sz="4" w:space="0" w:color="auto"/>
                  </w:tcBorders>
                  <w:vAlign w:val="center"/>
                </w:tcPr>
                <w:p w14:paraId="4AC58830" w14:textId="77777777" w:rsidR="00663BBA" w:rsidRDefault="0058480E">
                  <w:pPr>
                    <w:pStyle w:val="TAC"/>
                    <w:keepNext w:val="0"/>
                    <w:keepLines w:val="0"/>
                  </w:pPr>
                  <w:r>
                    <w:t>1</w:t>
                  </w:r>
                </w:p>
              </w:tc>
              <w:tc>
                <w:tcPr>
                  <w:tcW w:w="1510" w:type="dxa"/>
                  <w:vAlign w:val="center"/>
                </w:tcPr>
                <w:p w14:paraId="1706683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6BD7CF9A"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14442CD" w14:textId="77777777" w:rsidR="00663BBA" w:rsidRDefault="0058480E">
                  <w:pPr>
                    <w:pStyle w:val="TAC"/>
                    <w:keepNext w:val="0"/>
                    <w:keepLines w:val="0"/>
                    <w:rPr>
                      <w:color w:val="C00000"/>
                      <w:u w:val="single"/>
                    </w:rPr>
                  </w:pPr>
                  <w:r>
                    <w:rPr>
                      <w:color w:val="C00000"/>
                      <w:u w:val="single"/>
                      <w:lang w:val="en-GB"/>
                    </w:rPr>
                    <w:t>28</w:t>
                  </w:r>
                </w:p>
              </w:tc>
            </w:tr>
            <w:tr w:rsidR="00663BBA" w14:paraId="39093002" w14:textId="77777777">
              <w:trPr>
                <w:cantSplit/>
              </w:trPr>
              <w:tc>
                <w:tcPr>
                  <w:tcW w:w="787" w:type="dxa"/>
                  <w:tcBorders>
                    <w:right w:val="double" w:sz="4" w:space="0" w:color="auto"/>
                  </w:tcBorders>
                  <w:shd w:val="clear" w:color="auto" w:fill="auto"/>
                  <w:vAlign w:val="center"/>
                </w:tcPr>
                <w:p w14:paraId="646059EC" w14:textId="77777777" w:rsidR="00663BBA" w:rsidRDefault="0058480E">
                  <w:pPr>
                    <w:pStyle w:val="TAC"/>
                    <w:keepNext w:val="0"/>
                    <w:keepLines w:val="0"/>
                  </w:pPr>
                  <w:r>
                    <w:t>5</w:t>
                  </w:r>
                </w:p>
              </w:tc>
              <w:tc>
                <w:tcPr>
                  <w:tcW w:w="3208" w:type="dxa"/>
                  <w:tcBorders>
                    <w:left w:val="double" w:sz="4" w:space="0" w:color="auto"/>
                  </w:tcBorders>
                  <w:vAlign w:val="center"/>
                </w:tcPr>
                <w:p w14:paraId="5F668D79"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7C4E3385"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1B69FA" w14:textId="77777777" w:rsidR="00663BBA" w:rsidRDefault="0058480E">
                  <w:pPr>
                    <w:pStyle w:val="TAC"/>
                    <w:keepNext w:val="0"/>
                    <w:keepLines w:val="0"/>
                  </w:pPr>
                  <w:r>
                    <w:rPr>
                      <w:kern w:val="24"/>
                      <w:szCs w:val="18"/>
                    </w:rPr>
                    <w:t>2</w:t>
                  </w:r>
                </w:p>
              </w:tc>
              <w:tc>
                <w:tcPr>
                  <w:tcW w:w="1414" w:type="dxa"/>
                  <w:vAlign w:val="center"/>
                </w:tcPr>
                <w:p w14:paraId="39BD94FB" w14:textId="77777777" w:rsidR="00663BBA" w:rsidRDefault="0058480E">
                  <w:pPr>
                    <w:pStyle w:val="TAC"/>
                    <w:keepNext w:val="0"/>
                    <w:keepLines w:val="0"/>
                    <w:rPr>
                      <w:color w:val="C00000"/>
                      <w:u w:val="single"/>
                    </w:rPr>
                  </w:pPr>
                  <w:r>
                    <w:rPr>
                      <w:color w:val="C00000"/>
                      <w:u w:val="single"/>
                      <w:lang w:val="en-GB"/>
                    </w:rPr>
                    <w:t>0</w:t>
                  </w:r>
                </w:p>
              </w:tc>
            </w:tr>
            <w:tr w:rsidR="00663BBA" w14:paraId="02E25521" w14:textId="77777777">
              <w:trPr>
                <w:cantSplit/>
              </w:trPr>
              <w:tc>
                <w:tcPr>
                  <w:tcW w:w="787" w:type="dxa"/>
                  <w:tcBorders>
                    <w:right w:val="double" w:sz="4" w:space="0" w:color="auto"/>
                  </w:tcBorders>
                  <w:shd w:val="clear" w:color="auto" w:fill="auto"/>
                  <w:vAlign w:val="center"/>
                </w:tcPr>
                <w:p w14:paraId="308399DD" w14:textId="77777777" w:rsidR="00663BBA" w:rsidRDefault="0058480E">
                  <w:pPr>
                    <w:pStyle w:val="TAC"/>
                    <w:keepNext w:val="0"/>
                    <w:keepLines w:val="0"/>
                  </w:pPr>
                  <w:r>
                    <w:t>6</w:t>
                  </w:r>
                </w:p>
              </w:tc>
              <w:tc>
                <w:tcPr>
                  <w:tcW w:w="3208" w:type="dxa"/>
                  <w:tcBorders>
                    <w:left w:val="double" w:sz="4" w:space="0" w:color="auto"/>
                  </w:tcBorders>
                  <w:vAlign w:val="center"/>
                </w:tcPr>
                <w:p w14:paraId="43B284A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29804E9" w14:textId="77777777" w:rsidR="00663BBA" w:rsidRDefault="0058480E">
                  <w:pPr>
                    <w:pStyle w:val="TAC"/>
                    <w:keepNext w:val="0"/>
                    <w:keepLines w:val="0"/>
                    <w:rPr>
                      <w:color w:val="C00000"/>
                    </w:rPr>
                  </w:pPr>
                  <w:r>
                    <w:rPr>
                      <w:kern w:val="24"/>
                      <w:szCs w:val="18"/>
                    </w:rPr>
                    <w:t>48</w:t>
                  </w:r>
                </w:p>
              </w:tc>
              <w:tc>
                <w:tcPr>
                  <w:tcW w:w="1781" w:type="dxa"/>
                  <w:vAlign w:val="center"/>
                </w:tcPr>
                <w:p w14:paraId="0D013D5B" w14:textId="77777777" w:rsidR="00663BBA" w:rsidRDefault="0058480E">
                  <w:pPr>
                    <w:pStyle w:val="TAC"/>
                    <w:keepNext w:val="0"/>
                    <w:keepLines w:val="0"/>
                  </w:pPr>
                  <w:r>
                    <w:rPr>
                      <w:kern w:val="24"/>
                      <w:szCs w:val="18"/>
                    </w:rPr>
                    <w:t>2</w:t>
                  </w:r>
                </w:p>
              </w:tc>
              <w:tc>
                <w:tcPr>
                  <w:tcW w:w="1414" w:type="dxa"/>
                  <w:vAlign w:val="center"/>
                </w:tcPr>
                <w:p w14:paraId="039B9651" w14:textId="77777777" w:rsidR="00663BBA" w:rsidRDefault="0058480E">
                  <w:pPr>
                    <w:pStyle w:val="TAC"/>
                    <w:keepNext w:val="0"/>
                    <w:keepLines w:val="0"/>
                    <w:rPr>
                      <w:color w:val="C00000"/>
                      <w:u w:val="single"/>
                    </w:rPr>
                  </w:pPr>
                  <w:r>
                    <w:rPr>
                      <w:color w:val="C00000"/>
                      <w:u w:val="single"/>
                      <w:lang w:val="en-GB"/>
                    </w:rPr>
                    <w:t>14</w:t>
                  </w:r>
                </w:p>
              </w:tc>
            </w:tr>
            <w:tr w:rsidR="00663BBA" w14:paraId="6EAE7184" w14:textId="77777777">
              <w:trPr>
                <w:cantSplit/>
              </w:trPr>
              <w:tc>
                <w:tcPr>
                  <w:tcW w:w="787" w:type="dxa"/>
                  <w:tcBorders>
                    <w:right w:val="double" w:sz="4" w:space="0" w:color="auto"/>
                  </w:tcBorders>
                  <w:shd w:val="clear" w:color="auto" w:fill="auto"/>
                  <w:vAlign w:val="center"/>
                </w:tcPr>
                <w:p w14:paraId="3FE89334" w14:textId="77777777" w:rsidR="00663BBA" w:rsidRDefault="0058480E">
                  <w:pPr>
                    <w:pStyle w:val="TAC"/>
                    <w:keepNext w:val="0"/>
                    <w:keepLines w:val="0"/>
                  </w:pPr>
                  <w:r>
                    <w:t>7</w:t>
                  </w:r>
                </w:p>
              </w:tc>
              <w:tc>
                <w:tcPr>
                  <w:tcW w:w="3208" w:type="dxa"/>
                  <w:tcBorders>
                    <w:left w:val="double" w:sz="4" w:space="0" w:color="auto"/>
                  </w:tcBorders>
                  <w:vAlign w:val="center"/>
                </w:tcPr>
                <w:p w14:paraId="5863FEEB"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0F3763BA"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5AF98EB1"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32E3F804" w14:textId="77777777" w:rsidR="00663BBA" w:rsidRDefault="0058480E">
                  <w:pPr>
                    <w:pStyle w:val="TAC"/>
                    <w:keepNext w:val="0"/>
                    <w:keepLines w:val="0"/>
                    <w:rPr>
                      <w:color w:val="C00000"/>
                      <w:u w:val="single"/>
                    </w:rPr>
                  </w:pPr>
                  <w:r>
                    <w:rPr>
                      <w:color w:val="C00000"/>
                      <w:u w:val="single"/>
                      <w:lang w:val="en-GB"/>
                    </w:rPr>
                    <w:t>28</w:t>
                  </w:r>
                </w:p>
              </w:tc>
            </w:tr>
            <w:tr w:rsidR="00663BBA" w14:paraId="17620C2D" w14:textId="77777777">
              <w:trPr>
                <w:cantSplit/>
              </w:trPr>
              <w:tc>
                <w:tcPr>
                  <w:tcW w:w="787" w:type="dxa"/>
                  <w:tcBorders>
                    <w:right w:val="double" w:sz="4" w:space="0" w:color="auto"/>
                  </w:tcBorders>
                  <w:shd w:val="clear" w:color="auto" w:fill="auto"/>
                  <w:vAlign w:val="center"/>
                </w:tcPr>
                <w:p w14:paraId="3545BA68" w14:textId="77777777" w:rsidR="00663BBA" w:rsidRDefault="0058480E">
                  <w:pPr>
                    <w:pStyle w:val="TAC"/>
                    <w:keepNext w:val="0"/>
                    <w:keepLines w:val="0"/>
                  </w:pPr>
                  <w:r>
                    <w:t>8</w:t>
                  </w:r>
                </w:p>
              </w:tc>
              <w:tc>
                <w:tcPr>
                  <w:tcW w:w="3208" w:type="dxa"/>
                  <w:tcBorders>
                    <w:left w:val="double" w:sz="4" w:space="0" w:color="auto"/>
                  </w:tcBorders>
                  <w:vAlign w:val="center"/>
                </w:tcPr>
                <w:p w14:paraId="4F0CFF8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B3860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2AA0C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866B606" w14:textId="77777777" w:rsidR="00663BBA" w:rsidRDefault="0058480E">
                  <w:pPr>
                    <w:pStyle w:val="TAC"/>
                    <w:keepNext w:val="0"/>
                    <w:keepLines w:val="0"/>
                    <w:rPr>
                      <w:color w:val="C00000"/>
                      <w:u w:val="single"/>
                    </w:rPr>
                  </w:pPr>
                  <w:r>
                    <w:rPr>
                      <w:color w:val="C00000"/>
                      <w:u w:val="single"/>
                      <w:lang w:val="en-GB"/>
                    </w:rPr>
                    <w:t>0</w:t>
                  </w:r>
                </w:p>
              </w:tc>
            </w:tr>
            <w:tr w:rsidR="00663BBA" w14:paraId="3FB368C9" w14:textId="77777777">
              <w:trPr>
                <w:cantSplit/>
              </w:trPr>
              <w:tc>
                <w:tcPr>
                  <w:tcW w:w="787" w:type="dxa"/>
                  <w:tcBorders>
                    <w:right w:val="double" w:sz="4" w:space="0" w:color="auto"/>
                  </w:tcBorders>
                  <w:shd w:val="clear" w:color="auto" w:fill="auto"/>
                  <w:vAlign w:val="center"/>
                </w:tcPr>
                <w:p w14:paraId="2779E7E6" w14:textId="77777777" w:rsidR="00663BBA" w:rsidRDefault="0058480E">
                  <w:pPr>
                    <w:pStyle w:val="TAC"/>
                    <w:keepNext w:val="0"/>
                    <w:keepLines w:val="0"/>
                  </w:pPr>
                  <w:r>
                    <w:t>9</w:t>
                  </w:r>
                </w:p>
              </w:tc>
              <w:tc>
                <w:tcPr>
                  <w:tcW w:w="3208" w:type="dxa"/>
                  <w:tcBorders>
                    <w:left w:val="double" w:sz="4" w:space="0" w:color="auto"/>
                  </w:tcBorders>
                  <w:vAlign w:val="center"/>
                </w:tcPr>
                <w:p w14:paraId="0AC23C53"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890E07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011F49"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1A015F" w14:textId="77777777" w:rsidR="00663BBA" w:rsidRDefault="00663BBA">
                  <w:pPr>
                    <w:pStyle w:val="TAC"/>
                    <w:keepNext w:val="0"/>
                    <w:keepLines w:val="0"/>
                    <w:rPr>
                      <w:color w:val="C00000"/>
                      <w:u w:val="single"/>
                    </w:rPr>
                  </w:pPr>
                </w:p>
              </w:tc>
            </w:tr>
            <w:tr w:rsidR="00663BBA" w14:paraId="7BAD0025" w14:textId="77777777">
              <w:trPr>
                <w:cantSplit/>
              </w:trPr>
              <w:tc>
                <w:tcPr>
                  <w:tcW w:w="787" w:type="dxa"/>
                  <w:tcBorders>
                    <w:right w:val="double" w:sz="4" w:space="0" w:color="auto"/>
                  </w:tcBorders>
                  <w:shd w:val="clear" w:color="auto" w:fill="auto"/>
                  <w:vAlign w:val="center"/>
                </w:tcPr>
                <w:p w14:paraId="60C7C79A" w14:textId="77777777" w:rsidR="00663BBA" w:rsidRDefault="0058480E">
                  <w:pPr>
                    <w:pStyle w:val="TAC"/>
                    <w:keepNext w:val="0"/>
                    <w:keepLines w:val="0"/>
                  </w:pPr>
                  <w:r>
                    <w:t>10</w:t>
                  </w:r>
                </w:p>
              </w:tc>
              <w:tc>
                <w:tcPr>
                  <w:tcW w:w="3208" w:type="dxa"/>
                  <w:tcBorders>
                    <w:left w:val="double" w:sz="4" w:space="0" w:color="auto"/>
                  </w:tcBorders>
                  <w:vAlign w:val="center"/>
                </w:tcPr>
                <w:p w14:paraId="6B413DF4"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F29FC5"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6E8123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0FDD64" w14:textId="77777777" w:rsidR="00663BBA" w:rsidRDefault="0058480E">
                  <w:pPr>
                    <w:pStyle w:val="TAC"/>
                    <w:keepNext w:val="0"/>
                    <w:keepLines w:val="0"/>
                    <w:rPr>
                      <w:color w:val="C00000"/>
                      <w:u w:val="single"/>
                    </w:rPr>
                  </w:pPr>
                  <w:r>
                    <w:rPr>
                      <w:color w:val="C00000"/>
                      <w:u w:val="single"/>
                      <w:lang w:val="en-GB"/>
                    </w:rPr>
                    <w:t>0</w:t>
                  </w:r>
                </w:p>
              </w:tc>
            </w:tr>
            <w:tr w:rsidR="00663BBA" w14:paraId="19E387B2" w14:textId="77777777">
              <w:trPr>
                <w:cantSplit/>
              </w:trPr>
              <w:tc>
                <w:tcPr>
                  <w:tcW w:w="787" w:type="dxa"/>
                  <w:tcBorders>
                    <w:right w:val="double" w:sz="4" w:space="0" w:color="auto"/>
                  </w:tcBorders>
                  <w:shd w:val="clear" w:color="auto" w:fill="auto"/>
                  <w:vAlign w:val="center"/>
                </w:tcPr>
                <w:p w14:paraId="36EB7BD6" w14:textId="77777777" w:rsidR="00663BBA" w:rsidRDefault="0058480E">
                  <w:pPr>
                    <w:pStyle w:val="TAC"/>
                    <w:keepNext w:val="0"/>
                    <w:keepLines w:val="0"/>
                  </w:pPr>
                  <w:r>
                    <w:t>11</w:t>
                  </w:r>
                </w:p>
              </w:tc>
              <w:tc>
                <w:tcPr>
                  <w:tcW w:w="3208" w:type="dxa"/>
                  <w:tcBorders>
                    <w:left w:val="double" w:sz="4" w:space="0" w:color="auto"/>
                  </w:tcBorders>
                  <w:vAlign w:val="center"/>
                </w:tcPr>
                <w:p w14:paraId="02FA93B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200A3B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D94DEEC"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338ECDB" w14:textId="77777777" w:rsidR="00663BBA" w:rsidRDefault="00663BBA">
                  <w:pPr>
                    <w:pStyle w:val="TAC"/>
                    <w:keepNext w:val="0"/>
                    <w:keepLines w:val="0"/>
                    <w:rPr>
                      <w:color w:val="C00000"/>
                      <w:u w:val="single"/>
                    </w:rPr>
                  </w:pPr>
                </w:p>
              </w:tc>
            </w:tr>
            <w:tr w:rsidR="00663BBA" w14:paraId="0EE444A2" w14:textId="77777777">
              <w:trPr>
                <w:cantSplit/>
              </w:trPr>
              <w:tc>
                <w:tcPr>
                  <w:tcW w:w="787" w:type="dxa"/>
                  <w:tcBorders>
                    <w:right w:val="double" w:sz="4" w:space="0" w:color="auto"/>
                  </w:tcBorders>
                  <w:shd w:val="clear" w:color="auto" w:fill="auto"/>
                  <w:vAlign w:val="center"/>
                </w:tcPr>
                <w:p w14:paraId="48D96DFD" w14:textId="77777777" w:rsidR="00663BBA" w:rsidRDefault="0058480E">
                  <w:pPr>
                    <w:pStyle w:val="TAC"/>
                    <w:keepNext w:val="0"/>
                    <w:keepLines w:val="0"/>
                  </w:pPr>
                  <w:r>
                    <w:t>12</w:t>
                  </w:r>
                </w:p>
              </w:tc>
              <w:tc>
                <w:tcPr>
                  <w:tcW w:w="3208" w:type="dxa"/>
                  <w:tcBorders>
                    <w:left w:val="double" w:sz="4" w:space="0" w:color="auto"/>
                  </w:tcBorders>
                  <w:vAlign w:val="center"/>
                </w:tcPr>
                <w:p w14:paraId="585D50D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EF2F7FD"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A205B03"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6503B1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EF883C7"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CF239A8" w14:textId="77777777">
              <w:trPr>
                <w:cantSplit/>
              </w:trPr>
              <w:tc>
                <w:tcPr>
                  <w:tcW w:w="787" w:type="dxa"/>
                  <w:tcBorders>
                    <w:right w:val="double" w:sz="4" w:space="0" w:color="auto"/>
                  </w:tcBorders>
                  <w:shd w:val="clear" w:color="auto" w:fill="auto"/>
                  <w:vAlign w:val="center"/>
                </w:tcPr>
                <w:p w14:paraId="6629BE6F" w14:textId="77777777" w:rsidR="00663BBA" w:rsidRDefault="0058480E">
                  <w:pPr>
                    <w:pStyle w:val="TAC"/>
                    <w:keepNext w:val="0"/>
                    <w:keepLines w:val="0"/>
                  </w:pPr>
                  <w:r>
                    <w:t>13</w:t>
                  </w:r>
                </w:p>
              </w:tc>
              <w:tc>
                <w:tcPr>
                  <w:tcW w:w="3208" w:type="dxa"/>
                  <w:tcBorders>
                    <w:left w:val="double" w:sz="4" w:space="0" w:color="auto"/>
                  </w:tcBorders>
                  <w:vAlign w:val="center"/>
                </w:tcPr>
                <w:p w14:paraId="6A7BA261"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4115F52"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49829ED6"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3144D9C" w14:textId="77777777" w:rsidR="00663BBA" w:rsidRDefault="0058480E">
                  <w:pPr>
                    <w:pStyle w:val="TAC"/>
                    <w:keepNext w:val="0"/>
                    <w:keepLines w:val="0"/>
                    <w:rPr>
                      <w:color w:val="C00000"/>
                      <w:u w:val="single"/>
                    </w:rPr>
                  </w:pPr>
                  <w:r>
                    <w:rPr>
                      <w:color w:val="C00000"/>
                      <w:u w:val="single"/>
                      <w:lang w:val="en-GB"/>
                    </w:rPr>
                    <w:t>24</w:t>
                  </w:r>
                </w:p>
              </w:tc>
            </w:tr>
            <w:tr w:rsidR="00663BBA" w14:paraId="0F3937DA" w14:textId="77777777">
              <w:trPr>
                <w:cantSplit/>
              </w:trPr>
              <w:tc>
                <w:tcPr>
                  <w:tcW w:w="787" w:type="dxa"/>
                  <w:tcBorders>
                    <w:right w:val="double" w:sz="4" w:space="0" w:color="auto"/>
                  </w:tcBorders>
                  <w:shd w:val="clear" w:color="auto" w:fill="auto"/>
                  <w:vAlign w:val="center"/>
                </w:tcPr>
                <w:p w14:paraId="639AAFA8" w14:textId="77777777" w:rsidR="00663BBA" w:rsidRDefault="0058480E">
                  <w:pPr>
                    <w:pStyle w:val="TAC"/>
                    <w:keepNext w:val="0"/>
                    <w:keepLines w:val="0"/>
                  </w:pPr>
                  <w:r>
                    <w:t>14</w:t>
                  </w:r>
                </w:p>
              </w:tc>
              <w:tc>
                <w:tcPr>
                  <w:tcW w:w="3208" w:type="dxa"/>
                  <w:tcBorders>
                    <w:left w:val="double" w:sz="4" w:space="0" w:color="auto"/>
                  </w:tcBorders>
                  <w:vAlign w:val="center"/>
                </w:tcPr>
                <w:p w14:paraId="4051A0C4"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69145C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5E2F0D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E35479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D090CB4"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5D4D678" w14:textId="77777777">
              <w:trPr>
                <w:cantSplit/>
              </w:trPr>
              <w:tc>
                <w:tcPr>
                  <w:tcW w:w="787" w:type="dxa"/>
                  <w:tcBorders>
                    <w:right w:val="double" w:sz="4" w:space="0" w:color="auto"/>
                  </w:tcBorders>
                  <w:shd w:val="clear" w:color="auto" w:fill="auto"/>
                  <w:vAlign w:val="center"/>
                </w:tcPr>
                <w:p w14:paraId="21204D63" w14:textId="77777777" w:rsidR="00663BBA" w:rsidRDefault="0058480E">
                  <w:pPr>
                    <w:pStyle w:val="TAC"/>
                    <w:keepNext w:val="0"/>
                    <w:keepLines w:val="0"/>
                  </w:pPr>
                  <w:r>
                    <w:lastRenderedPageBreak/>
                    <w:t>15</w:t>
                  </w:r>
                </w:p>
              </w:tc>
              <w:tc>
                <w:tcPr>
                  <w:tcW w:w="3208" w:type="dxa"/>
                  <w:tcBorders>
                    <w:left w:val="double" w:sz="4" w:space="0" w:color="auto"/>
                  </w:tcBorders>
                  <w:vAlign w:val="center"/>
                </w:tcPr>
                <w:p w14:paraId="6F45825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8A71AD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DBDFAC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C4A9F7A" w14:textId="77777777" w:rsidR="00663BBA" w:rsidRDefault="0058480E">
                  <w:pPr>
                    <w:pStyle w:val="TAC"/>
                    <w:keepNext w:val="0"/>
                    <w:keepLines w:val="0"/>
                    <w:rPr>
                      <w:color w:val="C00000"/>
                      <w:u w:val="single"/>
                    </w:rPr>
                  </w:pPr>
                  <w:r>
                    <w:rPr>
                      <w:color w:val="C00000"/>
                      <w:u w:val="single"/>
                      <w:lang w:val="en-GB"/>
                    </w:rPr>
                    <w:t>48</w:t>
                  </w:r>
                </w:p>
              </w:tc>
            </w:tr>
          </w:tbl>
          <w:p w14:paraId="0134C0EB" w14:textId="77777777" w:rsidR="00663BBA" w:rsidRDefault="00663BBA">
            <w:pPr>
              <w:rPr>
                <w:b/>
                <w:strike/>
                <w:color w:val="C00000"/>
              </w:rPr>
            </w:pPr>
          </w:p>
          <w:p w14:paraId="5FD9ACA5" w14:textId="77777777" w:rsidR="00663BBA" w:rsidRDefault="0058480E">
            <w:pPr>
              <w:pStyle w:val="TH"/>
              <w:keepNext w:val="0"/>
              <w:keepLines w:val="0"/>
              <w:rPr>
                <w:strike/>
                <w:color w:val="C00000"/>
              </w:rPr>
            </w:pPr>
            <w:r>
              <w:rPr>
                <w:strike/>
                <w:color w:val="C00000"/>
              </w:rPr>
              <w:t xml:space="preserve">Table 13-10B: Set of resource blocks and slot symbols of </w:t>
            </w:r>
            <w:r>
              <w:rPr>
                <w:strike/>
                <w:color w:val="C00000"/>
              </w:rPr>
              <w:t>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1B4C29A" w14:textId="77777777">
              <w:trPr>
                <w:cantSplit/>
              </w:trPr>
              <w:tc>
                <w:tcPr>
                  <w:tcW w:w="792" w:type="dxa"/>
                  <w:tcBorders>
                    <w:bottom w:val="double" w:sz="4" w:space="0" w:color="auto"/>
                    <w:right w:val="double" w:sz="4" w:space="0" w:color="auto"/>
                  </w:tcBorders>
                  <w:shd w:val="clear" w:color="auto" w:fill="E0E0E0"/>
                  <w:vAlign w:val="center"/>
                </w:tcPr>
                <w:p w14:paraId="3CC11567"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65EDF17"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10A16AE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B8F92FD"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E06B0AD"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707BDCD" w14:textId="77777777">
              <w:trPr>
                <w:cantSplit/>
              </w:trPr>
              <w:tc>
                <w:tcPr>
                  <w:tcW w:w="792" w:type="dxa"/>
                  <w:tcBorders>
                    <w:top w:val="double" w:sz="4" w:space="0" w:color="auto"/>
                    <w:right w:val="double" w:sz="4" w:space="0" w:color="auto"/>
                  </w:tcBorders>
                  <w:shd w:val="clear" w:color="auto" w:fill="auto"/>
                  <w:vAlign w:val="center"/>
                </w:tcPr>
                <w:p w14:paraId="5E9A5B32"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62A9716B"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970F110"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CDCA877"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83792CE" w14:textId="77777777" w:rsidR="00663BBA" w:rsidRDefault="00663BBA">
                  <w:pPr>
                    <w:pStyle w:val="TAC"/>
                    <w:keepNext w:val="0"/>
                    <w:keepLines w:val="0"/>
                    <w:rPr>
                      <w:strike/>
                      <w:color w:val="C00000"/>
                    </w:rPr>
                  </w:pPr>
                </w:p>
              </w:tc>
            </w:tr>
            <w:tr w:rsidR="00663BBA" w14:paraId="495DD11A" w14:textId="77777777">
              <w:trPr>
                <w:cantSplit/>
              </w:trPr>
              <w:tc>
                <w:tcPr>
                  <w:tcW w:w="792" w:type="dxa"/>
                  <w:tcBorders>
                    <w:right w:val="double" w:sz="4" w:space="0" w:color="auto"/>
                  </w:tcBorders>
                  <w:shd w:val="clear" w:color="auto" w:fill="auto"/>
                  <w:vAlign w:val="center"/>
                </w:tcPr>
                <w:p w14:paraId="2F0960E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15D83CD1" w14:textId="77777777" w:rsidR="00663BBA" w:rsidRDefault="0058480E">
                  <w:pPr>
                    <w:pStyle w:val="TAC"/>
                    <w:keepNext w:val="0"/>
                    <w:keepLines w:val="0"/>
                    <w:rPr>
                      <w:strike/>
                      <w:color w:val="C00000"/>
                    </w:rPr>
                  </w:pPr>
                  <w:r>
                    <w:rPr>
                      <w:strike/>
                      <w:color w:val="C00000"/>
                    </w:rPr>
                    <w:t>1</w:t>
                  </w:r>
                </w:p>
              </w:tc>
              <w:tc>
                <w:tcPr>
                  <w:tcW w:w="1543" w:type="dxa"/>
                  <w:vAlign w:val="center"/>
                </w:tcPr>
                <w:p w14:paraId="23A1D3CD" w14:textId="77777777" w:rsidR="00663BBA" w:rsidRDefault="0058480E">
                  <w:pPr>
                    <w:pStyle w:val="TAC"/>
                    <w:keepNext w:val="0"/>
                    <w:keepLines w:val="0"/>
                    <w:rPr>
                      <w:strike/>
                      <w:color w:val="C00000"/>
                    </w:rPr>
                  </w:pPr>
                  <w:r>
                    <w:rPr>
                      <w:strike/>
                      <w:color w:val="C00000"/>
                    </w:rPr>
                    <w:t>48</w:t>
                  </w:r>
                </w:p>
              </w:tc>
              <w:tc>
                <w:tcPr>
                  <w:tcW w:w="1826" w:type="dxa"/>
                  <w:vAlign w:val="center"/>
                </w:tcPr>
                <w:p w14:paraId="124729F4" w14:textId="77777777" w:rsidR="00663BBA" w:rsidRDefault="0058480E">
                  <w:pPr>
                    <w:pStyle w:val="TAC"/>
                    <w:keepNext w:val="0"/>
                    <w:keepLines w:val="0"/>
                    <w:rPr>
                      <w:strike/>
                      <w:color w:val="C00000"/>
                    </w:rPr>
                  </w:pPr>
                  <w:r>
                    <w:rPr>
                      <w:strike/>
                      <w:color w:val="C00000"/>
                    </w:rPr>
                    <w:t>1</w:t>
                  </w:r>
                </w:p>
              </w:tc>
              <w:tc>
                <w:tcPr>
                  <w:tcW w:w="1451" w:type="dxa"/>
                  <w:vAlign w:val="center"/>
                </w:tcPr>
                <w:p w14:paraId="4F213E3F" w14:textId="77777777" w:rsidR="00663BBA" w:rsidRDefault="00663BBA">
                  <w:pPr>
                    <w:pStyle w:val="TAC"/>
                    <w:keepNext w:val="0"/>
                    <w:keepLines w:val="0"/>
                    <w:rPr>
                      <w:strike/>
                      <w:color w:val="C00000"/>
                    </w:rPr>
                  </w:pPr>
                </w:p>
              </w:tc>
            </w:tr>
            <w:tr w:rsidR="00663BBA" w14:paraId="1F9D4B2F" w14:textId="77777777">
              <w:trPr>
                <w:cantSplit/>
              </w:trPr>
              <w:tc>
                <w:tcPr>
                  <w:tcW w:w="792" w:type="dxa"/>
                  <w:tcBorders>
                    <w:right w:val="double" w:sz="4" w:space="0" w:color="auto"/>
                  </w:tcBorders>
                  <w:shd w:val="clear" w:color="auto" w:fill="auto"/>
                  <w:vAlign w:val="center"/>
                </w:tcPr>
                <w:p w14:paraId="2F2BA099"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BCD25E" w14:textId="77777777" w:rsidR="00663BBA" w:rsidRDefault="0058480E">
                  <w:pPr>
                    <w:pStyle w:val="TAC"/>
                    <w:keepNext w:val="0"/>
                    <w:keepLines w:val="0"/>
                    <w:rPr>
                      <w:strike/>
                      <w:color w:val="C00000"/>
                    </w:rPr>
                  </w:pPr>
                  <w:r>
                    <w:rPr>
                      <w:strike/>
                      <w:color w:val="C00000"/>
                    </w:rPr>
                    <w:t>1</w:t>
                  </w:r>
                </w:p>
              </w:tc>
              <w:tc>
                <w:tcPr>
                  <w:tcW w:w="1543" w:type="dxa"/>
                  <w:vAlign w:val="center"/>
                </w:tcPr>
                <w:p w14:paraId="61DF303F" w14:textId="77777777" w:rsidR="00663BBA" w:rsidRDefault="0058480E">
                  <w:pPr>
                    <w:pStyle w:val="TAC"/>
                    <w:keepNext w:val="0"/>
                    <w:keepLines w:val="0"/>
                    <w:rPr>
                      <w:strike/>
                      <w:color w:val="C00000"/>
                    </w:rPr>
                  </w:pPr>
                  <w:r>
                    <w:rPr>
                      <w:strike/>
                      <w:color w:val="C00000"/>
                    </w:rPr>
                    <w:t>48</w:t>
                  </w:r>
                </w:p>
              </w:tc>
              <w:tc>
                <w:tcPr>
                  <w:tcW w:w="1826" w:type="dxa"/>
                  <w:vAlign w:val="center"/>
                </w:tcPr>
                <w:p w14:paraId="4A4AC165" w14:textId="77777777" w:rsidR="00663BBA" w:rsidRDefault="0058480E">
                  <w:pPr>
                    <w:pStyle w:val="TAC"/>
                    <w:keepNext w:val="0"/>
                    <w:keepLines w:val="0"/>
                    <w:rPr>
                      <w:strike/>
                      <w:color w:val="C00000"/>
                    </w:rPr>
                  </w:pPr>
                  <w:r>
                    <w:rPr>
                      <w:strike/>
                      <w:color w:val="C00000"/>
                    </w:rPr>
                    <w:t>2</w:t>
                  </w:r>
                </w:p>
              </w:tc>
              <w:tc>
                <w:tcPr>
                  <w:tcW w:w="1451" w:type="dxa"/>
                  <w:vAlign w:val="center"/>
                </w:tcPr>
                <w:p w14:paraId="30EA17BC" w14:textId="77777777" w:rsidR="00663BBA" w:rsidRDefault="00663BBA">
                  <w:pPr>
                    <w:pStyle w:val="TAC"/>
                    <w:keepNext w:val="0"/>
                    <w:keepLines w:val="0"/>
                    <w:rPr>
                      <w:strike/>
                      <w:color w:val="C00000"/>
                    </w:rPr>
                  </w:pPr>
                </w:p>
              </w:tc>
            </w:tr>
            <w:tr w:rsidR="00663BBA" w14:paraId="1D8D0769" w14:textId="77777777">
              <w:trPr>
                <w:cantSplit/>
              </w:trPr>
              <w:tc>
                <w:tcPr>
                  <w:tcW w:w="792" w:type="dxa"/>
                  <w:tcBorders>
                    <w:right w:val="double" w:sz="4" w:space="0" w:color="auto"/>
                  </w:tcBorders>
                  <w:shd w:val="clear" w:color="auto" w:fill="auto"/>
                  <w:vAlign w:val="center"/>
                </w:tcPr>
                <w:p w14:paraId="705A1347"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AA27664" w14:textId="77777777" w:rsidR="00663BBA" w:rsidRDefault="0058480E">
                  <w:pPr>
                    <w:pStyle w:val="TAC"/>
                    <w:keepNext w:val="0"/>
                    <w:keepLines w:val="0"/>
                    <w:rPr>
                      <w:strike/>
                      <w:color w:val="C00000"/>
                    </w:rPr>
                  </w:pPr>
                  <w:r>
                    <w:rPr>
                      <w:strike/>
                      <w:color w:val="C00000"/>
                    </w:rPr>
                    <w:t>1</w:t>
                  </w:r>
                </w:p>
              </w:tc>
              <w:tc>
                <w:tcPr>
                  <w:tcW w:w="1543" w:type="dxa"/>
                  <w:vAlign w:val="center"/>
                </w:tcPr>
                <w:p w14:paraId="55A4ADDF" w14:textId="77777777" w:rsidR="00663BBA" w:rsidRDefault="0058480E">
                  <w:pPr>
                    <w:pStyle w:val="TAC"/>
                    <w:keepNext w:val="0"/>
                    <w:keepLines w:val="0"/>
                    <w:rPr>
                      <w:strike/>
                      <w:color w:val="C00000"/>
                    </w:rPr>
                  </w:pPr>
                  <w:r>
                    <w:rPr>
                      <w:strike/>
                      <w:color w:val="C00000"/>
                    </w:rPr>
                    <w:t>96</w:t>
                  </w:r>
                </w:p>
              </w:tc>
              <w:tc>
                <w:tcPr>
                  <w:tcW w:w="1826" w:type="dxa"/>
                  <w:vAlign w:val="center"/>
                </w:tcPr>
                <w:p w14:paraId="29AF3228" w14:textId="77777777" w:rsidR="00663BBA" w:rsidRDefault="0058480E">
                  <w:pPr>
                    <w:pStyle w:val="TAC"/>
                    <w:keepNext w:val="0"/>
                    <w:keepLines w:val="0"/>
                    <w:rPr>
                      <w:strike/>
                      <w:color w:val="C00000"/>
                    </w:rPr>
                  </w:pPr>
                  <w:r>
                    <w:rPr>
                      <w:strike/>
                      <w:color w:val="C00000"/>
                    </w:rPr>
                    <w:t>2</w:t>
                  </w:r>
                </w:p>
              </w:tc>
              <w:tc>
                <w:tcPr>
                  <w:tcW w:w="1451" w:type="dxa"/>
                  <w:vAlign w:val="center"/>
                </w:tcPr>
                <w:p w14:paraId="412402D2" w14:textId="77777777" w:rsidR="00663BBA" w:rsidRDefault="00663BBA">
                  <w:pPr>
                    <w:pStyle w:val="TAC"/>
                    <w:keepNext w:val="0"/>
                    <w:keepLines w:val="0"/>
                    <w:rPr>
                      <w:strike/>
                      <w:color w:val="C00000"/>
                    </w:rPr>
                  </w:pPr>
                </w:p>
              </w:tc>
            </w:tr>
            <w:tr w:rsidR="00663BBA" w14:paraId="777DBDBC" w14:textId="77777777">
              <w:trPr>
                <w:cantSplit/>
              </w:trPr>
              <w:tc>
                <w:tcPr>
                  <w:tcW w:w="792" w:type="dxa"/>
                  <w:tcBorders>
                    <w:right w:val="double" w:sz="4" w:space="0" w:color="auto"/>
                  </w:tcBorders>
                  <w:shd w:val="clear" w:color="auto" w:fill="auto"/>
                  <w:vAlign w:val="center"/>
                </w:tcPr>
                <w:p w14:paraId="466207C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9D260AC" w14:textId="77777777" w:rsidR="00663BBA" w:rsidRDefault="0058480E">
                  <w:pPr>
                    <w:pStyle w:val="TAC"/>
                    <w:keepNext w:val="0"/>
                    <w:keepLines w:val="0"/>
                    <w:rPr>
                      <w:strike/>
                      <w:color w:val="C00000"/>
                    </w:rPr>
                  </w:pPr>
                  <w:r>
                    <w:rPr>
                      <w:strike/>
                      <w:color w:val="C00000"/>
                    </w:rPr>
                    <w:t>3</w:t>
                  </w:r>
                </w:p>
              </w:tc>
              <w:tc>
                <w:tcPr>
                  <w:tcW w:w="1543" w:type="dxa"/>
                  <w:vAlign w:val="center"/>
                </w:tcPr>
                <w:p w14:paraId="56D38378" w14:textId="77777777" w:rsidR="00663BBA" w:rsidRDefault="0058480E">
                  <w:pPr>
                    <w:pStyle w:val="TAC"/>
                    <w:keepNext w:val="0"/>
                    <w:keepLines w:val="0"/>
                    <w:rPr>
                      <w:strike/>
                      <w:color w:val="C00000"/>
                    </w:rPr>
                  </w:pPr>
                  <w:r>
                    <w:rPr>
                      <w:strike/>
                      <w:color w:val="C00000"/>
                    </w:rPr>
                    <w:t>24</w:t>
                  </w:r>
                </w:p>
              </w:tc>
              <w:tc>
                <w:tcPr>
                  <w:tcW w:w="1826" w:type="dxa"/>
                  <w:vAlign w:val="center"/>
                </w:tcPr>
                <w:p w14:paraId="0B677C65" w14:textId="77777777" w:rsidR="00663BBA" w:rsidRDefault="0058480E">
                  <w:pPr>
                    <w:pStyle w:val="TAC"/>
                    <w:keepNext w:val="0"/>
                    <w:keepLines w:val="0"/>
                    <w:rPr>
                      <w:strike/>
                      <w:color w:val="C00000"/>
                    </w:rPr>
                  </w:pPr>
                  <w:r>
                    <w:rPr>
                      <w:strike/>
                      <w:color w:val="C00000"/>
                    </w:rPr>
                    <w:t>2</w:t>
                  </w:r>
                </w:p>
              </w:tc>
              <w:tc>
                <w:tcPr>
                  <w:tcW w:w="1451" w:type="dxa"/>
                  <w:vAlign w:val="center"/>
                </w:tcPr>
                <w:p w14:paraId="1C1BF474" w14:textId="77777777" w:rsidR="00663BBA" w:rsidRDefault="00663BBA">
                  <w:pPr>
                    <w:pStyle w:val="TAC"/>
                    <w:keepNext w:val="0"/>
                    <w:keepLines w:val="0"/>
                    <w:rPr>
                      <w:strike/>
                      <w:color w:val="C00000"/>
                    </w:rPr>
                  </w:pPr>
                </w:p>
              </w:tc>
            </w:tr>
            <w:tr w:rsidR="00663BBA" w14:paraId="4D19887C" w14:textId="77777777">
              <w:trPr>
                <w:cantSplit/>
              </w:trPr>
              <w:tc>
                <w:tcPr>
                  <w:tcW w:w="792" w:type="dxa"/>
                  <w:tcBorders>
                    <w:right w:val="double" w:sz="4" w:space="0" w:color="auto"/>
                  </w:tcBorders>
                  <w:shd w:val="clear" w:color="auto" w:fill="auto"/>
                  <w:vAlign w:val="center"/>
                </w:tcPr>
                <w:p w14:paraId="2DE4CCF5"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D97AFFE" w14:textId="77777777" w:rsidR="00663BBA" w:rsidRDefault="0058480E">
                  <w:pPr>
                    <w:pStyle w:val="TAC"/>
                    <w:keepNext w:val="0"/>
                    <w:keepLines w:val="0"/>
                    <w:rPr>
                      <w:strike/>
                      <w:color w:val="C00000"/>
                    </w:rPr>
                  </w:pPr>
                  <w:r>
                    <w:rPr>
                      <w:strike/>
                      <w:color w:val="C00000"/>
                    </w:rPr>
                    <w:t>3</w:t>
                  </w:r>
                </w:p>
              </w:tc>
              <w:tc>
                <w:tcPr>
                  <w:tcW w:w="1543" w:type="dxa"/>
                  <w:vAlign w:val="center"/>
                </w:tcPr>
                <w:p w14:paraId="7F4766B5" w14:textId="77777777" w:rsidR="00663BBA" w:rsidRDefault="0058480E">
                  <w:pPr>
                    <w:pStyle w:val="TAC"/>
                    <w:keepNext w:val="0"/>
                    <w:keepLines w:val="0"/>
                    <w:rPr>
                      <w:strike/>
                      <w:color w:val="C00000"/>
                    </w:rPr>
                  </w:pPr>
                  <w:r>
                    <w:rPr>
                      <w:strike/>
                      <w:color w:val="C00000"/>
                    </w:rPr>
                    <w:t>48</w:t>
                  </w:r>
                </w:p>
              </w:tc>
              <w:tc>
                <w:tcPr>
                  <w:tcW w:w="1826" w:type="dxa"/>
                  <w:vAlign w:val="center"/>
                </w:tcPr>
                <w:p w14:paraId="713C19DF" w14:textId="77777777" w:rsidR="00663BBA" w:rsidRDefault="0058480E">
                  <w:pPr>
                    <w:pStyle w:val="TAC"/>
                    <w:keepNext w:val="0"/>
                    <w:keepLines w:val="0"/>
                    <w:rPr>
                      <w:strike/>
                      <w:color w:val="C00000"/>
                    </w:rPr>
                  </w:pPr>
                  <w:r>
                    <w:rPr>
                      <w:strike/>
                      <w:color w:val="C00000"/>
                    </w:rPr>
                    <w:t>2</w:t>
                  </w:r>
                </w:p>
              </w:tc>
              <w:tc>
                <w:tcPr>
                  <w:tcW w:w="1451" w:type="dxa"/>
                  <w:vAlign w:val="center"/>
                </w:tcPr>
                <w:p w14:paraId="29B98469" w14:textId="77777777" w:rsidR="00663BBA" w:rsidRDefault="00663BBA">
                  <w:pPr>
                    <w:pStyle w:val="TAC"/>
                    <w:keepNext w:val="0"/>
                    <w:keepLines w:val="0"/>
                    <w:rPr>
                      <w:strike/>
                      <w:color w:val="C00000"/>
                    </w:rPr>
                  </w:pPr>
                </w:p>
              </w:tc>
            </w:tr>
            <w:tr w:rsidR="00663BBA" w14:paraId="55BB3EC4" w14:textId="77777777">
              <w:trPr>
                <w:cantSplit/>
              </w:trPr>
              <w:tc>
                <w:tcPr>
                  <w:tcW w:w="792" w:type="dxa"/>
                  <w:tcBorders>
                    <w:right w:val="double" w:sz="4" w:space="0" w:color="auto"/>
                  </w:tcBorders>
                  <w:shd w:val="clear" w:color="auto" w:fill="auto"/>
                  <w:vAlign w:val="center"/>
                </w:tcPr>
                <w:p w14:paraId="6795DCCE"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B44A9EB" w14:textId="77777777" w:rsidR="00663BBA" w:rsidRDefault="00663BBA">
                  <w:pPr>
                    <w:pStyle w:val="TAC"/>
                    <w:keepNext w:val="0"/>
                    <w:keepLines w:val="0"/>
                    <w:rPr>
                      <w:strike/>
                      <w:color w:val="C00000"/>
                    </w:rPr>
                  </w:pPr>
                </w:p>
              </w:tc>
              <w:tc>
                <w:tcPr>
                  <w:tcW w:w="1543" w:type="dxa"/>
                  <w:vAlign w:val="center"/>
                </w:tcPr>
                <w:p w14:paraId="14378978" w14:textId="77777777" w:rsidR="00663BBA" w:rsidRDefault="00663BBA">
                  <w:pPr>
                    <w:pStyle w:val="TAC"/>
                    <w:keepNext w:val="0"/>
                    <w:keepLines w:val="0"/>
                    <w:rPr>
                      <w:strike/>
                      <w:color w:val="C00000"/>
                    </w:rPr>
                  </w:pPr>
                </w:p>
              </w:tc>
              <w:tc>
                <w:tcPr>
                  <w:tcW w:w="1826" w:type="dxa"/>
                  <w:vAlign w:val="center"/>
                </w:tcPr>
                <w:p w14:paraId="31A1860E" w14:textId="77777777" w:rsidR="00663BBA" w:rsidRDefault="00663BBA">
                  <w:pPr>
                    <w:pStyle w:val="TAC"/>
                    <w:keepNext w:val="0"/>
                    <w:keepLines w:val="0"/>
                    <w:rPr>
                      <w:strike/>
                      <w:color w:val="C00000"/>
                    </w:rPr>
                  </w:pPr>
                </w:p>
              </w:tc>
              <w:tc>
                <w:tcPr>
                  <w:tcW w:w="1451" w:type="dxa"/>
                  <w:vAlign w:val="center"/>
                </w:tcPr>
                <w:p w14:paraId="1CA0892D" w14:textId="77777777" w:rsidR="00663BBA" w:rsidRDefault="00663BBA">
                  <w:pPr>
                    <w:pStyle w:val="TAC"/>
                    <w:keepNext w:val="0"/>
                    <w:keepLines w:val="0"/>
                    <w:rPr>
                      <w:strike/>
                      <w:color w:val="C00000"/>
                    </w:rPr>
                  </w:pPr>
                </w:p>
              </w:tc>
            </w:tr>
            <w:tr w:rsidR="00663BBA" w14:paraId="3DDD6339" w14:textId="77777777">
              <w:trPr>
                <w:cantSplit/>
              </w:trPr>
              <w:tc>
                <w:tcPr>
                  <w:tcW w:w="792" w:type="dxa"/>
                  <w:tcBorders>
                    <w:right w:val="double" w:sz="4" w:space="0" w:color="auto"/>
                  </w:tcBorders>
                  <w:shd w:val="clear" w:color="auto" w:fill="auto"/>
                  <w:vAlign w:val="center"/>
                </w:tcPr>
                <w:p w14:paraId="0B63C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CE137F5" w14:textId="77777777" w:rsidR="00663BBA" w:rsidRDefault="00663BBA">
                  <w:pPr>
                    <w:pStyle w:val="TAC"/>
                    <w:keepNext w:val="0"/>
                    <w:keepLines w:val="0"/>
                    <w:rPr>
                      <w:strike/>
                      <w:color w:val="C00000"/>
                    </w:rPr>
                  </w:pPr>
                </w:p>
              </w:tc>
              <w:tc>
                <w:tcPr>
                  <w:tcW w:w="1543" w:type="dxa"/>
                  <w:vAlign w:val="center"/>
                </w:tcPr>
                <w:p w14:paraId="372C5B37" w14:textId="77777777" w:rsidR="00663BBA" w:rsidRDefault="00663BBA">
                  <w:pPr>
                    <w:pStyle w:val="TAC"/>
                    <w:keepNext w:val="0"/>
                    <w:keepLines w:val="0"/>
                    <w:rPr>
                      <w:strike/>
                      <w:color w:val="C00000"/>
                    </w:rPr>
                  </w:pPr>
                </w:p>
              </w:tc>
              <w:tc>
                <w:tcPr>
                  <w:tcW w:w="1826" w:type="dxa"/>
                  <w:vAlign w:val="center"/>
                </w:tcPr>
                <w:p w14:paraId="3BB42313" w14:textId="77777777" w:rsidR="00663BBA" w:rsidRDefault="00663BBA">
                  <w:pPr>
                    <w:pStyle w:val="TAC"/>
                    <w:keepNext w:val="0"/>
                    <w:keepLines w:val="0"/>
                    <w:rPr>
                      <w:strike/>
                      <w:color w:val="C00000"/>
                    </w:rPr>
                  </w:pPr>
                </w:p>
              </w:tc>
              <w:tc>
                <w:tcPr>
                  <w:tcW w:w="1451" w:type="dxa"/>
                  <w:vAlign w:val="center"/>
                </w:tcPr>
                <w:p w14:paraId="08B25E6E" w14:textId="77777777" w:rsidR="00663BBA" w:rsidRDefault="00663BBA">
                  <w:pPr>
                    <w:pStyle w:val="TAC"/>
                    <w:keepNext w:val="0"/>
                    <w:keepLines w:val="0"/>
                    <w:rPr>
                      <w:strike/>
                      <w:color w:val="C00000"/>
                    </w:rPr>
                  </w:pPr>
                </w:p>
              </w:tc>
            </w:tr>
            <w:tr w:rsidR="00663BBA" w14:paraId="2CB40E7B" w14:textId="77777777">
              <w:trPr>
                <w:cantSplit/>
              </w:trPr>
              <w:tc>
                <w:tcPr>
                  <w:tcW w:w="792" w:type="dxa"/>
                  <w:tcBorders>
                    <w:right w:val="double" w:sz="4" w:space="0" w:color="auto"/>
                  </w:tcBorders>
                  <w:shd w:val="clear" w:color="auto" w:fill="auto"/>
                  <w:vAlign w:val="center"/>
                </w:tcPr>
                <w:p w14:paraId="71346390"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1DC6DB3" w14:textId="77777777" w:rsidR="00663BBA" w:rsidRDefault="00663BBA">
                  <w:pPr>
                    <w:pStyle w:val="TAC"/>
                    <w:keepNext w:val="0"/>
                    <w:keepLines w:val="0"/>
                    <w:rPr>
                      <w:strike/>
                      <w:color w:val="C00000"/>
                      <w:kern w:val="24"/>
                      <w:szCs w:val="18"/>
                    </w:rPr>
                  </w:pPr>
                </w:p>
              </w:tc>
              <w:tc>
                <w:tcPr>
                  <w:tcW w:w="1543" w:type="dxa"/>
                  <w:vAlign w:val="center"/>
                </w:tcPr>
                <w:p w14:paraId="00690C2D" w14:textId="77777777" w:rsidR="00663BBA" w:rsidRDefault="00663BBA">
                  <w:pPr>
                    <w:pStyle w:val="TAC"/>
                    <w:keepNext w:val="0"/>
                    <w:keepLines w:val="0"/>
                    <w:rPr>
                      <w:strike/>
                      <w:color w:val="C00000"/>
                      <w:kern w:val="24"/>
                      <w:szCs w:val="18"/>
                    </w:rPr>
                  </w:pPr>
                </w:p>
              </w:tc>
              <w:tc>
                <w:tcPr>
                  <w:tcW w:w="1826" w:type="dxa"/>
                  <w:vAlign w:val="center"/>
                </w:tcPr>
                <w:p w14:paraId="5904CAE7" w14:textId="77777777" w:rsidR="00663BBA" w:rsidRDefault="00663BBA">
                  <w:pPr>
                    <w:pStyle w:val="TAC"/>
                    <w:keepNext w:val="0"/>
                    <w:keepLines w:val="0"/>
                    <w:rPr>
                      <w:strike/>
                      <w:color w:val="C00000"/>
                      <w:kern w:val="24"/>
                      <w:szCs w:val="18"/>
                    </w:rPr>
                  </w:pPr>
                </w:p>
              </w:tc>
              <w:tc>
                <w:tcPr>
                  <w:tcW w:w="1451" w:type="dxa"/>
                  <w:vAlign w:val="center"/>
                </w:tcPr>
                <w:p w14:paraId="27E8E55E" w14:textId="77777777" w:rsidR="00663BBA" w:rsidRDefault="00663BBA">
                  <w:pPr>
                    <w:pStyle w:val="TAC"/>
                    <w:keepNext w:val="0"/>
                    <w:keepLines w:val="0"/>
                    <w:rPr>
                      <w:strike/>
                      <w:color w:val="C00000"/>
                    </w:rPr>
                  </w:pPr>
                </w:p>
              </w:tc>
            </w:tr>
            <w:tr w:rsidR="00663BBA" w14:paraId="62A36ACD" w14:textId="77777777">
              <w:trPr>
                <w:cantSplit/>
              </w:trPr>
              <w:tc>
                <w:tcPr>
                  <w:tcW w:w="792" w:type="dxa"/>
                  <w:tcBorders>
                    <w:right w:val="double" w:sz="4" w:space="0" w:color="auto"/>
                  </w:tcBorders>
                  <w:shd w:val="clear" w:color="auto" w:fill="auto"/>
                  <w:vAlign w:val="center"/>
                </w:tcPr>
                <w:p w14:paraId="129C5B87"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3701187" w14:textId="77777777" w:rsidR="00663BBA" w:rsidRDefault="00663BBA">
                  <w:pPr>
                    <w:pStyle w:val="TAC"/>
                    <w:keepNext w:val="0"/>
                    <w:keepLines w:val="0"/>
                    <w:rPr>
                      <w:strike/>
                      <w:color w:val="C00000"/>
                      <w:kern w:val="24"/>
                      <w:szCs w:val="18"/>
                    </w:rPr>
                  </w:pPr>
                </w:p>
              </w:tc>
              <w:tc>
                <w:tcPr>
                  <w:tcW w:w="1543" w:type="dxa"/>
                  <w:vAlign w:val="center"/>
                </w:tcPr>
                <w:p w14:paraId="4D5D2675" w14:textId="77777777" w:rsidR="00663BBA" w:rsidRDefault="00663BBA">
                  <w:pPr>
                    <w:pStyle w:val="TAC"/>
                    <w:keepNext w:val="0"/>
                    <w:keepLines w:val="0"/>
                    <w:rPr>
                      <w:strike/>
                      <w:color w:val="C00000"/>
                      <w:kern w:val="24"/>
                      <w:szCs w:val="18"/>
                    </w:rPr>
                  </w:pPr>
                </w:p>
              </w:tc>
              <w:tc>
                <w:tcPr>
                  <w:tcW w:w="1826" w:type="dxa"/>
                  <w:vAlign w:val="center"/>
                </w:tcPr>
                <w:p w14:paraId="09993C1C" w14:textId="77777777" w:rsidR="00663BBA" w:rsidRDefault="00663BBA">
                  <w:pPr>
                    <w:pStyle w:val="TAC"/>
                    <w:keepNext w:val="0"/>
                    <w:keepLines w:val="0"/>
                    <w:rPr>
                      <w:strike/>
                      <w:color w:val="C00000"/>
                      <w:kern w:val="24"/>
                      <w:szCs w:val="18"/>
                    </w:rPr>
                  </w:pPr>
                </w:p>
              </w:tc>
              <w:tc>
                <w:tcPr>
                  <w:tcW w:w="1451" w:type="dxa"/>
                  <w:vAlign w:val="center"/>
                </w:tcPr>
                <w:p w14:paraId="56A3BD56" w14:textId="77777777" w:rsidR="00663BBA" w:rsidRDefault="00663BBA">
                  <w:pPr>
                    <w:pStyle w:val="TAC"/>
                    <w:keepNext w:val="0"/>
                    <w:keepLines w:val="0"/>
                    <w:rPr>
                      <w:strike/>
                      <w:color w:val="C00000"/>
                    </w:rPr>
                  </w:pPr>
                </w:p>
              </w:tc>
            </w:tr>
            <w:tr w:rsidR="00663BBA" w14:paraId="1FBD5A08" w14:textId="77777777">
              <w:trPr>
                <w:cantSplit/>
              </w:trPr>
              <w:tc>
                <w:tcPr>
                  <w:tcW w:w="792" w:type="dxa"/>
                  <w:tcBorders>
                    <w:right w:val="double" w:sz="4" w:space="0" w:color="auto"/>
                  </w:tcBorders>
                  <w:shd w:val="clear" w:color="auto" w:fill="auto"/>
                  <w:vAlign w:val="center"/>
                </w:tcPr>
                <w:p w14:paraId="32451D28"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07C437A" w14:textId="77777777" w:rsidR="00663BBA" w:rsidRDefault="00663BBA">
                  <w:pPr>
                    <w:pStyle w:val="TAC"/>
                    <w:keepNext w:val="0"/>
                    <w:keepLines w:val="0"/>
                    <w:rPr>
                      <w:strike/>
                      <w:color w:val="C00000"/>
                      <w:kern w:val="24"/>
                      <w:szCs w:val="18"/>
                    </w:rPr>
                  </w:pPr>
                </w:p>
              </w:tc>
              <w:tc>
                <w:tcPr>
                  <w:tcW w:w="1543" w:type="dxa"/>
                  <w:vAlign w:val="center"/>
                </w:tcPr>
                <w:p w14:paraId="5A355EC9" w14:textId="77777777" w:rsidR="00663BBA" w:rsidRDefault="00663BBA">
                  <w:pPr>
                    <w:pStyle w:val="TAC"/>
                    <w:keepNext w:val="0"/>
                    <w:keepLines w:val="0"/>
                    <w:rPr>
                      <w:strike/>
                      <w:color w:val="C00000"/>
                      <w:kern w:val="24"/>
                      <w:szCs w:val="18"/>
                    </w:rPr>
                  </w:pPr>
                </w:p>
              </w:tc>
              <w:tc>
                <w:tcPr>
                  <w:tcW w:w="1826" w:type="dxa"/>
                  <w:vAlign w:val="center"/>
                </w:tcPr>
                <w:p w14:paraId="4C821917" w14:textId="77777777" w:rsidR="00663BBA" w:rsidRDefault="00663BBA">
                  <w:pPr>
                    <w:pStyle w:val="TAC"/>
                    <w:keepNext w:val="0"/>
                    <w:keepLines w:val="0"/>
                    <w:rPr>
                      <w:strike/>
                      <w:color w:val="C00000"/>
                      <w:kern w:val="24"/>
                      <w:szCs w:val="18"/>
                    </w:rPr>
                  </w:pPr>
                </w:p>
              </w:tc>
              <w:tc>
                <w:tcPr>
                  <w:tcW w:w="1451" w:type="dxa"/>
                  <w:vAlign w:val="center"/>
                </w:tcPr>
                <w:p w14:paraId="3609598E" w14:textId="77777777" w:rsidR="00663BBA" w:rsidRDefault="00663BBA">
                  <w:pPr>
                    <w:pStyle w:val="TAC"/>
                    <w:keepNext w:val="0"/>
                    <w:keepLines w:val="0"/>
                    <w:rPr>
                      <w:strike/>
                      <w:color w:val="C00000"/>
                    </w:rPr>
                  </w:pPr>
                </w:p>
              </w:tc>
            </w:tr>
            <w:tr w:rsidR="00663BBA" w14:paraId="6074AE59" w14:textId="77777777">
              <w:trPr>
                <w:cantSplit/>
              </w:trPr>
              <w:tc>
                <w:tcPr>
                  <w:tcW w:w="792" w:type="dxa"/>
                  <w:tcBorders>
                    <w:right w:val="double" w:sz="4" w:space="0" w:color="auto"/>
                  </w:tcBorders>
                  <w:shd w:val="clear" w:color="auto" w:fill="auto"/>
                  <w:vAlign w:val="center"/>
                </w:tcPr>
                <w:p w14:paraId="3E33964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C193CE5" w14:textId="77777777" w:rsidR="00663BBA" w:rsidRDefault="00663BBA">
                  <w:pPr>
                    <w:pStyle w:val="TAC"/>
                    <w:keepNext w:val="0"/>
                    <w:keepLines w:val="0"/>
                    <w:rPr>
                      <w:strike/>
                      <w:color w:val="C00000"/>
                      <w:kern w:val="24"/>
                      <w:szCs w:val="18"/>
                    </w:rPr>
                  </w:pPr>
                </w:p>
              </w:tc>
              <w:tc>
                <w:tcPr>
                  <w:tcW w:w="1543" w:type="dxa"/>
                  <w:vAlign w:val="center"/>
                </w:tcPr>
                <w:p w14:paraId="4F41F6E1" w14:textId="77777777" w:rsidR="00663BBA" w:rsidRDefault="00663BBA">
                  <w:pPr>
                    <w:pStyle w:val="TAC"/>
                    <w:keepNext w:val="0"/>
                    <w:keepLines w:val="0"/>
                    <w:rPr>
                      <w:strike/>
                      <w:color w:val="C00000"/>
                      <w:kern w:val="24"/>
                      <w:szCs w:val="18"/>
                    </w:rPr>
                  </w:pPr>
                </w:p>
              </w:tc>
              <w:tc>
                <w:tcPr>
                  <w:tcW w:w="1826" w:type="dxa"/>
                  <w:vAlign w:val="center"/>
                </w:tcPr>
                <w:p w14:paraId="30A8FFD7" w14:textId="77777777" w:rsidR="00663BBA" w:rsidRDefault="00663BBA">
                  <w:pPr>
                    <w:pStyle w:val="TAC"/>
                    <w:keepNext w:val="0"/>
                    <w:keepLines w:val="0"/>
                    <w:rPr>
                      <w:strike/>
                      <w:color w:val="C00000"/>
                      <w:kern w:val="24"/>
                      <w:szCs w:val="18"/>
                    </w:rPr>
                  </w:pPr>
                </w:p>
              </w:tc>
              <w:tc>
                <w:tcPr>
                  <w:tcW w:w="1451" w:type="dxa"/>
                  <w:vAlign w:val="center"/>
                </w:tcPr>
                <w:p w14:paraId="5E6B965F" w14:textId="77777777" w:rsidR="00663BBA" w:rsidRDefault="00663BBA">
                  <w:pPr>
                    <w:pStyle w:val="TAC"/>
                    <w:keepNext w:val="0"/>
                    <w:keepLines w:val="0"/>
                    <w:rPr>
                      <w:strike/>
                      <w:color w:val="C00000"/>
                    </w:rPr>
                  </w:pPr>
                </w:p>
              </w:tc>
            </w:tr>
            <w:tr w:rsidR="00663BBA" w14:paraId="6FA11AB4" w14:textId="77777777">
              <w:trPr>
                <w:cantSplit/>
              </w:trPr>
              <w:tc>
                <w:tcPr>
                  <w:tcW w:w="792" w:type="dxa"/>
                  <w:tcBorders>
                    <w:right w:val="double" w:sz="4" w:space="0" w:color="auto"/>
                  </w:tcBorders>
                  <w:shd w:val="clear" w:color="auto" w:fill="auto"/>
                  <w:vAlign w:val="center"/>
                </w:tcPr>
                <w:p w14:paraId="7751857D"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D7B019A" w14:textId="77777777" w:rsidR="00663BBA" w:rsidRDefault="00663BBA">
                  <w:pPr>
                    <w:pStyle w:val="TAC"/>
                    <w:keepNext w:val="0"/>
                    <w:keepLines w:val="0"/>
                    <w:rPr>
                      <w:strike/>
                      <w:color w:val="C00000"/>
                      <w:kern w:val="24"/>
                      <w:szCs w:val="18"/>
                    </w:rPr>
                  </w:pPr>
                </w:p>
              </w:tc>
              <w:tc>
                <w:tcPr>
                  <w:tcW w:w="1543" w:type="dxa"/>
                  <w:vAlign w:val="center"/>
                </w:tcPr>
                <w:p w14:paraId="42F927B8" w14:textId="77777777" w:rsidR="00663BBA" w:rsidRDefault="00663BBA">
                  <w:pPr>
                    <w:pStyle w:val="TAC"/>
                    <w:keepNext w:val="0"/>
                    <w:keepLines w:val="0"/>
                    <w:rPr>
                      <w:strike/>
                      <w:color w:val="C00000"/>
                      <w:kern w:val="24"/>
                      <w:szCs w:val="18"/>
                    </w:rPr>
                  </w:pPr>
                </w:p>
              </w:tc>
              <w:tc>
                <w:tcPr>
                  <w:tcW w:w="1826" w:type="dxa"/>
                  <w:vAlign w:val="center"/>
                </w:tcPr>
                <w:p w14:paraId="6B758F37" w14:textId="77777777" w:rsidR="00663BBA" w:rsidRDefault="00663BBA">
                  <w:pPr>
                    <w:pStyle w:val="TAC"/>
                    <w:keepNext w:val="0"/>
                    <w:keepLines w:val="0"/>
                    <w:rPr>
                      <w:strike/>
                      <w:color w:val="C00000"/>
                      <w:kern w:val="24"/>
                      <w:szCs w:val="18"/>
                    </w:rPr>
                  </w:pPr>
                </w:p>
              </w:tc>
              <w:tc>
                <w:tcPr>
                  <w:tcW w:w="1451" w:type="dxa"/>
                  <w:vAlign w:val="center"/>
                </w:tcPr>
                <w:p w14:paraId="180414DD" w14:textId="77777777" w:rsidR="00663BBA" w:rsidRDefault="00663BBA">
                  <w:pPr>
                    <w:pStyle w:val="TAC"/>
                    <w:keepNext w:val="0"/>
                    <w:keepLines w:val="0"/>
                    <w:rPr>
                      <w:strike/>
                      <w:color w:val="C00000"/>
                    </w:rPr>
                  </w:pPr>
                </w:p>
              </w:tc>
            </w:tr>
            <w:tr w:rsidR="00663BBA" w14:paraId="61E5227B" w14:textId="77777777">
              <w:trPr>
                <w:cantSplit/>
              </w:trPr>
              <w:tc>
                <w:tcPr>
                  <w:tcW w:w="792" w:type="dxa"/>
                  <w:tcBorders>
                    <w:right w:val="double" w:sz="4" w:space="0" w:color="auto"/>
                  </w:tcBorders>
                  <w:shd w:val="clear" w:color="auto" w:fill="auto"/>
                  <w:vAlign w:val="center"/>
                </w:tcPr>
                <w:p w14:paraId="128A62FB"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203E6C3" w14:textId="77777777" w:rsidR="00663BBA" w:rsidRDefault="00663BBA">
                  <w:pPr>
                    <w:pStyle w:val="TAC"/>
                    <w:keepNext w:val="0"/>
                    <w:keepLines w:val="0"/>
                    <w:rPr>
                      <w:strike/>
                      <w:color w:val="C00000"/>
                      <w:kern w:val="24"/>
                      <w:szCs w:val="18"/>
                    </w:rPr>
                  </w:pPr>
                </w:p>
              </w:tc>
              <w:tc>
                <w:tcPr>
                  <w:tcW w:w="1543" w:type="dxa"/>
                  <w:vAlign w:val="center"/>
                </w:tcPr>
                <w:p w14:paraId="4AB8ADCA" w14:textId="77777777" w:rsidR="00663BBA" w:rsidRDefault="00663BBA">
                  <w:pPr>
                    <w:pStyle w:val="TAC"/>
                    <w:keepNext w:val="0"/>
                    <w:keepLines w:val="0"/>
                    <w:rPr>
                      <w:strike/>
                      <w:color w:val="C00000"/>
                      <w:kern w:val="24"/>
                      <w:szCs w:val="18"/>
                    </w:rPr>
                  </w:pPr>
                </w:p>
              </w:tc>
              <w:tc>
                <w:tcPr>
                  <w:tcW w:w="1826" w:type="dxa"/>
                  <w:vAlign w:val="center"/>
                </w:tcPr>
                <w:p w14:paraId="29F00E41" w14:textId="77777777" w:rsidR="00663BBA" w:rsidRDefault="00663BBA">
                  <w:pPr>
                    <w:pStyle w:val="TAC"/>
                    <w:keepNext w:val="0"/>
                    <w:keepLines w:val="0"/>
                    <w:rPr>
                      <w:strike/>
                      <w:color w:val="C00000"/>
                      <w:kern w:val="24"/>
                      <w:szCs w:val="18"/>
                    </w:rPr>
                  </w:pPr>
                </w:p>
              </w:tc>
              <w:tc>
                <w:tcPr>
                  <w:tcW w:w="1451" w:type="dxa"/>
                  <w:vAlign w:val="center"/>
                </w:tcPr>
                <w:p w14:paraId="795F8E5B" w14:textId="77777777" w:rsidR="00663BBA" w:rsidRDefault="00663BBA">
                  <w:pPr>
                    <w:pStyle w:val="TAC"/>
                    <w:keepNext w:val="0"/>
                    <w:keepLines w:val="0"/>
                    <w:rPr>
                      <w:strike/>
                      <w:color w:val="C00000"/>
                    </w:rPr>
                  </w:pPr>
                </w:p>
              </w:tc>
            </w:tr>
            <w:tr w:rsidR="00663BBA" w14:paraId="40BF9C30" w14:textId="77777777">
              <w:trPr>
                <w:cantSplit/>
              </w:trPr>
              <w:tc>
                <w:tcPr>
                  <w:tcW w:w="792" w:type="dxa"/>
                  <w:tcBorders>
                    <w:right w:val="double" w:sz="4" w:space="0" w:color="auto"/>
                  </w:tcBorders>
                  <w:shd w:val="clear" w:color="auto" w:fill="auto"/>
                  <w:vAlign w:val="center"/>
                </w:tcPr>
                <w:p w14:paraId="2E68B867"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2771A98" w14:textId="77777777" w:rsidR="00663BBA" w:rsidRDefault="00663BBA">
                  <w:pPr>
                    <w:pStyle w:val="TAC"/>
                    <w:keepNext w:val="0"/>
                    <w:keepLines w:val="0"/>
                    <w:rPr>
                      <w:strike/>
                      <w:color w:val="C00000"/>
                      <w:kern w:val="24"/>
                      <w:szCs w:val="18"/>
                    </w:rPr>
                  </w:pPr>
                </w:p>
              </w:tc>
              <w:tc>
                <w:tcPr>
                  <w:tcW w:w="1543" w:type="dxa"/>
                  <w:vAlign w:val="center"/>
                </w:tcPr>
                <w:p w14:paraId="2E43DE29" w14:textId="77777777" w:rsidR="00663BBA" w:rsidRDefault="00663BBA">
                  <w:pPr>
                    <w:pStyle w:val="TAC"/>
                    <w:keepNext w:val="0"/>
                    <w:keepLines w:val="0"/>
                    <w:rPr>
                      <w:strike/>
                      <w:color w:val="C00000"/>
                      <w:kern w:val="24"/>
                      <w:szCs w:val="18"/>
                    </w:rPr>
                  </w:pPr>
                </w:p>
              </w:tc>
              <w:tc>
                <w:tcPr>
                  <w:tcW w:w="1826" w:type="dxa"/>
                  <w:vAlign w:val="center"/>
                </w:tcPr>
                <w:p w14:paraId="7CAE936D" w14:textId="77777777" w:rsidR="00663BBA" w:rsidRDefault="00663BBA">
                  <w:pPr>
                    <w:pStyle w:val="TAC"/>
                    <w:keepNext w:val="0"/>
                    <w:keepLines w:val="0"/>
                    <w:rPr>
                      <w:strike/>
                      <w:color w:val="C00000"/>
                      <w:kern w:val="24"/>
                      <w:szCs w:val="18"/>
                    </w:rPr>
                  </w:pPr>
                </w:p>
              </w:tc>
              <w:tc>
                <w:tcPr>
                  <w:tcW w:w="1451" w:type="dxa"/>
                  <w:vAlign w:val="center"/>
                </w:tcPr>
                <w:p w14:paraId="505AA6D8" w14:textId="77777777" w:rsidR="00663BBA" w:rsidRDefault="00663BBA">
                  <w:pPr>
                    <w:pStyle w:val="TAC"/>
                    <w:keepNext w:val="0"/>
                    <w:keepLines w:val="0"/>
                    <w:rPr>
                      <w:strike/>
                      <w:color w:val="C00000"/>
                    </w:rPr>
                  </w:pPr>
                </w:p>
              </w:tc>
            </w:tr>
            <w:tr w:rsidR="00663BBA" w14:paraId="3A5D8336" w14:textId="77777777">
              <w:trPr>
                <w:cantSplit/>
              </w:trPr>
              <w:tc>
                <w:tcPr>
                  <w:tcW w:w="792" w:type="dxa"/>
                  <w:tcBorders>
                    <w:right w:val="double" w:sz="4" w:space="0" w:color="auto"/>
                  </w:tcBorders>
                  <w:shd w:val="clear" w:color="auto" w:fill="auto"/>
                  <w:vAlign w:val="center"/>
                </w:tcPr>
                <w:p w14:paraId="11D7B09C"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1A9F1BFA" w14:textId="77777777" w:rsidR="00663BBA" w:rsidRDefault="00663BBA">
                  <w:pPr>
                    <w:pStyle w:val="TAC"/>
                    <w:keepNext w:val="0"/>
                    <w:keepLines w:val="0"/>
                    <w:rPr>
                      <w:strike/>
                      <w:color w:val="C00000"/>
                      <w:kern w:val="24"/>
                      <w:szCs w:val="18"/>
                    </w:rPr>
                  </w:pPr>
                </w:p>
              </w:tc>
              <w:tc>
                <w:tcPr>
                  <w:tcW w:w="1543" w:type="dxa"/>
                  <w:vAlign w:val="center"/>
                </w:tcPr>
                <w:p w14:paraId="65010E59" w14:textId="77777777" w:rsidR="00663BBA" w:rsidRDefault="00663BBA">
                  <w:pPr>
                    <w:pStyle w:val="TAC"/>
                    <w:keepNext w:val="0"/>
                    <w:keepLines w:val="0"/>
                    <w:rPr>
                      <w:strike/>
                      <w:color w:val="C00000"/>
                      <w:kern w:val="24"/>
                      <w:szCs w:val="18"/>
                    </w:rPr>
                  </w:pPr>
                </w:p>
              </w:tc>
              <w:tc>
                <w:tcPr>
                  <w:tcW w:w="1826" w:type="dxa"/>
                  <w:vAlign w:val="center"/>
                </w:tcPr>
                <w:p w14:paraId="749065F0" w14:textId="77777777" w:rsidR="00663BBA" w:rsidRDefault="00663BBA">
                  <w:pPr>
                    <w:pStyle w:val="TAC"/>
                    <w:keepNext w:val="0"/>
                    <w:keepLines w:val="0"/>
                    <w:rPr>
                      <w:strike/>
                      <w:color w:val="C00000"/>
                      <w:kern w:val="24"/>
                      <w:szCs w:val="18"/>
                    </w:rPr>
                  </w:pPr>
                </w:p>
              </w:tc>
              <w:tc>
                <w:tcPr>
                  <w:tcW w:w="1451" w:type="dxa"/>
                  <w:vAlign w:val="center"/>
                </w:tcPr>
                <w:p w14:paraId="62A3A0D2" w14:textId="77777777" w:rsidR="00663BBA" w:rsidRDefault="00663BBA">
                  <w:pPr>
                    <w:pStyle w:val="TAC"/>
                    <w:keepNext w:val="0"/>
                    <w:keepLines w:val="0"/>
                    <w:rPr>
                      <w:strike/>
                      <w:color w:val="C00000"/>
                    </w:rPr>
                  </w:pPr>
                </w:p>
              </w:tc>
            </w:tr>
          </w:tbl>
          <w:p w14:paraId="307F902D" w14:textId="77777777" w:rsidR="00663BBA" w:rsidRDefault="00663BBA">
            <w:pPr>
              <w:rPr>
                <w:strike/>
                <w:color w:val="C00000"/>
              </w:rPr>
            </w:pPr>
          </w:p>
          <w:p w14:paraId="28CAD4DB" w14:textId="77777777" w:rsidR="00663BBA" w:rsidRDefault="0058480E">
            <w:pPr>
              <w:pStyle w:val="TH"/>
              <w:keepNext w:val="0"/>
              <w:keepLines w:val="0"/>
              <w:rPr>
                <w:strike/>
                <w:color w:val="C00000"/>
              </w:rPr>
            </w:pPr>
            <w:r>
              <w:rPr>
                <w:strike/>
                <w:color w:val="C00000"/>
              </w:rPr>
              <w:t xml:space="preserve">Table 13-10C: Set of resource blocks and slot symbols of CORESET for Type0-PDCCH search space set when {SS/PBCH block, PDCCH} SCS is </w:t>
            </w:r>
            <w:r>
              <w:rPr>
                <w:strike/>
                <w:color w:val="C00000"/>
              </w:rPr>
              <w:t>{960,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5A53ECF4" w14:textId="77777777">
              <w:trPr>
                <w:cantSplit/>
              </w:trPr>
              <w:tc>
                <w:tcPr>
                  <w:tcW w:w="792" w:type="dxa"/>
                  <w:tcBorders>
                    <w:bottom w:val="double" w:sz="4" w:space="0" w:color="auto"/>
                    <w:right w:val="double" w:sz="4" w:space="0" w:color="auto"/>
                  </w:tcBorders>
                  <w:shd w:val="clear" w:color="auto" w:fill="E0E0E0"/>
                  <w:vAlign w:val="center"/>
                </w:tcPr>
                <w:p w14:paraId="0854AC7B"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36992C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74307039"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14E20B0"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D48BBA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5CA27277" w14:textId="77777777">
              <w:trPr>
                <w:cantSplit/>
              </w:trPr>
              <w:tc>
                <w:tcPr>
                  <w:tcW w:w="792" w:type="dxa"/>
                  <w:tcBorders>
                    <w:top w:val="double" w:sz="4" w:space="0" w:color="auto"/>
                    <w:right w:val="double" w:sz="4" w:space="0" w:color="auto"/>
                  </w:tcBorders>
                  <w:shd w:val="clear" w:color="auto" w:fill="auto"/>
                  <w:vAlign w:val="center"/>
                </w:tcPr>
                <w:p w14:paraId="60B63893"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9A53F29"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374E6FA"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6CDF1EB"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5C689D4" w14:textId="77777777" w:rsidR="00663BBA" w:rsidRDefault="00663BBA">
                  <w:pPr>
                    <w:pStyle w:val="TAC"/>
                    <w:keepNext w:val="0"/>
                    <w:keepLines w:val="0"/>
                    <w:rPr>
                      <w:strike/>
                      <w:color w:val="C00000"/>
                    </w:rPr>
                  </w:pPr>
                </w:p>
              </w:tc>
            </w:tr>
            <w:tr w:rsidR="00663BBA" w14:paraId="5F329C90" w14:textId="77777777">
              <w:trPr>
                <w:cantSplit/>
              </w:trPr>
              <w:tc>
                <w:tcPr>
                  <w:tcW w:w="792" w:type="dxa"/>
                  <w:tcBorders>
                    <w:right w:val="double" w:sz="4" w:space="0" w:color="auto"/>
                  </w:tcBorders>
                  <w:shd w:val="clear" w:color="auto" w:fill="auto"/>
                  <w:vAlign w:val="center"/>
                </w:tcPr>
                <w:p w14:paraId="5F0E2129"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3C1B0B3F" w14:textId="77777777" w:rsidR="00663BBA" w:rsidRDefault="0058480E">
                  <w:pPr>
                    <w:pStyle w:val="TAC"/>
                    <w:keepNext w:val="0"/>
                    <w:keepLines w:val="0"/>
                    <w:rPr>
                      <w:strike/>
                      <w:color w:val="C00000"/>
                    </w:rPr>
                  </w:pPr>
                  <w:r>
                    <w:rPr>
                      <w:strike/>
                      <w:color w:val="C00000"/>
                    </w:rPr>
                    <w:t>1</w:t>
                  </w:r>
                </w:p>
              </w:tc>
              <w:tc>
                <w:tcPr>
                  <w:tcW w:w="1543" w:type="dxa"/>
                  <w:vAlign w:val="center"/>
                </w:tcPr>
                <w:p w14:paraId="748B3232" w14:textId="77777777" w:rsidR="00663BBA" w:rsidRDefault="0058480E">
                  <w:pPr>
                    <w:pStyle w:val="TAC"/>
                    <w:keepNext w:val="0"/>
                    <w:keepLines w:val="0"/>
                    <w:rPr>
                      <w:strike/>
                      <w:color w:val="C00000"/>
                    </w:rPr>
                  </w:pPr>
                  <w:r>
                    <w:rPr>
                      <w:strike/>
                      <w:color w:val="C00000"/>
                    </w:rPr>
                    <w:t>48</w:t>
                  </w:r>
                </w:p>
              </w:tc>
              <w:tc>
                <w:tcPr>
                  <w:tcW w:w="1826" w:type="dxa"/>
                  <w:vAlign w:val="center"/>
                </w:tcPr>
                <w:p w14:paraId="1B119EDA" w14:textId="77777777" w:rsidR="00663BBA" w:rsidRDefault="0058480E">
                  <w:pPr>
                    <w:pStyle w:val="TAC"/>
                    <w:keepNext w:val="0"/>
                    <w:keepLines w:val="0"/>
                    <w:rPr>
                      <w:strike/>
                      <w:color w:val="C00000"/>
                    </w:rPr>
                  </w:pPr>
                  <w:r>
                    <w:rPr>
                      <w:strike/>
                      <w:color w:val="C00000"/>
                    </w:rPr>
                    <w:t>1</w:t>
                  </w:r>
                </w:p>
              </w:tc>
              <w:tc>
                <w:tcPr>
                  <w:tcW w:w="1451" w:type="dxa"/>
                  <w:vAlign w:val="center"/>
                </w:tcPr>
                <w:p w14:paraId="0E07E03F" w14:textId="77777777" w:rsidR="00663BBA" w:rsidRDefault="00663BBA">
                  <w:pPr>
                    <w:pStyle w:val="TAC"/>
                    <w:keepNext w:val="0"/>
                    <w:keepLines w:val="0"/>
                    <w:rPr>
                      <w:strike/>
                      <w:color w:val="C00000"/>
                    </w:rPr>
                  </w:pPr>
                </w:p>
              </w:tc>
            </w:tr>
            <w:tr w:rsidR="00663BBA" w14:paraId="2ECCF74B" w14:textId="77777777">
              <w:trPr>
                <w:cantSplit/>
              </w:trPr>
              <w:tc>
                <w:tcPr>
                  <w:tcW w:w="792" w:type="dxa"/>
                  <w:tcBorders>
                    <w:right w:val="double" w:sz="4" w:space="0" w:color="auto"/>
                  </w:tcBorders>
                  <w:shd w:val="clear" w:color="auto" w:fill="auto"/>
                  <w:vAlign w:val="center"/>
                </w:tcPr>
                <w:p w14:paraId="33AD2BB0"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571BD95" w14:textId="77777777" w:rsidR="00663BBA" w:rsidRDefault="0058480E">
                  <w:pPr>
                    <w:pStyle w:val="TAC"/>
                    <w:keepNext w:val="0"/>
                    <w:keepLines w:val="0"/>
                    <w:rPr>
                      <w:strike/>
                      <w:color w:val="C00000"/>
                    </w:rPr>
                  </w:pPr>
                  <w:r>
                    <w:rPr>
                      <w:strike/>
                      <w:color w:val="C00000"/>
                    </w:rPr>
                    <w:t>1</w:t>
                  </w:r>
                </w:p>
              </w:tc>
              <w:tc>
                <w:tcPr>
                  <w:tcW w:w="1543" w:type="dxa"/>
                  <w:vAlign w:val="center"/>
                </w:tcPr>
                <w:p w14:paraId="4782AAE9" w14:textId="77777777" w:rsidR="00663BBA" w:rsidRDefault="0058480E">
                  <w:pPr>
                    <w:pStyle w:val="TAC"/>
                    <w:keepNext w:val="0"/>
                    <w:keepLines w:val="0"/>
                    <w:rPr>
                      <w:strike/>
                      <w:color w:val="C00000"/>
                    </w:rPr>
                  </w:pPr>
                  <w:r>
                    <w:rPr>
                      <w:strike/>
                      <w:color w:val="C00000"/>
                    </w:rPr>
                    <w:t>48</w:t>
                  </w:r>
                </w:p>
              </w:tc>
              <w:tc>
                <w:tcPr>
                  <w:tcW w:w="1826" w:type="dxa"/>
                  <w:vAlign w:val="center"/>
                </w:tcPr>
                <w:p w14:paraId="7AE385CE" w14:textId="77777777" w:rsidR="00663BBA" w:rsidRDefault="0058480E">
                  <w:pPr>
                    <w:pStyle w:val="TAC"/>
                    <w:keepNext w:val="0"/>
                    <w:keepLines w:val="0"/>
                    <w:rPr>
                      <w:strike/>
                      <w:color w:val="C00000"/>
                    </w:rPr>
                  </w:pPr>
                  <w:r>
                    <w:rPr>
                      <w:strike/>
                      <w:color w:val="C00000"/>
                    </w:rPr>
                    <w:t>2</w:t>
                  </w:r>
                </w:p>
              </w:tc>
              <w:tc>
                <w:tcPr>
                  <w:tcW w:w="1451" w:type="dxa"/>
                  <w:vAlign w:val="center"/>
                </w:tcPr>
                <w:p w14:paraId="059135E3" w14:textId="77777777" w:rsidR="00663BBA" w:rsidRDefault="00663BBA">
                  <w:pPr>
                    <w:pStyle w:val="TAC"/>
                    <w:keepNext w:val="0"/>
                    <w:keepLines w:val="0"/>
                    <w:rPr>
                      <w:strike/>
                      <w:color w:val="C00000"/>
                    </w:rPr>
                  </w:pPr>
                </w:p>
              </w:tc>
            </w:tr>
            <w:tr w:rsidR="00663BBA" w14:paraId="1587A463" w14:textId="77777777">
              <w:trPr>
                <w:cantSplit/>
              </w:trPr>
              <w:tc>
                <w:tcPr>
                  <w:tcW w:w="792" w:type="dxa"/>
                  <w:tcBorders>
                    <w:right w:val="double" w:sz="4" w:space="0" w:color="auto"/>
                  </w:tcBorders>
                  <w:shd w:val="clear" w:color="auto" w:fill="auto"/>
                  <w:vAlign w:val="center"/>
                </w:tcPr>
                <w:p w14:paraId="0837CA12"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5F4FD580" w14:textId="77777777" w:rsidR="00663BBA" w:rsidRDefault="0058480E">
                  <w:pPr>
                    <w:pStyle w:val="TAC"/>
                    <w:keepNext w:val="0"/>
                    <w:keepLines w:val="0"/>
                    <w:rPr>
                      <w:strike/>
                      <w:color w:val="C00000"/>
                    </w:rPr>
                  </w:pPr>
                  <w:r>
                    <w:rPr>
                      <w:strike/>
                      <w:color w:val="C00000"/>
                    </w:rPr>
                    <w:t>1</w:t>
                  </w:r>
                </w:p>
              </w:tc>
              <w:tc>
                <w:tcPr>
                  <w:tcW w:w="1543" w:type="dxa"/>
                  <w:vAlign w:val="center"/>
                </w:tcPr>
                <w:p w14:paraId="14BE7BD9" w14:textId="77777777" w:rsidR="00663BBA" w:rsidRDefault="0058480E">
                  <w:pPr>
                    <w:pStyle w:val="TAC"/>
                    <w:keepNext w:val="0"/>
                    <w:keepLines w:val="0"/>
                    <w:rPr>
                      <w:strike/>
                      <w:color w:val="C00000"/>
                    </w:rPr>
                  </w:pPr>
                  <w:r>
                    <w:rPr>
                      <w:strike/>
                      <w:color w:val="C00000"/>
                    </w:rPr>
                    <w:t>96</w:t>
                  </w:r>
                </w:p>
              </w:tc>
              <w:tc>
                <w:tcPr>
                  <w:tcW w:w="1826" w:type="dxa"/>
                  <w:vAlign w:val="center"/>
                </w:tcPr>
                <w:p w14:paraId="6AA20055" w14:textId="77777777" w:rsidR="00663BBA" w:rsidRDefault="0058480E">
                  <w:pPr>
                    <w:pStyle w:val="TAC"/>
                    <w:keepNext w:val="0"/>
                    <w:keepLines w:val="0"/>
                    <w:rPr>
                      <w:strike/>
                      <w:color w:val="C00000"/>
                    </w:rPr>
                  </w:pPr>
                  <w:r>
                    <w:rPr>
                      <w:strike/>
                      <w:color w:val="C00000"/>
                    </w:rPr>
                    <w:t>2</w:t>
                  </w:r>
                </w:p>
              </w:tc>
              <w:tc>
                <w:tcPr>
                  <w:tcW w:w="1451" w:type="dxa"/>
                  <w:vAlign w:val="center"/>
                </w:tcPr>
                <w:p w14:paraId="63F3A82D" w14:textId="77777777" w:rsidR="00663BBA" w:rsidRDefault="00663BBA">
                  <w:pPr>
                    <w:pStyle w:val="TAC"/>
                    <w:keepNext w:val="0"/>
                    <w:keepLines w:val="0"/>
                    <w:rPr>
                      <w:strike/>
                      <w:color w:val="C00000"/>
                    </w:rPr>
                  </w:pPr>
                </w:p>
              </w:tc>
            </w:tr>
            <w:tr w:rsidR="00663BBA" w14:paraId="5DB2B595" w14:textId="77777777">
              <w:trPr>
                <w:cantSplit/>
              </w:trPr>
              <w:tc>
                <w:tcPr>
                  <w:tcW w:w="792" w:type="dxa"/>
                  <w:tcBorders>
                    <w:right w:val="double" w:sz="4" w:space="0" w:color="auto"/>
                  </w:tcBorders>
                  <w:shd w:val="clear" w:color="auto" w:fill="auto"/>
                  <w:vAlign w:val="center"/>
                </w:tcPr>
                <w:p w14:paraId="0FBA1BD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1CBEC70" w14:textId="77777777" w:rsidR="00663BBA" w:rsidRDefault="0058480E">
                  <w:pPr>
                    <w:pStyle w:val="TAC"/>
                    <w:keepNext w:val="0"/>
                    <w:keepLines w:val="0"/>
                    <w:rPr>
                      <w:strike/>
                      <w:color w:val="C00000"/>
                    </w:rPr>
                  </w:pPr>
                  <w:r>
                    <w:rPr>
                      <w:strike/>
                      <w:color w:val="C00000"/>
                    </w:rPr>
                    <w:t>3</w:t>
                  </w:r>
                </w:p>
              </w:tc>
              <w:tc>
                <w:tcPr>
                  <w:tcW w:w="1543" w:type="dxa"/>
                  <w:vAlign w:val="center"/>
                </w:tcPr>
                <w:p w14:paraId="373A67E5" w14:textId="77777777" w:rsidR="00663BBA" w:rsidRDefault="0058480E">
                  <w:pPr>
                    <w:pStyle w:val="TAC"/>
                    <w:keepNext w:val="0"/>
                    <w:keepLines w:val="0"/>
                    <w:rPr>
                      <w:strike/>
                      <w:color w:val="C00000"/>
                    </w:rPr>
                  </w:pPr>
                  <w:r>
                    <w:rPr>
                      <w:strike/>
                      <w:color w:val="C00000"/>
                    </w:rPr>
                    <w:t>24</w:t>
                  </w:r>
                </w:p>
              </w:tc>
              <w:tc>
                <w:tcPr>
                  <w:tcW w:w="1826" w:type="dxa"/>
                  <w:vAlign w:val="center"/>
                </w:tcPr>
                <w:p w14:paraId="56B0828C" w14:textId="77777777" w:rsidR="00663BBA" w:rsidRDefault="0058480E">
                  <w:pPr>
                    <w:pStyle w:val="TAC"/>
                    <w:keepNext w:val="0"/>
                    <w:keepLines w:val="0"/>
                    <w:rPr>
                      <w:strike/>
                      <w:color w:val="C00000"/>
                    </w:rPr>
                  </w:pPr>
                  <w:r>
                    <w:rPr>
                      <w:strike/>
                      <w:color w:val="C00000"/>
                    </w:rPr>
                    <w:t>2</w:t>
                  </w:r>
                </w:p>
              </w:tc>
              <w:tc>
                <w:tcPr>
                  <w:tcW w:w="1451" w:type="dxa"/>
                  <w:vAlign w:val="center"/>
                </w:tcPr>
                <w:p w14:paraId="4C8D2434" w14:textId="77777777" w:rsidR="00663BBA" w:rsidRDefault="00663BBA">
                  <w:pPr>
                    <w:pStyle w:val="TAC"/>
                    <w:keepNext w:val="0"/>
                    <w:keepLines w:val="0"/>
                    <w:rPr>
                      <w:strike/>
                      <w:color w:val="C00000"/>
                    </w:rPr>
                  </w:pPr>
                </w:p>
              </w:tc>
            </w:tr>
            <w:tr w:rsidR="00663BBA" w14:paraId="541E7C05" w14:textId="77777777">
              <w:trPr>
                <w:cantSplit/>
              </w:trPr>
              <w:tc>
                <w:tcPr>
                  <w:tcW w:w="792" w:type="dxa"/>
                  <w:tcBorders>
                    <w:right w:val="double" w:sz="4" w:space="0" w:color="auto"/>
                  </w:tcBorders>
                  <w:shd w:val="clear" w:color="auto" w:fill="auto"/>
                  <w:vAlign w:val="center"/>
                </w:tcPr>
                <w:p w14:paraId="2BECF50A"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C81474A" w14:textId="77777777" w:rsidR="00663BBA" w:rsidRDefault="0058480E">
                  <w:pPr>
                    <w:pStyle w:val="TAC"/>
                    <w:keepNext w:val="0"/>
                    <w:keepLines w:val="0"/>
                    <w:rPr>
                      <w:strike/>
                      <w:color w:val="C00000"/>
                    </w:rPr>
                  </w:pPr>
                  <w:r>
                    <w:rPr>
                      <w:strike/>
                      <w:color w:val="C00000"/>
                    </w:rPr>
                    <w:t>3</w:t>
                  </w:r>
                </w:p>
              </w:tc>
              <w:tc>
                <w:tcPr>
                  <w:tcW w:w="1543" w:type="dxa"/>
                  <w:vAlign w:val="center"/>
                </w:tcPr>
                <w:p w14:paraId="4698C6BC" w14:textId="77777777" w:rsidR="00663BBA" w:rsidRDefault="0058480E">
                  <w:pPr>
                    <w:pStyle w:val="TAC"/>
                    <w:keepNext w:val="0"/>
                    <w:keepLines w:val="0"/>
                    <w:rPr>
                      <w:strike/>
                      <w:color w:val="C00000"/>
                    </w:rPr>
                  </w:pPr>
                  <w:r>
                    <w:rPr>
                      <w:strike/>
                      <w:color w:val="C00000"/>
                    </w:rPr>
                    <w:t>48</w:t>
                  </w:r>
                </w:p>
              </w:tc>
              <w:tc>
                <w:tcPr>
                  <w:tcW w:w="1826" w:type="dxa"/>
                  <w:vAlign w:val="center"/>
                </w:tcPr>
                <w:p w14:paraId="6E0D06DE" w14:textId="77777777" w:rsidR="00663BBA" w:rsidRDefault="0058480E">
                  <w:pPr>
                    <w:pStyle w:val="TAC"/>
                    <w:keepNext w:val="0"/>
                    <w:keepLines w:val="0"/>
                    <w:rPr>
                      <w:strike/>
                      <w:color w:val="C00000"/>
                    </w:rPr>
                  </w:pPr>
                  <w:r>
                    <w:rPr>
                      <w:strike/>
                      <w:color w:val="C00000"/>
                    </w:rPr>
                    <w:t>2</w:t>
                  </w:r>
                </w:p>
              </w:tc>
              <w:tc>
                <w:tcPr>
                  <w:tcW w:w="1451" w:type="dxa"/>
                  <w:vAlign w:val="center"/>
                </w:tcPr>
                <w:p w14:paraId="04CD540F" w14:textId="77777777" w:rsidR="00663BBA" w:rsidRDefault="00663BBA">
                  <w:pPr>
                    <w:pStyle w:val="TAC"/>
                    <w:keepNext w:val="0"/>
                    <w:keepLines w:val="0"/>
                    <w:rPr>
                      <w:strike/>
                      <w:color w:val="C00000"/>
                    </w:rPr>
                  </w:pPr>
                </w:p>
              </w:tc>
            </w:tr>
            <w:tr w:rsidR="00663BBA" w14:paraId="7A113FE4" w14:textId="77777777">
              <w:trPr>
                <w:cantSplit/>
              </w:trPr>
              <w:tc>
                <w:tcPr>
                  <w:tcW w:w="792" w:type="dxa"/>
                  <w:tcBorders>
                    <w:right w:val="double" w:sz="4" w:space="0" w:color="auto"/>
                  </w:tcBorders>
                  <w:shd w:val="clear" w:color="auto" w:fill="auto"/>
                  <w:vAlign w:val="center"/>
                </w:tcPr>
                <w:p w14:paraId="3088AAFA"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06140686" w14:textId="77777777" w:rsidR="00663BBA" w:rsidRDefault="00663BBA">
                  <w:pPr>
                    <w:pStyle w:val="TAC"/>
                    <w:keepNext w:val="0"/>
                    <w:keepLines w:val="0"/>
                    <w:rPr>
                      <w:strike/>
                      <w:color w:val="C00000"/>
                    </w:rPr>
                  </w:pPr>
                </w:p>
              </w:tc>
              <w:tc>
                <w:tcPr>
                  <w:tcW w:w="1543" w:type="dxa"/>
                  <w:vAlign w:val="center"/>
                </w:tcPr>
                <w:p w14:paraId="494B0404" w14:textId="77777777" w:rsidR="00663BBA" w:rsidRDefault="00663BBA">
                  <w:pPr>
                    <w:pStyle w:val="TAC"/>
                    <w:keepNext w:val="0"/>
                    <w:keepLines w:val="0"/>
                    <w:rPr>
                      <w:strike/>
                      <w:color w:val="C00000"/>
                    </w:rPr>
                  </w:pPr>
                </w:p>
              </w:tc>
              <w:tc>
                <w:tcPr>
                  <w:tcW w:w="1826" w:type="dxa"/>
                  <w:vAlign w:val="center"/>
                </w:tcPr>
                <w:p w14:paraId="5DE5F647" w14:textId="77777777" w:rsidR="00663BBA" w:rsidRDefault="00663BBA">
                  <w:pPr>
                    <w:pStyle w:val="TAC"/>
                    <w:keepNext w:val="0"/>
                    <w:keepLines w:val="0"/>
                    <w:rPr>
                      <w:strike/>
                      <w:color w:val="C00000"/>
                    </w:rPr>
                  </w:pPr>
                </w:p>
              </w:tc>
              <w:tc>
                <w:tcPr>
                  <w:tcW w:w="1451" w:type="dxa"/>
                  <w:vAlign w:val="center"/>
                </w:tcPr>
                <w:p w14:paraId="5A25E00D" w14:textId="77777777" w:rsidR="00663BBA" w:rsidRDefault="00663BBA">
                  <w:pPr>
                    <w:pStyle w:val="TAC"/>
                    <w:keepNext w:val="0"/>
                    <w:keepLines w:val="0"/>
                    <w:rPr>
                      <w:strike/>
                      <w:color w:val="C00000"/>
                    </w:rPr>
                  </w:pPr>
                </w:p>
              </w:tc>
            </w:tr>
            <w:tr w:rsidR="00663BBA" w14:paraId="3BE00698" w14:textId="77777777">
              <w:trPr>
                <w:cantSplit/>
              </w:trPr>
              <w:tc>
                <w:tcPr>
                  <w:tcW w:w="792" w:type="dxa"/>
                  <w:tcBorders>
                    <w:right w:val="double" w:sz="4" w:space="0" w:color="auto"/>
                  </w:tcBorders>
                  <w:shd w:val="clear" w:color="auto" w:fill="auto"/>
                  <w:vAlign w:val="center"/>
                </w:tcPr>
                <w:p w14:paraId="02CD0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D9D91BB" w14:textId="77777777" w:rsidR="00663BBA" w:rsidRDefault="00663BBA">
                  <w:pPr>
                    <w:pStyle w:val="TAC"/>
                    <w:keepNext w:val="0"/>
                    <w:keepLines w:val="0"/>
                    <w:rPr>
                      <w:strike/>
                      <w:color w:val="C00000"/>
                    </w:rPr>
                  </w:pPr>
                </w:p>
              </w:tc>
              <w:tc>
                <w:tcPr>
                  <w:tcW w:w="1543" w:type="dxa"/>
                  <w:vAlign w:val="center"/>
                </w:tcPr>
                <w:p w14:paraId="70EC6EBA" w14:textId="77777777" w:rsidR="00663BBA" w:rsidRDefault="00663BBA">
                  <w:pPr>
                    <w:pStyle w:val="TAC"/>
                    <w:keepNext w:val="0"/>
                    <w:keepLines w:val="0"/>
                    <w:rPr>
                      <w:strike/>
                      <w:color w:val="C00000"/>
                    </w:rPr>
                  </w:pPr>
                </w:p>
              </w:tc>
              <w:tc>
                <w:tcPr>
                  <w:tcW w:w="1826" w:type="dxa"/>
                  <w:vAlign w:val="center"/>
                </w:tcPr>
                <w:p w14:paraId="3960C477" w14:textId="77777777" w:rsidR="00663BBA" w:rsidRDefault="00663BBA">
                  <w:pPr>
                    <w:pStyle w:val="TAC"/>
                    <w:keepNext w:val="0"/>
                    <w:keepLines w:val="0"/>
                    <w:rPr>
                      <w:strike/>
                      <w:color w:val="C00000"/>
                    </w:rPr>
                  </w:pPr>
                </w:p>
              </w:tc>
              <w:tc>
                <w:tcPr>
                  <w:tcW w:w="1451" w:type="dxa"/>
                  <w:vAlign w:val="center"/>
                </w:tcPr>
                <w:p w14:paraId="505DDC7A" w14:textId="77777777" w:rsidR="00663BBA" w:rsidRDefault="00663BBA">
                  <w:pPr>
                    <w:pStyle w:val="TAC"/>
                    <w:keepNext w:val="0"/>
                    <w:keepLines w:val="0"/>
                    <w:rPr>
                      <w:strike/>
                      <w:color w:val="C00000"/>
                    </w:rPr>
                  </w:pPr>
                </w:p>
              </w:tc>
            </w:tr>
            <w:tr w:rsidR="00663BBA" w14:paraId="0852EAA7" w14:textId="77777777">
              <w:trPr>
                <w:cantSplit/>
              </w:trPr>
              <w:tc>
                <w:tcPr>
                  <w:tcW w:w="792" w:type="dxa"/>
                  <w:tcBorders>
                    <w:right w:val="double" w:sz="4" w:space="0" w:color="auto"/>
                  </w:tcBorders>
                  <w:shd w:val="clear" w:color="auto" w:fill="auto"/>
                  <w:vAlign w:val="center"/>
                </w:tcPr>
                <w:p w14:paraId="1C69B9A1"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1F03291C" w14:textId="77777777" w:rsidR="00663BBA" w:rsidRDefault="00663BBA">
                  <w:pPr>
                    <w:pStyle w:val="TAC"/>
                    <w:keepNext w:val="0"/>
                    <w:keepLines w:val="0"/>
                    <w:rPr>
                      <w:strike/>
                      <w:color w:val="C00000"/>
                      <w:kern w:val="24"/>
                      <w:szCs w:val="18"/>
                    </w:rPr>
                  </w:pPr>
                </w:p>
              </w:tc>
              <w:tc>
                <w:tcPr>
                  <w:tcW w:w="1543" w:type="dxa"/>
                  <w:vAlign w:val="center"/>
                </w:tcPr>
                <w:p w14:paraId="574CE5EC" w14:textId="77777777" w:rsidR="00663BBA" w:rsidRDefault="00663BBA">
                  <w:pPr>
                    <w:pStyle w:val="TAC"/>
                    <w:keepNext w:val="0"/>
                    <w:keepLines w:val="0"/>
                    <w:rPr>
                      <w:strike/>
                      <w:color w:val="C00000"/>
                      <w:kern w:val="24"/>
                      <w:szCs w:val="18"/>
                    </w:rPr>
                  </w:pPr>
                </w:p>
              </w:tc>
              <w:tc>
                <w:tcPr>
                  <w:tcW w:w="1826" w:type="dxa"/>
                  <w:vAlign w:val="center"/>
                </w:tcPr>
                <w:p w14:paraId="3C1D64E7" w14:textId="77777777" w:rsidR="00663BBA" w:rsidRDefault="00663BBA">
                  <w:pPr>
                    <w:pStyle w:val="TAC"/>
                    <w:keepNext w:val="0"/>
                    <w:keepLines w:val="0"/>
                    <w:rPr>
                      <w:strike/>
                      <w:color w:val="C00000"/>
                      <w:kern w:val="24"/>
                      <w:szCs w:val="18"/>
                    </w:rPr>
                  </w:pPr>
                </w:p>
              </w:tc>
              <w:tc>
                <w:tcPr>
                  <w:tcW w:w="1451" w:type="dxa"/>
                  <w:vAlign w:val="center"/>
                </w:tcPr>
                <w:p w14:paraId="4EB4C769" w14:textId="77777777" w:rsidR="00663BBA" w:rsidRDefault="00663BBA">
                  <w:pPr>
                    <w:pStyle w:val="TAC"/>
                    <w:keepNext w:val="0"/>
                    <w:keepLines w:val="0"/>
                    <w:rPr>
                      <w:strike/>
                      <w:color w:val="C00000"/>
                    </w:rPr>
                  </w:pPr>
                </w:p>
              </w:tc>
            </w:tr>
            <w:tr w:rsidR="00663BBA" w14:paraId="11B13530" w14:textId="77777777">
              <w:trPr>
                <w:cantSplit/>
              </w:trPr>
              <w:tc>
                <w:tcPr>
                  <w:tcW w:w="792" w:type="dxa"/>
                  <w:tcBorders>
                    <w:right w:val="double" w:sz="4" w:space="0" w:color="auto"/>
                  </w:tcBorders>
                  <w:shd w:val="clear" w:color="auto" w:fill="auto"/>
                  <w:vAlign w:val="center"/>
                </w:tcPr>
                <w:p w14:paraId="7000C488"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8809AA0" w14:textId="77777777" w:rsidR="00663BBA" w:rsidRDefault="00663BBA">
                  <w:pPr>
                    <w:pStyle w:val="TAC"/>
                    <w:keepNext w:val="0"/>
                    <w:keepLines w:val="0"/>
                    <w:rPr>
                      <w:strike/>
                      <w:color w:val="C00000"/>
                      <w:kern w:val="24"/>
                      <w:szCs w:val="18"/>
                    </w:rPr>
                  </w:pPr>
                </w:p>
              </w:tc>
              <w:tc>
                <w:tcPr>
                  <w:tcW w:w="1543" w:type="dxa"/>
                  <w:vAlign w:val="center"/>
                </w:tcPr>
                <w:p w14:paraId="28B8EAD5" w14:textId="77777777" w:rsidR="00663BBA" w:rsidRDefault="00663BBA">
                  <w:pPr>
                    <w:pStyle w:val="TAC"/>
                    <w:keepNext w:val="0"/>
                    <w:keepLines w:val="0"/>
                    <w:rPr>
                      <w:strike/>
                      <w:color w:val="C00000"/>
                      <w:kern w:val="24"/>
                      <w:szCs w:val="18"/>
                    </w:rPr>
                  </w:pPr>
                </w:p>
              </w:tc>
              <w:tc>
                <w:tcPr>
                  <w:tcW w:w="1826" w:type="dxa"/>
                  <w:vAlign w:val="center"/>
                </w:tcPr>
                <w:p w14:paraId="5915A6C6" w14:textId="77777777" w:rsidR="00663BBA" w:rsidRDefault="00663BBA">
                  <w:pPr>
                    <w:pStyle w:val="TAC"/>
                    <w:keepNext w:val="0"/>
                    <w:keepLines w:val="0"/>
                    <w:rPr>
                      <w:strike/>
                      <w:color w:val="C00000"/>
                      <w:kern w:val="24"/>
                      <w:szCs w:val="18"/>
                    </w:rPr>
                  </w:pPr>
                </w:p>
              </w:tc>
              <w:tc>
                <w:tcPr>
                  <w:tcW w:w="1451" w:type="dxa"/>
                  <w:vAlign w:val="center"/>
                </w:tcPr>
                <w:p w14:paraId="2EABD904" w14:textId="77777777" w:rsidR="00663BBA" w:rsidRDefault="00663BBA">
                  <w:pPr>
                    <w:pStyle w:val="TAC"/>
                    <w:keepNext w:val="0"/>
                    <w:keepLines w:val="0"/>
                    <w:rPr>
                      <w:strike/>
                      <w:color w:val="C00000"/>
                    </w:rPr>
                  </w:pPr>
                </w:p>
              </w:tc>
            </w:tr>
            <w:tr w:rsidR="00663BBA" w14:paraId="2A2BA030" w14:textId="77777777">
              <w:trPr>
                <w:cantSplit/>
              </w:trPr>
              <w:tc>
                <w:tcPr>
                  <w:tcW w:w="792" w:type="dxa"/>
                  <w:tcBorders>
                    <w:right w:val="double" w:sz="4" w:space="0" w:color="auto"/>
                  </w:tcBorders>
                  <w:shd w:val="clear" w:color="auto" w:fill="auto"/>
                  <w:vAlign w:val="center"/>
                </w:tcPr>
                <w:p w14:paraId="565237E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B3734A5" w14:textId="77777777" w:rsidR="00663BBA" w:rsidRDefault="00663BBA">
                  <w:pPr>
                    <w:pStyle w:val="TAC"/>
                    <w:keepNext w:val="0"/>
                    <w:keepLines w:val="0"/>
                    <w:rPr>
                      <w:strike/>
                      <w:color w:val="C00000"/>
                      <w:kern w:val="24"/>
                      <w:szCs w:val="18"/>
                    </w:rPr>
                  </w:pPr>
                </w:p>
              </w:tc>
              <w:tc>
                <w:tcPr>
                  <w:tcW w:w="1543" w:type="dxa"/>
                  <w:vAlign w:val="center"/>
                </w:tcPr>
                <w:p w14:paraId="7FEB595B" w14:textId="77777777" w:rsidR="00663BBA" w:rsidRDefault="00663BBA">
                  <w:pPr>
                    <w:pStyle w:val="TAC"/>
                    <w:keepNext w:val="0"/>
                    <w:keepLines w:val="0"/>
                    <w:rPr>
                      <w:strike/>
                      <w:color w:val="C00000"/>
                      <w:kern w:val="24"/>
                      <w:szCs w:val="18"/>
                    </w:rPr>
                  </w:pPr>
                </w:p>
              </w:tc>
              <w:tc>
                <w:tcPr>
                  <w:tcW w:w="1826" w:type="dxa"/>
                  <w:vAlign w:val="center"/>
                </w:tcPr>
                <w:p w14:paraId="02CFF9D7" w14:textId="77777777" w:rsidR="00663BBA" w:rsidRDefault="00663BBA">
                  <w:pPr>
                    <w:pStyle w:val="TAC"/>
                    <w:keepNext w:val="0"/>
                    <w:keepLines w:val="0"/>
                    <w:rPr>
                      <w:strike/>
                      <w:color w:val="C00000"/>
                      <w:kern w:val="24"/>
                      <w:szCs w:val="18"/>
                    </w:rPr>
                  </w:pPr>
                </w:p>
              </w:tc>
              <w:tc>
                <w:tcPr>
                  <w:tcW w:w="1451" w:type="dxa"/>
                  <w:vAlign w:val="center"/>
                </w:tcPr>
                <w:p w14:paraId="7FB0514B" w14:textId="77777777" w:rsidR="00663BBA" w:rsidRDefault="00663BBA">
                  <w:pPr>
                    <w:pStyle w:val="TAC"/>
                    <w:keepNext w:val="0"/>
                    <w:keepLines w:val="0"/>
                    <w:rPr>
                      <w:strike/>
                      <w:color w:val="C00000"/>
                    </w:rPr>
                  </w:pPr>
                </w:p>
              </w:tc>
            </w:tr>
            <w:tr w:rsidR="00663BBA" w14:paraId="3340C780" w14:textId="77777777">
              <w:trPr>
                <w:cantSplit/>
              </w:trPr>
              <w:tc>
                <w:tcPr>
                  <w:tcW w:w="792" w:type="dxa"/>
                  <w:tcBorders>
                    <w:right w:val="double" w:sz="4" w:space="0" w:color="auto"/>
                  </w:tcBorders>
                  <w:shd w:val="clear" w:color="auto" w:fill="auto"/>
                  <w:vAlign w:val="center"/>
                </w:tcPr>
                <w:p w14:paraId="66AD183E"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987F551" w14:textId="77777777" w:rsidR="00663BBA" w:rsidRDefault="00663BBA">
                  <w:pPr>
                    <w:pStyle w:val="TAC"/>
                    <w:keepNext w:val="0"/>
                    <w:keepLines w:val="0"/>
                    <w:rPr>
                      <w:strike/>
                      <w:color w:val="C00000"/>
                      <w:kern w:val="24"/>
                      <w:szCs w:val="18"/>
                    </w:rPr>
                  </w:pPr>
                </w:p>
              </w:tc>
              <w:tc>
                <w:tcPr>
                  <w:tcW w:w="1543" w:type="dxa"/>
                  <w:vAlign w:val="center"/>
                </w:tcPr>
                <w:p w14:paraId="0FDAE265" w14:textId="77777777" w:rsidR="00663BBA" w:rsidRDefault="00663BBA">
                  <w:pPr>
                    <w:pStyle w:val="TAC"/>
                    <w:keepNext w:val="0"/>
                    <w:keepLines w:val="0"/>
                    <w:rPr>
                      <w:strike/>
                      <w:color w:val="C00000"/>
                      <w:kern w:val="24"/>
                      <w:szCs w:val="18"/>
                    </w:rPr>
                  </w:pPr>
                </w:p>
              </w:tc>
              <w:tc>
                <w:tcPr>
                  <w:tcW w:w="1826" w:type="dxa"/>
                  <w:vAlign w:val="center"/>
                </w:tcPr>
                <w:p w14:paraId="5B2BF87C" w14:textId="77777777" w:rsidR="00663BBA" w:rsidRDefault="00663BBA">
                  <w:pPr>
                    <w:pStyle w:val="TAC"/>
                    <w:keepNext w:val="0"/>
                    <w:keepLines w:val="0"/>
                    <w:rPr>
                      <w:strike/>
                      <w:color w:val="C00000"/>
                      <w:kern w:val="24"/>
                      <w:szCs w:val="18"/>
                    </w:rPr>
                  </w:pPr>
                </w:p>
              </w:tc>
              <w:tc>
                <w:tcPr>
                  <w:tcW w:w="1451" w:type="dxa"/>
                  <w:vAlign w:val="center"/>
                </w:tcPr>
                <w:p w14:paraId="40E884F0" w14:textId="77777777" w:rsidR="00663BBA" w:rsidRDefault="00663BBA">
                  <w:pPr>
                    <w:pStyle w:val="TAC"/>
                    <w:keepNext w:val="0"/>
                    <w:keepLines w:val="0"/>
                    <w:rPr>
                      <w:strike/>
                      <w:color w:val="C00000"/>
                    </w:rPr>
                  </w:pPr>
                </w:p>
              </w:tc>
            </w:tr>
            <w:tr w:rsidR="00663BBA" w14:paraId="1B8BBB07" w14:textId="77777777">
              <w:trPr>
                <w:cantSplit/>
              </w:trPr>
              <w:tc>
                <w:tcPr>
                  <w:tcW w:w="792" w:type="dxa"/>
                  <w:tcBorders>
                    <w:right w:val="double" w:sz="4" w:space="0" w:color="auto"/>
                  </w:tcBorders>
                  <w:shd w:val="clear" w:color="auto" w:fill="auto"/>
                  <w:vAlign w:val="center"/>
                </w:tcPr>
                <w:p w14:paraId="57324AF2"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F7210C3" w14:textId="77777777" w:rsidR="00663BBA" w:rsidRDefault="00663BBA">
                  <w:pPr>
                    <w:pStyle w:val="TAC"/>
                    <w:keepNext w:val="0"/>
                    <w:keepLines w:val="0"/>
                    <w:rPr>
                      <w:strike/>
                      <w:color w:val="C00000"/>
                      <w:kern w:val="24"/>
                      <w:szCs w:val="18"/>
                    </w:rPr>
                  </w:pPr>
                </w:p>
              </w:tc>
              <w:tc>
                <w:tcPr>
                  <w:tcW w:w="1543" w:type="dxa"/>
                  <w:vAlign w:val="center"/>
                </w:tcPr>
                <w:p w14:paraId="15F9E36E" w14:textId="77777777" w:rsidR="00663BBA" w:rsidRDefault="00663BBA">
                  <w:pPr>
                    <w:pStyle w:val="TAC"/>
                    <w:keepNext w:val="0"/>
                    <w:keepLines w:val="0"/>
                    <w:rPr>
                      <w:strike/>
                      <w:color w:val="C00000"/>
                      <w:kern w:val="24"/>
                      <w:szCs w:val="18"/>
                    </w:rPr>
                  </w:pPr>
                </w:p>
              </w:tc>
              <w:tc>
                <w:tcPr>
                  <w:tcW w:w="1826" w:type="dxa"/>
                  <w:vAlign w:val="center"/>
                </w:tcPr>
                <w:p w14:paraId="2E96BD97" w14:textId="77777777" w:rsidR="00663BBA" w:rsidRDefault="00663BBA">
                  <w:pPr>
                    <w:pStyle w:val="TAC"/>
                    <w:keepNext w:val="0"/>
                    <w:keepLines w:val="0"/>
                    <w:rPr>
                      <w:strike/>
                      <w:color w:val="C00000"/>
                      <w:kern w:val="24"/>
                      <w:szCs w:val="18"/>
                    </w:rPr>
                  </w:pPr>
                </w:p>
              </w:tc>
              <w:tc>
                <w:tcPr>
                  <w:tcW w:w="1451" w:type="dxa"/>
                  <w:vAlign w:val="center"/>
                </w:tcPr>
                <w:p w14:paraId="67F42065" w14:textId="77777777" w:rsidR="00663BBA" w:rsidRDefault="00663BBA">
                  <w:pPr>
                    <w:pStyle w:val="TAC"/>
                    <w:keepNext w:val="0"/>
                    <w:keepLines w:val="0"/>
                    <w:rPr>
                      <w:strike/>
                      <w:color w:val="C00000"/>
                    </w:rPr>
                  </w:pPr>
                </w:p>
              </w:tc>
            </w:tr>
            <w:tr w:rsidR="00663BBA" w14:paraId="2C495064" w14:textId="77777777">
              <w:trPr>
                <w:cantSplit/>
              </w:trPr>
              <w:tc>
                <w:tcPr>
                  <w:tcW w:w="792" w:type="dxa"/>
                  <w:tcBorders>
                    <w:right w:val="double" w:sz="4" w:space="0" w:color="auto"/>
                  </w:tcBorders>
                  <w:shd w:val="clear" w:color="auto" w:fill="auto"/>
                  <w:vAlign w:val="center"/>
                </w:tcPr>
                <w:p w14:paraId="5A92CA71"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4C6D3528" w14:textId="77777777" w:rsidR="00663BBA" w:rsidRDefault="00663BBA">
                  <w:pPr>
                    <w:pStyle w:val="TAC"/>
                    <w:keepNext w:val="0"/>
                    <w:keepLines w:val="0"/>
                    <w:rPr>
                      <w:strike/>
                      <w:color w:val="C00000"/>
                      <w:kern w:val="24"/>
                      <w:szCs w:val="18"/>
                    </w:rPr>
                  </w:pPr>
                </w:p>
              </w:tc>
              <w:tc>
                <w:tcPr>
                  <w:tcW w:w="1543" w:type="dxa"/>
                  <w:vAlign w:val="center"/>
                </w:tcPr>
                <w:p w14:paraId="149D0CC9" w14:textId="77777777" w:rsidR="00663BBA" w:rsidRDefault="00663BBA">
                  <w:pPr>
                    <w:pStyle w:val="TAC"/>
                    <w:keepNext w:val="0"/>
                    <w:keepLines w:val="0"/>
                    <w:rPr>
                      <w:strike/>
                      <w:color w:val="C00000"/>
                      <w:kern w:val="24"/>
                      <w:szCs w:val="18"/>
                    </w:rPr>
                  </w:pPr>
                </w:p>
              </w:tc>
              <w:tc>
                <w:tcPr>
                  <w:tcW w:w="1826" w:type="dxa"/>
                  <w:vAlign w:val="center"/>
                </w:tcPr>
                <w:p w14:paraId="680038E8" w14:textId="77777777" w:rsidR="00663BBA" w:rsidRDefault="00663BBA">
                  <w:pPr>
                    <w:pStyle w:val="TAC"/>
                    <w:keepNext w:val="0"/>
                    <w:keepLines w:val="0"/>
                    <w:rPr>
                      <w:strike/>
                      <w:color w:val="C00000"/>
                      <w:kern w:val="24"/>
                      <w:szCs w:val="18"/>
                    </w:rPr>
                  </w:pPr>
                </w:p>
              </w:tc>
              <w:tc>
                <w:tcPr>
                  <w:tcW w:w="1451" w:type="dxa"/>
                  <w:vAlign w:val="center"/>
                </w:tcPr>
                <w:p w14:paraId="6B941DD4" w14:textId="77777777" w:rsidR="00663BBA" w:rsidRDefault="00663BBA">
                  <w:pPr>
                    <w:pStyle w:val="TAC"/>
                    <w:keepNext w:val="0"/>
                    <w:keepLines w:val="0"/>
                    <w:rPr>
                      <w:strike/>
                      <w:color w:val="C00000"/>
                    </w:rPr>
                  </w:pPr>
                </w:p>
              </w:tc>
            </w:tr>
            <w:tr w:rsidR="00663BBA" w14:paraId="42FAF032" w14:textId="77777777">
              <w:trPr>
                <w:cantSplit/>
              </w:trPr>
              <w:tc>
                <w:tcPr>
                  <w:tcW w:w="792" w:type="dxa"/>
                  <w:tcBorders>
                    <w:right w:val="double" w:sz="4" w:space="0" w:color="auto"/>
                  </w:tcBorders>
                  <w:shd w:val="clear" w:color="auto" w:fill="auto"/>
                  <w:vAlign w:val="center"/>
                </w:tcPr>
                <w:p w14:paraId="139DE84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2BE44DAC" w14:textId="77777777" w:rsidR="00663BBA" w:rsidRDefault="00663BBA">
                  <w:pPr>
                    <w:pStyle w:val="TAC"/>
                    <w:keepNext w:val="0"/>
                    <w:keepLines w:val="0"/>
                    <w:rPr>
                      <w:strike/>
                      <w:color w:val="C00000"/>
                      <w:kern w:val="24"/>
                      <w:szCs w:val="18"/>
                    </w:rPr>
                  </w:pPr>
                </w:p>
              </w:tc>
              <w:tc>
                <w:tcPr>
                  <w:tcW w:w="1543" w:type="dxa"/>
                  <w:vAlign w:val="center"/>
                </w:tcPr>
                <w:p w14:paraId="70849892" w14:textId="77777777" w:rsidR="00663BBA" w:rsidRDefault="00663BBA">
                  <w:pPr>
                    <w:pStyle w:val="TAC"/>
                    <w:keepNext w:val="0"/>
                    <w:keepLines w:val="0"/>
                    <w:rPr>
                      <w:strike/>
                      <w:color w:val="C00000"/>
                      <w:kern w:val="24"/>
                      <w:szCs w:val="18"/>
                    </w:rPr>
                  </w:pPr>
                </w:p>
              </w:tc>
              <w:tc>
                <w:tcPr>
                  <w:tcW w:w="1826" w:type="dxa"/>
                  <w:vAlign w:val="center"/>
                </w:tcPr>
                <w:p w14:paraId="29DE181E" w14:textId="77777777" w:rsidR="00663BBA" w:rsidRDefault="00663BBA">
                  <w:pPr>
                    <w:pStyle w:val="TAC"/>
                    <w:keepNext w:val="0"/>
                    <w:keepLines w:val="0"/>
                    <w:rPr>
                      <w:strike/>
                      <w:color w:val="C00000"/>
                      <w:kern w:val="24"/>
                      <w:szCs w:val="18"/>
                    </w:rPr>
                  </w:pPr>
                </w:p>
              </w:tc>
              <w:tc>
                <w:tcPr>
                  <w:tcW w:w="1451" w:type="dxa"/>
                  <w:vAlign w:val="center"/>
                </w:tcPr>
                <w:p w14:paraId="48501323" w14:textId="77777777" w:rsidR="00663BBA" w:rsidRDefault="00663BBA">
                  <w:pPr>
                    <w:pStyle w:val="TAC"/>
                    <w:keepNext w:val="0"/>
                    <w:keepLines w:val="0"/>
                    <w:rPr>
                      <w:strike/>
                      <w:color w:val="C00000"/>
                    </w:rPr>
                  </w:pPr>
                </w:p>
              </w:tc>
            </w:tr>
            <w:tr w:rsidR="00663BBA" w14:paraId="03217D74" w14:textId="77777777">
              <w:trPr>
                <w:cantSplit/>
              </w:trPr>
              <w:tc>
                <w:tcPr>
                  <w:tcW w:w="792" w:type="dxa"/>
                  <w:tcBorders>
                    <w:right w:val="double" w:sz="4" w:space="0" w:color="auto"/>
                  </w:tcBorders>
                  <w:shd w:val="clear" w:color="auto" w:fill="auto"/>
                  <w:vAlign w:val="center"/>
                </w:tcPr>
                <w:p w14:paraId="2FDD76C5"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E223DC7" w14:textId="77777777" w:rsidR="00663BBA" w:rsidRDefault="00663BBA">
                  <w:pPr>
                    <w:pStyle w:val="TAC"/>
                    <w:keepNext w:val="0"/>
                    <w:keepLines w:val="0"/>
                    <w:rPr>
                      <w:strike/>
                      <w:color w:val="C00000"/>
                      <w:kern w:val="24"/>
                      <w:szCs w:val="18"/>
                    </w:rPr>
                  </w:pPr>
                </w:p>
              </w:tc>
              <w:tc>
                <w:tcPr>
                  <w:tcW w:w="1543" w:type="dxa"/>
                  <w:vAlign w:val="center"/>
                </w:tcPr>
                <w:p w14:paraId="62A8EFCE" w14:textId="77777777" w:rsidR="00663BBA" w:rsidRDefault="00663BBA">
                  <w:pPr>
                    <w:pStyle w:val="TAC"/>
                    <w:keepNext w:val="0"/>
                    <w:keepLines w:val="0"/>
                    <w:rPr>
                      <w:strike/>
                      <w:color w:val="C00000"/>
                      <w:kern w:val="24"/>
                      <w:szCs w:val="18"/>
                    </w:rPr>
                  </w:pPr>
                </w:p>
              </w:tc>
              <w:tc>
                <w:tcPr>
                  <w:tcW w:w="1826" w:type="dxa"/>
                  <w:vAlign w:val="center"/>
                </w:tcPr>
                <w:p w14:paraId="06049CFD" w14:textId="77777777" w:rsidR="00663BBA" w:rsidRDefault="00663BBA">
                  <w:pPr>
                    <w:pStyle w:val="TAC"/>
                    <w:keepNext w:val="0"/>
                    <w:keepLines w:val="0"/>
                    <w:rPr>
                      <w:strike/>
                      <w:color w:val="C00000"/>
                      <w:kern w:val="24"/>
                      <w:szCs w:val="18"/>
                    </w:rPr>
                  </w:pPr>
                </w:p>
              </w:tc>
              <w:tc>
                <w:tcPr>
                  <w:tcW w:w="1451" w:type="dxa"/>
                  <w:vAlign w:val="center"/>
                </w:tcPr>
                <w:p w14:paraId="7A073FA4" w14:textId="77777777" w:rsidR="00663BBA" w:rsidRDefault="00663BBA">
                  <w:pPr>
                    <w:pStyle w:val="TAC"/>
                    <w:keepNext w:val="0"/>
                    <w:keepLines w:val="0"/>
                    <w:rPr>
                      <w:strike/>
                      <w:color w:val="C00000"/>
                    </w:rPr>
                  </w:pPr>
                </w:p>
              </w:tc>
            </w:tr>
          </w:tbl>
          <w:p w14:paraId="36D67CD2" w14:textId="77777777" w:rsidR="00663BBA" w:rsidRDefault="0058480E">
            <w:pPr>
              <w:spacing w:line="257" w:lineRule="auto"/>
              <w:rPr>
                <w:color w:val="FF0000"/>
              </w:rPr>
            </w:pPr>
            <w:r>
              <w:rPr>
                <w:color w:val="FF0000"/>
              </w:rPr>
              <w:t>======================= Unchanged Text Omitted =============================</w:t>
            </w:r>
          </w:p>
        </w:tc>
      </w:tr>
    </w:tbl>
    <w:p w14:paraId="7700C68D" w14:textId="77777777" w:rsidR="00663BBA" w:rsidRDefault="00663BBA">
      <w:pPr>
        <w:pStyle w:val="BodyText"/>
        <w:spacing w:after="0"/>
        <w:rPr>
          <w:rFonts w:ascii="Times New Roman" w:hAnsi="Times New Roman"/>
          <w:sz w:val="22"/>
          <w:szCs w:val="22"/>
          <w:lang w:eastAsia="zh-CN"/>
        </w:rPr>
      </w:pPr>
    </w:p>
    <w:p w14:paraId="73CE181D" w14:textId="77777777" w:rsidR="00663BBA" w:rsidRDefault="00663BBA">
      <w:pPr>
        <w:pStyle w:val="BodyText"/>
        <w:spacing w:after="0"/>
        <w:rPr>
          <w:rFonts w:ascii="Times New Roman" w:hAnsi="Times New Roman"/>
          <w:sz w:val="22"/>
          <w:szCs w:val="22"/>
          <w:lang w:eastAsia="zh-CN"/>
        </w:rPr>
      </w:pPr>
    </w:p>
    <w:p w14:paraId="44800B58" w14:textId="77777777" w:rsidR="00663BBA" w:rsidRDefault="00663BBA">
      <w:pPr>
        <w:pStyle w:val="BodyText"/>
        <w:spacing w:after="0"/>
        <w:rPr>
          <w:rFonts w:ascii="Times New Roman" w:hAnsi="Times New Roman"/>
          <w:sz w:val="22"/>
          <w:szCs w:val="22"/>
          <w:lang w:val="en-GB" w:eastAsia="zh-CN"/>
        </w:rPr>
      </w:pPr>
    </w:p>
    <w:p w14:paraId="7F3FFDB7"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lastRenderedPageBreak/>
        <w:t>Proposal# 4-1B</w:t>
      </w:r>
    </w:p>
    <w:p w14:paraId="54F55203"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625812BB"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14:paraId="67D3815F" w14:textId="77777777" w:rsidR="00663BBA" w:rsidRDefault="0058480E">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w:t>
      </w:r>
      <w:r>
        <w:rPr>
          <w:rFonts w:ascii="Times New Roman" w:hAnsi="Times New Roman"/>
          <w:strike/>
          <w:color w:val="C00000"/>
          <w:sz w:val="22"/>
          <w:szCs w:val="22"/>
          <w:lang w:val="en-GB" w:eastAsia="zh-CN"/>
        </w:rPr>
        <w:t>sited once RAN4 finalizes the further details of the channelization.</w:t>
      </w:r>
    </w:p>
    <w:p w14:paraId="381719DD"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694812E4"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0D09AC58" w14:textId="77777777" w:rsidR="00663BBA" w:rsidRDefault="0058480E">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r>
        <w:rPr>
          <w:rFonts w:ascii="Times New Roman" w:hAnsi="Times New Roman"/>
          <w:color w:val="C00000"/>
          <w:sz w:val="22"/>
          <w:szCs w:val="22"/>
          <w:u w:val="single"/>
          <w:lang w:val="en-GB" w:eastAsia="zh-CN"/>
        </w:rPr>
        <w:t>.</w:t>
      </w:r>
    </w:p>
    <w:p w14:paraId="47255494" w14:textId="77777777" w:rsidR="00663BBA" w:rsidRDefault="00663BBA">
      <w:pPr>
        <w:pStyle w:val="BodyText"/>
        <w:spacing w:after="0"/>
        <w:ind w:left="720"/>
        <w:rPr>
          <w:rFonts w:ascii="Times New Roman" w:hAnsi="Times New Roman"/>
          <w:sz w:val="22"/>
          <w:szCs w:val="22"/>
          <w:lang w:val="en-GB" w:eastAsia="zh-CN"/>
        </w:rPr>
      </w:pPr>
    </w:p>
    <w:p w14:paraId="7E2A9CD6" w14:textId="77777777" w:rsidR="00663BBA" w:rsidRDefault="0058480E">
      <w:r>
        <w:t>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F943DE9" w14:textId="77777777">
        <w:trPr>
          <w:cantSplit/>
        </w:trPr>
        <w:tc>
          <w:tcPr>
            <w:tcW w:w="745" w:type="dxa"/>
            <w:tcBorders>
              <w:bottom w:val="double" w:sz="4" w:space="0" w:color="auto"/>
              <w:right w:val="double" w:sz="4" w:space="0" w:color="auto"/>
            </w:tcBorders>
            <w:shd w:val="clear" w:color="auto" w:fill="E0E0E0"/>
            <w:vAlign w:val="center"/>
          </w:tcPr>
          <w:p w14:paraId="43CFAD3C"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135BB6E"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55641C4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7C9D241B"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37F23FC"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5006772" w14:textId="77777777">
        <w:trPr>
          <w:cantSplit/>
        </w:trPr>
        <w:tc>
          <w:tcPr>
            <w:tcW w:w="745" w:type="dxa"/>
            <w:tcBorders>
              <w:top w:val="double" w:sz="4" w:space="0" w:color="auto"/>
              <w:right w:val="double" w:sz="4" w:space="0" w:color="auto"/>
            </w:tcBorders>
            <w:shd w:val="clear" w:color="auto" w:fill="auto"/>
            <w:vAlign w:val="center"/>
          </w:tcPr>
          <w:p w14:paraId="6517D26F"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5DF0CE67"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7A2B3CB3"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67C4A5D2"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7E1A60CC" w14:textId="77777777" w:rsidR="00663BBA" w:rsidRDefault="0058480E">
            <w:pPr>
              <w:keepNext/>
              <w:keepLines/>
              <w:spacing w:after="0" w:line="240" w:lineRule="auto"/>
              <w:jc w:val="center"/>
              <w:rPr>
                <w:color w:val="FF0000"/>
                <w:sz w:val="18"/>
              </w:rPr>
            </w:pPr>
            <w:r>
              <w:rPr>
                <w:color w:val="FF0000"/>
                <w:sz w:val="18"/>
              </w:rPr>
              <w:t>0</w:t>
            </w:r>
          </w:p>
        </w:tc>
      </w:tr>
      <w:tr w:rsidR="00663BBA" w14:paraId="535AE18C" w14:textId="77777777">
        <w:trPr>
          <w:cantSplit/>
        </w:trPr>
        <w:tc>
          <w:tcPr>
            <w:tcW w:w="745" w:type="dxa"/>
            <w:tcBorders>
              <w:right w:val="double" w:sz="4" w:space="0" w:color="auto"/>
            </w:tcBorders>
            <w:shd w:val="clear" w:color="auto" w:fill="auto"/>
            <w:vAlign w:val="center"/>
          </w:tcPr>
          <w:p w14:paraId="0B8D6BA4"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B672348" w14:textId="77777777" w:rsidR="00663BBA" w:rsidRDefault="0058480E">
            <w:pPr>
              <w:keepNext/>
              <w:keepLines/>
              <w:spacing w:after="0" w:line="240" w:lineRule="auto"/>
              <w:jc w:val="center"/>
              <w:rPr>
                <w:sz w:val="18"/>
              </w:rPr>
            </w:pPr>
            <w:r>
              <w:rPr>
                <w:sz w:val="18"/>
              </w:rPr>
              <w:t>1</w:t>
            </w:r>
          </w:p>
        </w:tc>
        <w:tc>
          <w:tcPr>
            <w:tcW w:w="1321" w:type="dxa"/>
            <w:vAlign w:val="center"/>
          </w:tcPr>
          <w:p w14:paraId="4EC15D8B" w14:textId="77777777" w:rsidR="00663BBA" w:rsidRDefault="0058480E">
            <w:pPr>
              <w:keepNext/>
              <w:keepLines/>
              <w:spacing w:after="0" w:line="240" w:lineRule="auto"/>
              <w:jc w:val="center"/>
              <w:rPr>
                <w:sz w:val="18"/>
              </w:rPr>
            </w:pPr>
            <w:r>
              <w:rPr>
                <w:sz w:val="18"/>
              </w:rPr>
              <w:t>24</w:t>
            </w:r>
          </w:p>
        </w:tc>
        <w:tc>
          <w:tcPr>
            <w:tcW w:w="1201" w:type="dxa"/>
            <w:vAlign w:val="center"/>
          </w:tcPr>
          <w:p w14:paraId="6B2E75E9" w14:textId="77777777" w:rsidR="00663BBA" w:rsidRDefault="0058480E">
            <w:pPr>
              <w:keepNext/>
              <w:keepLines/>
              <w:spacing w:after="0" w:line="240" w:lineRule="auto"/>
              <w:jc w:val="center"/>
              <w:rPr>
                <w:sz w:val="18"/>
              </w:rPr>
            </w:pPr>
            <w:r>
              <w:rPr>
                <w:sz w:val="18"/>
              </w:rPr>
              <w:t>2</w:t>
            </w:r>
          </w:p>
        </w:tc>
        <w:tc>
          <w:tcPr>
            <w:tcW w:w="1498" w:type="dxa"/>
            <w:vAlign w:val="center"/>
          </w:tcPr>
          <w:p w14:paraId="706E525E" w14:textId="77777777" w:rsidR="00663BBA" w:rsidRDefault="0058480E">
            <w:pPr>
              <w:keepNext/>
              <w:keepLines/>
              <w:spacing w:after="0" w:line="240" w:lineRule="auto"/>
              <w:jc w:val="center"/>
              <w:rPr>
                <w:color w:val="FF0000"/>
                <w:sz w:val="18"/>
              </w:rPr>
            </w:pPr>
            <w:r>
              <w:rPr>
                <w:color w:val="FF0000"/>
                <w:sz w:val="18"/>
              </w:rPr>
              <w:t>4</w:t>
            </w:r>
          </w:p>
        </w:tc>
      </w:tr>
      <w:tr w:rsidR="00663BBA" w14:paraId="66705669" w14:textId="77777777">
        <w:trPr>
          <w:cantSplit/>
        </w:trPr>
        <w:tc>
          <w:tcPr>
            <w:tcW w:w="745" w:type="dxa"/>
            <w:tcBorders>
              <w:right w:val="double" w:sz="4" w:space="0" w:color="auto"/>
            </w:tcBorders>
            <w:shd w:val="clear" w:color="auto" w:fill="F2F2F2" w:themeFill="background1" w:themeFillShade="F2"/>
            <w:vAlign w:val="center"/>
          </w:tcPr>
          <w:p w14:paraId="608BAC5F"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960A3A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B735A7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363744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970C63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AF0103E" w14:textId="77777777">
        <w:trPr>
          <w:cantSplit/>
        </w:trPr>
        <w:tc>
          <w:tcPr>
            <w:tcW w:w="745" w:type="dxa"/>
            <w:tcBorders>
              <w:right w:val="double" w:sz="4" w:space="0" w:color="auto"/>
            </w:tcBorders>
            <w:shd w:val="clear" w:color="auto" w:fill="F2F2F2" w:themeFill="background1" w:themeFillShade="F2"/>
            <w:vAlign w:val="center"/>
          </w:tcPr>
          <w:p w14:paraId="7EAFE9B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DA5D6B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E2AFE0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2601A52"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BDEBC70"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2120BD8" w14:textId="77777777">
        <w:trPr>
          <w:cantSplit/>
        </w:trPr>
        <w:tc>
          <w:tcPr>
            <w:tcW w:w="745" w:type="dxa"/>
            <w:tcBorders>
              <w:right w:val="double" w:sz="4" w:space="0" w:color="auto"/>
            </w:tcBorders>
            <w:shd w:val="clear" w:color="auto" w:fill="F2F2F2" w:themeFill="background1" w:themeFillShade="F2"/>
            <w:vAlign w:val="center"/>
          </w:tcPr>
          <w:p w14:paraId="46AC089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50D282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6E6C160"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D95402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CB5F4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10D1E959" w14:textId="77777777">
        <w:trPr>
          <w:cantSplit/>
        </w:trPr>
        <w:tc>
          <w:tcPr>
            <w:tcW w:w="745" w:type="dxa"/>
            <w:tcBorders>
              <w:right w:val="double" w:sz="4" w:space="0" w:color="auto"/>
            </w:tcBorders>
            <w:shd w:val="clear" w:color="auto" w:fill="auto"/>
            <w:vAlign w:val="center"/>
          </w:tcPr>
          <w:p w14:paraId="295D1F08"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747C4D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AD485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5BC8686"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C818B8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8DEFCAD" w14:textId="77777777">
        <w:trPr>
          <w:cantSplit/>
        </w:trPr>
        <w:tc>
          <w:tcPr>
            <w:tcW w:w="745" w:type="dxa"/>
            <w:tcBorders>
              <w:right w:val="double" w:sz="4" w:space="0" w:color="auto"/>
            </w:tcBorders>
            <w:shd w:val="clear" w:color="auto" w:fill="auto"/>
            <w:vAlign w:val="center"/>
          </w:tcPr>
          <w:p w14:paraId="5FF1BD3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7F3F40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4E60B69"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8508493"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3FAD58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E90812F" w14:textId="77777777">
        <w:trPr>
          <w:cantSplit/>
        </w:trPr>
        <w:tc>
          <w:tcPr>
            <w:tcW w:w="745" w:type="dxa"/>
            <w:tcBorders>
              <w:right w:val="double" w:sz="4" w:space="0" w:color="auto"/>
            </w:tcBorders>
            <w:shd w:val="clear" w:color="auto" w:fill="auto"/>
            <w:vAlign w:val="center"/>
          </w:tcPr>
          <w:p w14:paraId="7D90681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7F716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D2BB5C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E9F30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1D3BEB"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4372F9A" w14:textId="77777777">
        <w:trPr>
          <w:cantSplit/>
        </w:trPr>
        <w:tc>
          <w:tcPr>
            <w:tcW w:w="745" w:type="dxa"/>
            <w:tcBorders>
              <w:right w:val="double" w:sz="4" w:space="0" w:color="auto"/>
            </w:tcBorders>
            <w:shd w:val="clear" w:color="auto" w:fill="F2F2F2" w:themeFill="background1" w:themeFillShade="F2"/>
            <w:vAlign w:val="center"/>
          </w:tcPr>
          <w:p w14:paraId="68B8C79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13CE75D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8BFF4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CDA4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2FB4C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A047C70" w14:textId="77777777">
        <w:trPr>
          <w:cantSplit/>
        </w:trPr>
        <w:tc>
          <w:tcPr>
            <w:tcW w:w="745" w:type="dxa"/>
            <w:tcBorders>
              <w:right w:val="double" w:sz="4" w:space="0" w:color="auto"/>
            </w:tcBorders>
            <w:shd w:val="clear" w:color="auto" w:fill="F2F2F2" w:themeFill="background1" w:themeFillShade="F2"/>
            <w:vAlign w:val="center"/>
          </w:tcPr>
          <w:p w14:paraId="442A03B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ADD0BA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D14B16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0DE77F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510A131"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B9F428E" w14:textId="77777777">
        <w:trPr>
          <w:cantSplit/>
        </w:trPr>
        <w:tc>
          <w:tcPr>
            <w:tcW w:w="745" w:type="dxa"/>
            <w:tcBorders>
              <w:right w:val="double" w:sz="4" w:space="0" w:color="auto"/>
            </w:tcBorders>
            <w:shd w:val="clear" w:color="auto" w:fill="auto"/>
            <w:vAlign w:val="center"/>
          </w:tcPr>
          <w:p w14:paraId="4926B1E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6C839CE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026DCF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DF735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FCCB74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A37AC64" w14:textId="77777777">
        <w:trPr>
          <w:cantSplit/>
        </w:trPr>
        <w:tc>
          <w:tcPr>
            <w:tcW w:w="745" w:type="dxa"/>
            <w:tcBorders>
              <w:right w:val="double" w:sz="4" w:space="0" w:color="auto"/>
            </w:tcBorders>
            <w:shd w:val="clear" w:color="auto" w:fill="auto"/>
            <w:vAlign w:val="center"/>
          </w:tcPr>
          <w:p w14:paraId="27C92AC9"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B7B3B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1B05A0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57B26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7EC4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5F9EB5B" w14:textId="77777777">
        <w:trPr>
          <w:cantSplit/>
        </w:trPr>
        <w:tc>
          <w:tcPr>
            <w:tcW w:w="745" w:type="dxa"/>
            <w:tcBorders>
              <w:right w:val="double" w:sz="4" w:space="0" w:color="auto"/>
            </w:tcBorders>
            <w:shd w:val="clear" w:color="auto" w:fill="F2F2F2" w:themeFill="background1" w:themeFillShade="F2"/>
            <w:vAlign w:val="center"/>
          </w:tcPr>
          <w:p w14:paraId="14DD2FDA"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48188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85F5D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D9AF1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C3261F4"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E4A77A"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34605B6" w14:textId="77777777">
        <w:trPr>
          <w:cantSplit/>
        </w:trPr>
        <w:tc>
          <w:tcPr>
            <w:tcW w:w="745" w:type="dxa"/>
            <w:tcBorders>
              <w:right w:val="double" w:sz="4" w:space="0" w:color="auto"/>
            </w:tcBorders>
            <w:shd w:val="clear" w:color="auto" w:fill="F2F2F2" w:themeFill="background1" w:themeFillShade="F2"/>
            <w:vAlign w:val="center"/>
          </w:tcPr>
          <w:p w14:paraId="7FC6DB98"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0AE358B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ED05B0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A41B60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F0D5C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1F598C9B" w14:textId="77777777">
        <w:trPr>
          <w:cantSplit/>
        </w:trPr>
        <w:tc>
          <w:tcPr>
            <w:tcW w:w="745" w:type="dxa"/>
            <w:tcBorders>
              <w:right w:val="double" w:sz="4" w:space="0" w:color="auto"/>
            </w:tcBorders>
            <w:shd w:val="clear" w:color="auto" w:fill="auto"/>
            <w:vAlign w:val="center"/>
          </w:tcPr>
          <w:p w14:paraId="60560FD3"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0AA03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553E90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F20D5D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B7860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09D5884"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4BDC1C2" w14:textId="77777777">
        <w:trPr>
          <w:cantSplit/>
        </w:trPr>
        <w:tc>
          <w:tcPr>
            <w:tcW w:w="745" w:type="dxa"/>
            <w:tcBorders>
              <w:right w:val="double" w:sz="4" w:space="0" w:color="auto"/>
            </w:tcBorders>
            <w:shd w:val="clear" w:color="auto" w:fill="auto"/>
            <w:vAlign w:val="center"/>
          </w:tcPr>
          <w:p w14:paraId="4973E92E"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EC55F8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4EDB0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DA7797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CEC6A7A" w14:textId="77777777" w:rsidR="00663BBA" w:rsidRDefault="0058480E">
            <w:pPr>
              <w:keepNext/>
              <w:keepLines/>
              <w:spacing w:after="0" w:line="240" w:lineRule="auto"/>
              <w:jc w:val="center"/>
              <w:rPr>
                <w:sz w:val="18"/>
                <w:lang w:val="en-GB"/>
              </w:rPr>
            </w:pPr>
            <w:r>
              <w:rPr>
                <w:color w:val="FF0000"/>
                <w:sz w:val="18"/>
                <w:lang w:val="en-GB"/>
              </w:rPr>
              <w:t>48</w:t>
            </w:r>
          </w:p>
        </w:tc>
      </w:tr>
    </w:tbl>
    <w:p w14:paraId="4EBEF7A2" w14:textId="77777777" w:rsidR="00663BBA" w:rsidRDefault="00663BBA">
      <w:pPr>
        <w:pStyle w:val="BodyText"/>
        <w:spacing w:after="0"/>
        <w:rPr>
          <w:rFonts w:ascii="Times New Roman" w:hAnsi="Times New Roman"/>
          <w:sz w:val="22"/>
          <w:szCs w:val="22"/>
          <w:lang w:eastAsia="zh-CN"/>
        </w:rPr>
      </w:pPr>
    </w:p>
    <w:p w14:paraId="0F2ED89F" w14:textId="77777777" w:rsidR="00663BBA" w:rsidRDefault="0058480E">
      <w:r>
        <w:t>Set of resource blocks and slot symbols of CORESET for Type0-PDCCH search space set when {SS/PBCH block, PDCCH} SCS is {480, 480}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32888633" w14:textId="77777777">
        <w:trPr>
          <w:cantSplit/>
        </w:trPr>
        <w:tc>
          <w:tcPr>
            <w:tcW w:w="745" w:type="dxa"/>
            <w:tcBorders>
              <w:bottom w:val="double" w:sz="4" w:space="0" w:color="auto"/>
              <w:right w:val="double" w:sz="4" w:space="0" w:color="auto"/>
            </w:tcBorders>
            <w:shd w:val="clear" w:color="auto" w:fill="E0E0E0"/>
            <w:vAlign w:val="center"/>
          </w:tcPr>
          <w:p w14:paraId="13390C47"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0E98C255"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63F5BF"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6D7631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0009CB5"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08996929" w14:textId="77777777">
        <w:trPr>
          <w:cantSplit/>
        </w:trPr>
        <w:tc>
          <w:tcPr>
            <w:tcW w:w="745" w:type="dxa"/>
            <w:tcBorders>
              <w:top w:val="double" w:sz="4" w:space="0" w:color="auto"/>
              <w:right w:val="double" w:sz="4" w:space="0" w:color="auto"/>
            </w:tcBorders>
            <w:shd w:val="clear" w:color="auto" w:fill="auto"/>
            <w:vAlign w:val="center"/>
          </w:tcPr>
          <w:p w14:paraId="3A912015"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C8886D0"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4CA8DAD0"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4DF4425"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0445E61C" w14:textId="77777777" w:rsidR="00663BBA" w:rsidRDefault="0058480E">
            <w:pPr>
              <w:keepNext/>
              <w:keepLines/>
              <w:spacing w:after="0" w:line="240" w:lineRule="auto"/>
              <w:jc w:val="center"/>
              <w:rPr>
                <w:color w:val="FF0000"/>
                <w:sz w:val="18"/>
              </w:rPr>
            </w:pPr>
            <w:r>
              <w:rPr>
                <w:color w:val="FF0000"/>
                <w:sz w:val="18"/>
              </w:rPr>
              <w:t>0</w:t>
            </w:r>
          </w:p>
        </w:tc>
      </w:tr>
      <w:tr w:rsidR="00663BBA" w14:paraId="57E9A655" w14:textId="77777777">
        <w:trPr>
          <w:cantSplit/>
        </w:trPr>
        <w:tc>
          <w:tcPr>
            <w:tcW w:w="745" w:type="dxa"/>
            <w:tcBorders>
              <w:right w:val="double" w:sz="4" w:space="0" w:color="auto"/>
            </w:tcBorders>
            <w:shd w:val="clear" w:color="auto" w:fill="auto"/>
            <w:vAlign w:val="center"/>
          </w:tcPr>
          <w:p w14:paraId="00640B16"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1909FF85" w14:textId="77777777" w:rsidR="00663BBA" w:rsidRDefault="0058480E">
            <w:pPr>
              <w:keepNext/>
              <w:keepLines/>
              <w:spacing w:after="0" w:line="240" w:lineRule="auto"/>
              <w:jc w:val="center"/>
              <w:rPr>
                <w:sz w:val="18"/>
              </w:rPr>
            </w:pPr>
            <w:r>
              <w:rPr>
                <w:sz w:val="18"/>
              </w:rPr>
              <w:t>1</w:t>
            </w:r>
          </w:p>
        </w:tc>
        <w:tc>
          <w:tcPr>
            <w:tcW w:w="1321" w:type="dxa"/>
            <w:vAlign w:val="center"/>
          </w:tcPr>
          <w:p w14:paraId="2F9C5175" w14:textId="77777777" w:rsidR="00663BBA" w:rsidRDefault="0058480E">
            <w:pPr>
              <w:keepNext/>
              <w:keepLines/>
              <w:spacing w:after="0" w:line="240" w:lineRule="auto"/>
              <w:jc w:val="center"/>
              <w:rPr>
                <w:sz w:val="18"/>
              </w:rPr>
            </w:pPr>
            <w:r>
              <w:rPr>
                <w:sz w:val="18"/>
              </w:rPr>
              <w:t>24</w:t>
            </w:r>
          </w:p>
        </w:tc>
        <w:tc>
          <w:tcPr>
            <w:tcW w:w="1201" w:type="dxa"/>
            <w:vAlign w:val="center"/>
          </w:tcPr>
          <w:p w14:paraId="1AEDC9EF" w14:textId="77777777" w:rsidR="00663BBA" w:rsidRDefault="0058480E">
            <w:pPr>
              <w:keepNext/>
              <w:keepLines/>
              <w:spacing w:after="0" w:line="240" w:lineRule="auto"/>
              <w:jc w:val="center"/>
              <w:rPr>
                <w:sz w:val="18"/>
              </w:rPr>
            </w:pPr>
            <w:r>
              <w:rPr>
                <w:sz w:val="18"/>
              </w:rPr>
              <w:t>2</w:t>
            </w:r>
          </w:p>
        </w:tc>
        <w:tc>
          <w:tcPr>
            <w:tcW w:w="1498" w:type="dxa"/>
            <w:vAlign w:val="center"/>
          </w:tcPr>
          <w:p w14:paraId="2F688601" w14:textId="77777777" w:rsidR="00663BBA" w:rsidRDefault="0058480E">
            <w:pPr>
              <w:keepNext/>
              <w:keepLines/>
              <w:spacing w:after="0" w:line="240" w:lineRule="auto"/>
              <w:jc w:val="center"/>
              <w:rPr>
                <w:color w:val="FF0000"/>
                <w:sz w:val="18"/>
              </w:rPr>
            </w:pPr>
            <w:r>
              <w:rPr>
                <w:color w:val="FF0000"/>
                <w:sz w:val="18"/>
              </w:rPr>
              <w:t>4</w:t>
            </w:r>
          </w:p>
        </w:tc>
      </w:tr>
      <w:tr w:rsidR="00663BBA" w14:paraId="14B07B2F" w14:textId="77777777">
        <w:trPr>
          <w:cantSplit/>
        </w:trPr>
        <w:tc>
          <w:tcPr>
            <w:tcW w:w="745" w:type="dxa"/>
            <w:tcBorders>
              <w:right w:val="double" w:sz="4" w:space="0" w:color="auto"/>
            </w:tcBorders>
            <w:shd w:val="clear" w:color="auto" w:fill="F2F2F2" w:themeFill="background1" w:themeFillShade="F2"/>
            <w:vAlign w:val="center"/>
          </w:tcPr>
          <w:p w14:paraId="399F0024"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23D5492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8655D5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3BA1D6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606F9F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7EA8C38" w14:textId="77777777">
        <w:trPr>
          <w:cantSplit/>
        </w:trPr>
        <w:tc>
          <w:tcPr>
            <w:tcW w:w="745" w:type="dxa"/>
            <w:tcBorders>
              <w:right w:val="double" w:sz="4" w:space="0" w:color="auto"/>
            </w:tcBorders>
            <w:shd w:val="clear" w:color="auto" w:fill="F2F2F2" w:themeFill="background1" w:themeFillShade="F2"/>
            <w:vAlign w:val="center"/>
          </w:tcPr>
          <w:p w14:paraId="5172769E"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3D5C3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08B659"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486FE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AF94575"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3774207" w14:textId="77777777">
        <w:trPr>
          <w:cantSplit/>
        </w:trPr>
        <w:tc>
          <w:tcPr>
            <w:tcW w:w="745" w:type="dxa"/>
            <w:tcBorders>
              <w:right w:val="double" w:sz="4" w:space="0" w:color="auto"/>
            </w:tcBorders>
            <w:shd w:val="clear" w:color="auto" w:fill="F2F2F2" w:themeFill="background1" w:themeFillShade="F2"/>
            <w:vAlign w:val="center"/>
          </w:tcPr>
          <w:p w14:paraId="0C121DC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E0D48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EA4A98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E088041"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72CF9C8"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CA0685F" w14:textId="77777777">
        <w:trPr>
          <w:cantSplit/>
        </w:trPr>
        <w:tc>
          <w:tcPr>
            <w:tcW w:w="745" w:type="dxa"/>
            <w:tcBorders>
              <w:right w:val="double" w:sz="4" w:space="0" w:color="auto"/>
            </w:tcBorders>
            <w:shd w:val="clear" w:color="auto" w:fill="auto"/>
            <w:vAlign w:val="center"/>
          </w:tcPr>
          <w:p w14:paraId="312CCE4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EF1409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2846FA4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5FC5C7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D7355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84908BC" w14:textId="77777777">
        <w:trPr>
          <w:cantSplit/>
        </w:trPr>
        <w:tc>
          <w:tcPr>
            <w:tcW w:w="745" w:type="dxa"/>
            <w:tcBorders>
              <w:right w:val="double" w:sz="4" w:space="0" w:color="auto"/>
            </w:tcBorders>
            <w:shd w:val="clear" w:color="auto" w:fill="auto"/>
            <w:vAlign w:val="center"/>
          </w:tcPr>
          <w:p w14:paraId="40D0EC70"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A0B5C0E"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10D756F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030C9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AE358B"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990BC00" w14:textId="77777777">
        <w:trPr>
          <w:cantSplit/>
        </w:trPr>
        <w:tc>
          <w:tcPr>
            <w:tcW w:w="745" w:type="dxa"/>
            <w:tcBorders>
              <w:right w:val="double" w:sz="4" w:space="0" w:color="auto"/>
            </w:tcBorders>
            <w:shd w:val="clear" w:color="auto" w:fill="auto"/>
            <w:vAlign w:val="center"/>
          </w:tcPr>
          <w:p w14:paraId="54E0FC12"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56332E5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4854D0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E8800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8348E7"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946E792" w14:textId="77777777">
        <w:trPr>
          <w:cantSplit/>
        </w:trPr>
        <w:tc>
          <w:tcPr>
            <w:tcW w:w="745" w:type="dxa"/>
            <w:tcBorders>
              <w:right w:val="double" w:sz="4" w:space="0" w:color="auto"/>
            </w:tcBorders>
            <w:shd w:val="clear" w:color="auto" w:fill="F2F2F2" w:themeFill="background1" w:themeFillShade="F2"/>
            <w:vAlign w:val="center"/>
          </w:tcPr>
          <w:p w14:paraId="40895665"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6FC4270C"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531AE6B4"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4A115E3B"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1758EB48" w14:textId="77777777" w:rsidR="00663BBA" w:rsidRDefault="00663BBA">
            <w:pPr>
              <w:keepNext/>
              <w:keepLines/>
              <w:spacing w:after="0" w:line="240" w:lineRule="auto"/>
              <w:jc w:val="center"/>
              <w:rPr>
                <w:color w:val="FF0000"/>
                <w:sz w:val="18"/>
                <w:lang w:val="en-GB"/>
              </w:rPr>
            </w:pPr>
          </w:p>
        </w:tc>
      </w:tr>
      <w:tr w:rsidR="00663BBA" w14:paraId="5104AA7D" w14:textId="77777777">
        <w:trPr>
          <w:cantSplit/>
        </w:trPr>
        <w:tc>
          <w:tcPr>
            <w:tcW w:w="745" w:type="dxa"/>
            <w:tcBorders>
              <w:right w:val="double" w:sz="4" w:space="0" w:color="auto"/>
            </w:tcBorders>
            <w:shd w:val="clear" w:color="auto" w:fill="F2F2F2" w:themeFill="background1" w:themeFillShade="F2"/>
            <w:vAlign w:val="center"/>
          </w:tcPr>
          <w:p w14:paraId="402EB1A4"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61C61B"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73F9D85E"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2EE70D4"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206B5766" w14:textId="77777777" w:rsidR="00663BBA" w:rsidRDefault="00663BBA">
            <w:pPr>
              <w:keepNext/>
              <w:keepLines/>
              <w:spacing w:after="0" w:line="240" w:lineRule="auto"/>
              <w:jc w:val="center"/>
              <w:rPr>
                <w:color w:val="FF0000"/>
                <w:sz w:val="18"/>
                <w:lang w:val="en-GB"/>
              </w:rPr>
            </w:pPr>
          </w:p>
        </w:tc>
      </w:tr>
      <w:tr w:rsidR="00663BBA" w14:paraId="0D8E3B9C" w14:textId="77777777">
        <w:trPr>
          <w:cantSplit/>
        </w:trPr>
        <w:tc>
          <w:tcPr>
            <w:tcW w:w="745" w:type="dxa"/>
            <w:tcBorders>
              <w:right w:val="double" w:sz="4" w:space="0" w:color="auto"/>
            </w:tcBorders>
            <w:shd w:val="clear" w:color="auto" w:fill="auto"/>
            <w:vAlign w:val="center"/>
          </w:tcPr>
          <w:p w14:paraId="3B0D4D5C"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85D94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929B4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00951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1643D3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F5AB9C" w14:textId="77777777">
        <w:trPr>
          <w:cantSplit/>
        </w:trPr>
        <w:tc>
          <w:tcPr>
            <w:tcW w:w="745" w:type="dxa"/>
            <w:tcBorders>
              <w:right w:val="double" w:sz="4" w:space="0" w:color="auto"/>
            </w:tcBorders>
            <w:shd w:val="clear" w:color="auto" w:fill="auto"/>
            <w:vAlign w:val="center"/>
          </w:tcPr>
          <w:p w14:paraId="2491791C"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BDFEBC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66265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1DA803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676CF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B0DD49F" w14:textId="77777777">
        <w:trPr>
          <w:cantSplit/>
        </w:trPr>
        <w:tc>
          <w:tcPr>
            <w:tcW w:w="745" w:type="dxa"/>
            <w:tcBorders>
              <w:right w:val="double" w:sz="4" w:space="0" w:color="auto"/>
            </w:tcBorders>
            <w:shd w:val="clear" w:color="auto" w:fill="F2F2F2" w:themeFill="background1" w:themeFillShade="F2"/>
            <w:vAlign w:val="center"/>
          </w:tcPr>
          <w:p w14:paraId="79C57275"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26C4FD3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3249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A36868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8D4A790"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12D1F12"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D0EB38C" w14:textId="77777777">
        <w:trPr>
          <w:cantSplit/>
        </w:trPr>
        <w:tc>
          <w:tcPr>
            <w:tcW w:w="745" w:type="dxa"/>
            <w:tcBorders>
              <w:right w:val="double" w:sz="4" w:space="0" w:color="auto"/>
            </w:tcBorders>
            <w:shd w:val="clear" w:color="auto" w:fill="F2F2F2" w:themeFill="background1" w:themeFillShade="F2"/>
            <w:vAlign w:val="center"/>
          </w:tcPr>
          <w:p w14:paraId="6CA2C4DB"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B66F16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746FEC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9A867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C9AE34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4AB4C76" w14:textId="77777777">
        <w:trPr>
          <w:cantSplit/>
        </w:trPr>
        <w:tc>
          <w:tcPr>
            <w:tcW w:w="745" w:type="dxa"/>
            <w:tcBorders>
              <w:right w:val="double" w:sz="4" w:space="0" w:color="auto"/>
            </w:tcBorders>
            <w:shd w:val="clear" w:color="auto" w:fill="auto"/>
            <w:vAlign w:val="center"/>
          </w:tcPr>
          <w:p w14:paraId="680AF30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7192BA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AB972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0D2A0F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74F513"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0EAA43B"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505B50D" w14:textId="77777777">
        <w:trPr>
          <w:cantSplit/>
        </w:trPr>
        <w:tc>
          <w:tcPr>
            <w:tcW w:w="745" w:type="dxa"/>
            <w:tcBorders>
              <w:right w:val="double" w:sz="4" w:space="0" w:color="auto"/>
            </w:tcBorders>
            <w:shd w:val="clear" w:color="auto" w:fill="auto"/>
            <w:vAlign w:val="center"/>
          </w:tcPr>
          <w:p w14:paraId="6AA153C2"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173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73DA33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2AA845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4BD7A" w14:textId="77777777" w:rsidR="00663BBA" w:rsidRDefault="0058480E">
            <w:pPr>
              <w:keepNext/>
              <w:keepLines/>
              <w:spacing w:after="0" w:line="240" w:lineRule="auto"/>
              <w:jc w:val="center"/>
              <w:rPr>
                <w:sz w:val="18"/>
                <w:lang w:val="en-GB"/>
              </w:rPr>
            </w:pPr>
            <w:r>
              <w:rPr>
                <w:color w:val="FF0000"/>
                <w:sz w:val="18"/>
                <w:lang w:val="en-GB"/>
              </w:rPr>
              <w:t>48</w:t>
            </w:r>
          </w:p>
        </w:tc>
      </w:tr>
    </w:tbl>
    <w:p w14:paraId="76FFBBB7" w14:textId="77777777" w:rsidR="00663BBA" w:rsidRDefault="00663BBA">
      <w:pPr>
        <w:pStyle w:val="BodyText"/>
        <w:spacing w:after="0"/>
        <w:rPr>
          <w:rFonts w:ascii="Times New Roman" w:hAnsi="Times New Roman"/>
          <w:sz w:val="22"/>
          <w:szCs w:val="22"/>
          <w:lang w:eastAsia="zh-CN"/>
        </w:rPr>
      </w:pPr>
    </w:p>
    <w:p w14:paraId="4BD14F65" w14:textId="77777777" w:rsidR="00663BBA" w:rsidRDefault="00663BBA">
      <w:pPr>
        <w:pStyle w:val="BodyText"/>
        <w:spacing w:after="0"/>
        <w:rPr>
          <w:rFonts w:ascii="Times New Roman" w:hAnsi="Times New Roman"/>
          <w:sz w:val="22"/>
          <w:szCs w:val="22"/>
          <w:lang w:eastAsia="zh-CN"/>
        </w:rPr>
      </w:pPr>
    </w:p>
    <w:p w14:paraId="37DFAF88" w14:textId="77777777" w:rsidR="00663BBA" w:rsidRDefault="00663BBA">
      <w:pPr>
        <w:pStyle w:val="BodyText"/>
        <w:spacing w:after="0"/>
        <w:rPr>
          <w:rFonts w:ascii="Times New Roman" w:hAnsi="Times New Roman"/>
          <w:sz w:val="22"/>
          <w:szCs w:val="22"/>
          <w:lang w:eastAsia="zh-CN"/>
        </w:rPr>
      </w:pPr>
    </w:p>
    <w:p w14:paraId="1B5DC615" w14:textId="77777777" w:rsidR="00663BBA" w:rsidRDefault="00663BBA">
      <w:pPr>
        <w:pStyle w:val="BodyText"/>
        <w:spacing w:after="0"/>
        <w:rPr>
          <w:rFonts w:ascii="Times New Roman" w:hAnsi="Times New Roman"/>
          <w:sz w:val="22"/>
          <w:szCs w:val="22"/>
          <w:lang w:eastAsia="zh-CN"/>
        </w:rPr>
      </w:pPr>
    </w:p>
    <w:p w14:paraId="7784C6A7"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4-2B for TS38.213</w:t>
      </w:r>
    </w:p>
    <w:tbl>
      <w:tblPr>
        <w:tblStyle w:val="TableGrid"/>
        <w:tblW w:w="0" w:type="auto"/>
        <w:tblLook w:val="04A0" w:firstRow="1" w:lastRow="0" w:firstColumn="1" w:lastColumn="0" w:noHBand="0" w:noVBand="1"/>
      </w:tblPr>
      <w:tblGrid>
        <w:gridCol w:w="9350"/>
      </w:tblGrid>
      <w:tr w:rsidR="00663BBA" w14:paraId="7D5788DA" w14:textId="77777777">
        <w:tc>
          <w:tcPr>
            <w:tcW w:w="9350" w:type="dxa"/>
          </w:tcPr>
          <w:p w14:paraId="3BC5E942" w14:textId="77777777" w:rsidR="00663BBA" w:rsidRDefault="0058480E">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329254BB" w14:textId="77777777" w:rsidR="00663BBA" w:rsidRDefault="0058480E">
            <w:pPr>
              <w:spacing w:line="257" w:lineRule="auto"/>
              <w:rPr>
                <w:color w:val="FF0000"/>
              </w:rPr>
            </w:pPr>
            <w:r>
              <w:rPr>
                <w:color w:val="FF0000"/>
              </w:rPr>
              <w:t>======================= Unchanged Text Omitted =============================</w:t>
            </w:r>
          </w:p>
          <w:p w14:paraId="32C955E9"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E0424D" w14:textId="77777777">
              <w:trPr>
                <w:cantSplit/>
              </w:trPr>
              <w:tc>
                <w:tcPr>
                  <w:tcW w:w="787" w:type="dxa"/>
                  <w:tcBorders>
                    <w:bottom w:val="double" w:sz="4" w:space="0" w:color="auto"/>
                    <w:right w:val="double" w:sz="4" w:space="0" w:color="auto"/>
                  </w:tcBorders>
                  <w:shd w:val="clear" w:color="auto" w:fill="E0E0E0"/>
                  <w:vAlign w:val="center"/>
                </w:tcPr>
                <w:p w14:paraId="70F1AC8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02748B91" w14:textId="77777777" w:rsidR="00663BBA" w:rsidRDefault="0058480E">
                  <w:pPr>
                    <w:pStyle w:val="TAH"/>
                    <w:keepNext w:val="0"/>
                    <w:keepLines w:val="0"/>
                    <w:rPr>
                      <w:bCs/>
                    </w:rPr>
                  </w:pPr>
                  <w:r>
                    <w:rPr>
                      <w:kern w:val="24"/>
                    </w:rPr>
                    <w:t>SS/PBCH block a</w:t>
                  </w:r>
                  <w:r>
                    <w:rPr>
                      <w:kern w:val="24"/>
                    </w:rPr>
                    <w:t xml:space="preserve">nd CORESET multiplexing pattern </w:t>
                  </w:r>
                </w:p>
              </w:tc>
              <w:tc>
                <w:tcPr>
                  <w:tcW w:w="1510" w:type="dxa"/>
                  <w:tcBorders>
                    <w:bottom w:val="double" w:sz="4" w:space="0" w:color="auto"/>
                  </w:tcBorders>
                  <w:shd w:val="clear" w:color="auto" w:fill="E0E0E0"/>
                  <w:vAlign w:val="center"/>
                </w:tcPr>
                <w:p w14:paraId="4C1AE8F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F67CA16"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BC078A0" w14:textId="77777777" w:rsidR="00663BBA" w:rsidRDefault="0058480E">
                  <w:pPr>
                    <w:pStyle w:val="TAH"/>
                    <w:keepNext w:val="0"/>
                    <w:keepLines w:val="0"/>
                    <w:rPr>
                      <w:bCs/>
                    </w:rPr>
                  </w:pPr>
                  <w:r>
                    <w:rPr>
                      <w:kern w:val="24"/>
                    </w:rPr>
                    <w:t xml:space="preserve">Offset (RBs) </w:t>
                  </w:r>
                </w:p>
              </w:tc>
            </w:tr>
            <w:tr w:rsidR="00663BBA" w14:paraId="49F99C3A" w14:textId="77777777">
              <w:trPr>
                <w:cantSplit/>
              </w:trPr>
              <w:tc>
                <w:tcPr>
                  <w:tcW w:w="787" w:type="dxa"/>
                  <w:tcBorders>
                    <w:top w:val="double" w:sz="4" w:space="0" w:color="auto"/>
                    <w:right w:val="double" w:sz="4" w:space="0" w:color="auto"/>
                  </w:tcBorders>
                  <w:shd w:val="clear" w:color="auto" w:fill="auto"/>
                  <w:vAlign w:val="center"/>
                </w:tcPr>
                <w:p w14:paraId="435C7C4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4E19B1BF"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AC4DE6D"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7D95E6F7"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7ACA9D18" w14:textId="77777777" w:rsidR="00663BBA" w:rsidRDefault="0058480E">
                  <w:pPr>
                    <w:pStyle w:val="TAC"/>
                    <w:keepNext w:val="0"/>
                    <w:keepLines w:val="0"/>
                    <w:rPr>
                      <w:color w:val="C00000"/>
                      <w:u w:val="single"/>
                    </w:rPr>
                  </w:pPr>
                  <w:r>
                    <w:rPr>
                      <w:color w:val="C00000"/>
                      <w:u w:val="single"/>
                    </w:rPr>
                    <w:t>0</w:t>
                  </w:r>
                </w:p>
              </w:tc>
            </w:tr>
            <w:tr w:rsidR="00663BBA" w14:paraId="269CCF76" w14:textId="77777777">
              <w:trPr>
                <w:cantSplit/>
              </w:trPr>
              <w:tc>
                <w:tcPr>
                  <w:tcW w:w="787" w:type="dxa"/>
                  <w:tcBorders>
                    <w:right w:val="double" w:sz="4" w:space="0" w:color="auto"/>
                  </w:tcBorders>
                  <w:shd w:val="clear" w:color="auto" w:fill="auto"/>
                  <w:vAlign w:val="center"/>
                </w:tcPr>
                <w:p w14:paraId="07EB3650" w14:textId="77777777" w:rsidR="00663BBA" w:rsidRDefault="0058480E">
                  <w:pPr>
                    <w:pStyle w:val="TAC"/>
                    <w:keepNext w:val="0"/>
                    <w:keepLines w:val="0"/>
                  </w:pPr>
                  <w:r>
                    <w:t>1</w:t>
                  </w:r>
                </w:p>
              </w:tc>
              <w:tc>
                <w:tcPr>
                  <w:tcW w:w="3208" w:type="dxa"/>
                  <w:tcBorders>
                    <w:left w:val="double" w:sz="4" w:space="0" w:color="auto"/>
                  </w:tcBorders>
                  <w:vAlign w:val="center"/>
                </w:tcPr>
                <w:p w14:paraId="658F5B59" w14:textId="77777777" w:rsidR="00663BBA" w:rsidRDefault="0058480E">
                  <w:pPr>
                    <w:pStyle w:val="TAC"/>
                    <w:keepNext w:val="0"/>
                    <w:keepLines w:val="0"/>
                  </w:pPr>
                  <w:r>
                    <w:rPr>
                      <w:kern w:val="24"/>
                      <w:szCs w:val="18"/>
                    </w:rPr>
                    <w:t xml:space="preserve">1 </w:t>
                  </w:r>
                </w:p>
              </w:tc>
              <w:tc>
                <w:tcPr>
                  <w:tcW w:w="1510" w:type="dxa"/>
                  <w:vAlign w:val="center"/>
                </w:tcPr>
                <w:p w14:paraId="47B05FB1"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453D487"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F0D26F8" w14:textId="77777777" w:rsidR="00663BBA" w:rsidRDefault="0058480E">
                  <w:pPr>
                    <w:pStyle w:val="TAC"/>
                    <w:keepNext w:val="0"/>
                    <w:keepLines w:val="0"/>
                    <w:rPr>
                      <w:color w:val="C00000"/>
                      <w:u w:val="single"/>
                    </w:rPr>
                  </w:pPr>
                  <w:r>
                    <w:rPr>
                      <w:color w:val="C00000"/>
                      <w:u w:val="single"/>
                    </w:rPr>
                    <w:t>4</w:t>
                  </w:r>
                </w:p>
              </w:tc>
            </w:tr>
            <w:tr w:rsidR="00663BBA" w14:paraId="06A66BCA" w14:textId="77777777">
              <w:trPr>
                <w:cantSplit/>
              </w:trPr>
              <w:tc>
                <w:tcPr>
                  <w:tcW w:w="787" w:type="dxa"/>
                  <w:tcBorders>
                    <w:right w:val="double" w:sz="4" w:space="0" w:color="auto"/>
                  </w:tcBorders>
                  <w:shd w:val="clear" w:color="auto" w:fill="auto"/>
                  <w:vAlign w:val="center"/>
                </w:tcPr>
                <w:p w14:paraId="68CFB3C3" w14:textId="77777777" w:rsidR="00663BBA" w:rsidRDefault="0058480E">
                  <w:pPr>
                    <w:pStyle w:val="TAC"/>
                    <w:keepNext w:val="0"/>
                    <w:keepLines w:val="0"/>
                  </w:pPr>
                  <w:r>
                    <w:t>2</w:t>
                  </w:r>
                </w:p>
              </w:tc>
              <w:tc>
                <w:tcPr>
                  <w:tcW w:w="3208" w:type="dxa"/>
                  <w:tcBorders>
                    <w:left w:val="double" w:sz="4" w:space="0" w:color="auto"/>
                  </w:tcBorders>
                  <w:vAlign w:val="center"/>
                </w:tcPr>
                <w:p w14:paraId="03302E23" w14:textId="77777777" w:rsidR="00663BBA" w:rsidRDefault="0058480E">
                  <w:pPr>
                    <w:pStyle w:val="TAC"/>
                    <w:keepNext w:val="0"/>
                    <w:keepLines w:val="0"/>
                  </w:pPr>
                  <w:r>
                    <w:rPr>
                      <w:kern w:val="24"/>
                      <w:szCs w:val="18"/>
                    </w:rPr>
                    <w:t xml:space="preserve">1 </w:t>
                  </w:r>
                </w:p>
              </w:tc>
              <w:tc>
                <w:tcPr>
                  <w:tcW w:w="1510" w:type="dxa"/>
                  <w:vAlign w:val="center"/>
                </w:tcPr>
                <w:p w14:paraId="6A66B693" w14:textId="77777777" w:rsidR="00663BBA" w:rsidRDefault="0058480E">
                  <w:pPr>
                    <w:pStyle w:val="TAC"/>
                    <w:keepNext w:val="0"/>
                    <w:keepLines w:val="0"/>
                    <w:rPr>
                      <w:color w:val="C00000"/>
                    </w:rPr>
                  </w:pPr>
                  <w:r>
                    <w:rPr>
                      <w:kern w:val="24"/>
                      <w:szCs w:val="18"/>
                    </w:rPr>
                    <w:t>48</w:t>
                  </w:r>
                </w:p>
              </w:tc>
              <w:tc>
                <w:tcPr>
                  <w:tcW w:w="1781" w:type="dxa"/>
                  <w:vAlign w:val="center"/>
                </w:tcPr>
                <w:p w14:paraId="017718A6"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50F94A5B" w14:textId="77777777" w:rsidR="00663BBA" w:rsidRDefault="0058480E">
                  <w:pPr>
                    <w:pStyle w:val="TAC"/>
                    <w:keepNext w:val="0"/>
                    <w:keepLines w:val="0"/>
                    <w:rPr>
                      <w:color w:val="C00000"/>
                      <w:u w:val="single"/>
                    </w:rPr>
                  </w:pPr>
                  <w:r>
                    <w:rPr>
                      <w:color w:val="C00000"/>
                      <w:u w:val="single"/>
                      <w:lang w:val="en-GB"/>
                    </w:rPr>
                    <w:t>0</w:t>
                  </w:r>
                </w:p>
              </w:tc>
            </w:tr>
            <w:tr w:rsidR="00663BBA" w14:paraId="0BBA43F6" w14:textId="77777777">
              <w:trPr>
                <w:cantSplit/>
              </w:trPr>
              <w:tc>
                <w:tcPr>
                  <w:tcW w:w="787" w:type="dxa"/>
                  <w:tcBorders>
                    <w:right w:val="double" w:sz="4" w:space="0" w:color="auto"/>
                  </w:tcBorders>
                  <w:shd w:val="clear" w:color="auto" w:fill="auto"/>
                  <w:vAlign w:val="center"/>
                </w:tcPr>
                <w:p w14:paraId="3981E472" w14:textId="77777777" w:rsidR="00663BBA" w:rsidRDefault="0058480E">
                  <w:pPr>
                    <w:pStyle w:val="TAC"/>
                    <w:keepNext w:val="0"/>
                    <w:keepLines w:val="0"/>
                  </w:pPr>
                  <w:r>
                    <w:t>3</w:t>
                  </w:r>
                </w:p>
              </w:tc>
              <w:tc>
                <w:tcPr>
                  <w:tcW w:w="3208" w:type="dxa"/>
                  <w:tcBorders>
                    <w:left w:val="double" w:sz="4" w:space="0" w:color="auto"/>
                  </w:tcBorders>
                  <w:vAlign w:val="center"/>
                </w:tcPr>
                <w:p w14:paraId="4725CEDE" w14:textId="77777777" w:rsidR="00663BBA" w:rsidRDefault="0058480E">
                  <w:pPr>
                    <w:pStyle w:val="TAC"/>
                    <w:keepNext w:val="0"/>
                    <w:keepLines w:val="0"/>
                  </w:pPr>
                  <w:r>
                    <w:t>1</w:t>
                  </w:r>
                </w:p>
              </w:tc>
              <w:tc>
                <w:tcPr>
                  <w:tcW w:w="1510" w:type="dxa"/>
                  <w:vAlign w:val="center"/>
                </w:tcPr>
                <w:p w14:paraId="107DF23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AC2F4F6" w14:textId="77777777" w:rsidR="00663BBA" w:rsidRDefault="0058480E">
                  <w:pPr>
                    <w:pStyle w:val="TAC"/>
                    <w:keepNext w:val="0"/>
                    <w:keepLines w:val="0"/>
                    <w:rPr>
                      <w:color w:val="C00000"/>
                    </w:rPr>
                  </w:pPr>
                  <w:r>
                    <w:t>1</w:t>
                  </w:r>
                </w:p>
              </w:tc>
              <w:tc>
                <w:tcPr>
                  <w:tcW w:w="1414" w:type="dxa"/>
                  <w:vAlign w:val="center"/>
                </w:tcPr>
                <w:p w14:paraId="343C634D" w14:textId="77777777" w:rsidR="00663BBA" w:rsidRDefault="0058480E">
                  <w:pPr>
                    <w:pStyle w:val="TAC"/>
                    <w:keepNext w:val="0"/>
                    <w:keepLines w:val="0"/>
                    <w:rPr>
                      <w:color w:val="C00000"/>
                      <w:u w:val="single"/>
                    </w:rPr>
                  </w:pPr>
                  <w:r>
                    <w:rPr>
                      <w:color w:val="C00000"/>
                      <w:u w:val="single"/>
                      <w:lang w:val="en-GB"/>
                    </w:rPr>
                    <w:t>14</w:t>
                  </w:r>
                </w:p>
              </w:tc>
            </w:tr>
            <w:tr w:rsidR="00663BBA" w14:paraId="0525F774" w14:textId="77777777">
              <w:trPr>
                <w:cantSplit/>
              </w:trPr>
              <w:tc>
                <w:tcPr>
                  <w:tcW w:w="787" w:type="dxa"/>
                  <w:tcBorders>
                    <w:right w:val="double" w:sz="4" w:space="0" w:color="auto"/>
                  </w:tcBorders>
                  <w:shd w:val="clear" w:color="auto" w:fill="auto"/>
                  <w:vAlign w:val="center"/>
                </w:tcPr>
                <w:p w14:paraId="03CDF6AF" w14:textId="77777777" w:rsidR="00663BBA" w:rsidRDefault="0058480E">
                  <w:pPr>
                    <w:pStyle w:val="TAC"/>
                    <w:keepNext w:val="0"/>
                    <w:keepLines w:val="0"/>
                  </w:pPr>
                  <w:r>
                    <w:t>4</w:t>
                  </w:r>
                </w:p>
              </w:tc>
              <w:tc>
                <w:tcPr>
                  <w:tcW w:w="3208" w:type="dxa"/>
                  <w:tcBorders>
                    <w:left w:val="double" w:sz="4" w:space="0" w:color="auto"/>
                  </w:tcBorders>
                  <w:vAlign w:val="center"/>
                </w:tcPr>
                <w:p w14:paraId="0F7D418A" w14:textId="77777777" w:rsidR="00663BBA" w:rsidRDefault="0058480E">
                  <w:pPr>
                    <w:pStyle w:val="TAC"/>
                    <w:keepNext w:val="0"/>
                    <w:keepLines w:val="0"/>
                  </w:pPr>
                  <w:r>
                    <w:t>1</w:t>
                  </w:r>
                </w:p>
              </w:tc>
              <w:tc>
                <w:tcPr>
                  <w:tcW w:w="1510" w:type="dxa"/>
                  <w:vAlign w:val="center"/>
                </w:tcPr>
                <w:p w14:paraId="5347F3D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A618AF8"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B1D111A" w14:textId="77777777" w:rsidR="00663BBA" w:rsidRDefault="0058480E">
                  <w:pPr>
                    <w:pStyle w:val="TAC"/>
                    <w:keepNext w:val="0"/>
                    <w:keepLines w:val="0"/>
                    <w:rPr>
                      <w:color w:val="C00000"/>
                      <w:u w:val="single"/>
                    </w:rPr>
                  </w:pPr>
                  <w:r>
                    <w:rPr>
                      <w:color w:val="C00000"/>
                      <w:u w:val="single"/>
                      <w:lang w:val="en-GB"/>
                    </w:rPr>
                    <w:t>28</w:t>
                  </w:r>
                </w:p>
              </w:tc>
            </w:tr>
            <w:tr w:rsidR="00663BBA" w14:paraId="0D834278" w14:textId="77777777">
              <w:trPr>
                <w:cantSplit/>
              </w:trPr>
              <w:tc>
                <w:tcPr>
                  <w:tcW w:w="787" w:type="dxa"/>
                  <w:tcBorders>
                    <w:right w:val="double" w:sz="4" w:space="0" w:color="auto"/>
                  </w:tcBorders>
                  <w:shd w:val="clear" w:color="auto" w:fill="auto"/>
                  <w:vAlign w:val="center"/>
                </w:tcPr>
                <w:p w14:paraId="1C92CAED" w14:textId="77777777" w:rsidR="00663BBA" w:rsidRDefault="0058480E">
                  <w:pPr>
                    <w:pStyle w:val="TAC"/>
                    <w:keepNext w:val="0"/>
                    <w:keepLines w:val="0"/>
                  </w:pPr>
                  <w:r>
                    <w:t>5</w:t>
                  </w:r>
                </w:p>
              </w:tc>
              <w:tc>
                <w:tcPr>
                  <w:tcW w:w="3208" w:type="dxa"/>
                  <w:tcBorders>
                    <w:left w:val="double" w:sz="4" w:space="0" w:color="auto"/>
                  </w:tcBorders>
                  <w:vAlign w:val="center"/>
                </w:tcPr>
                <w:p w14:paraId="467F98E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8198F3D"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7798EF46" w14:textId="77777777" w:rsidR="00663BBA" w:rsidRDefault="0058480E">
                  <w:pPr>
                    <w:pStyle w:val="TAC"/>
                    <w:keepNext w:val="0"/>
                    <w:keepLines w:val="0"/>
                  </w:pPr>
                  <w:r>
                    <w:rPr>
                      <w:kern w:val="24"/>
                      <w:szCs w:val="18"/>
                    </w:rPr>
                    <w:t>2</w:t>
                  </w:r>
                </w:p>
              </w:tc>
              <w:tc>
                <w:tcPr>
                  <w:tcW w:w="1414" w:type="dxa"/>
                  <w:vAlign w:val="center"/>
                </w:tcPr>
                <w:p w14:paraId="412041A6" w14:textId="77777777" w:rsidR="00663BBA" w:rsidRDefault="0058480E">
                  <w:pPr>
                    <w:pStyle w:val="TAC"/>
                    <w:keepNext w:val="0"/>
                    <w:keepLines w:val="0"/>
                    <w:rPr>
                      <w:color w:val="C00000"/>
                      <w:u w:val="single"/>
                    </w:rPr>
                  </w:pPr>
                  <w:r>
                    <w:rPr>
                      <w:color w:val="C00000"/>
                      <w:u w:val="single"/>
                      <w:lang w:val="en-GB"/>
                    </w:rPr>
                    <w:t>0</w:t>
                  </w:r>
                </w:p>
              </w:tc>
            </w:tr>
            <w:tr w:rsidR="00663BBA" w14:paraId="479AC06E" w14:textId="77777777">
              <w:trPr>
                <w:cantSplit/>
              </w:trPr>
              <w:tc>
                <w:tcPr>
                  <w:tcW w:w="787" w:type="dxa"/>
                  <w:tcBorders>
                    <w:right w:val="double" w:sz="4" w:space="0" w:color="auto"/>
                  </w:tcBorders>
                  <w:shd w:val="clear" w:color="auto" w:fill="auto"/>
                  <w:vAlign w:val="center"/>
                </w:tcPr>
                <w:p w14:paraId="7F999BCE" w14:textId="77777777" w:rsidR="00663BBA" w:rsidRDefault="0058480E">
                  <w:pPr>
                    <w:pStyle w:val="TAC"/>
                    <w:keepNext w:val="0"/>
                    <w:keepLines w:val="0"/>
                  </w:pPr>
                  <w:r>
                    <w:t>6</w:t>
                  </w:r>
                </w:p>
              </w:tc>
              <w:tc>
                <w:tcPr>
                  <w:tcW w:w="3208" w:type="dxa"/>
                  <w:tcBorders>
                    <w:left w:val="double" w:sz="4" w:space="0" w:color="auto"/>
                  </w:tcBorders>
                  <w:vAlign w:val="center"/>
                </w:tcPr>
                <w:p w14:paraId="42FB201A"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70B5F6F" w14:textId="77777777" w:rsidR="00663BBA" w:rsidRDefault="0058480E">
                  <w:pPr>
                    <w:pStyle w:val="TAC"/>
                    <w:keepNext w:val="0"/>
                    <w:keepLines w:val="0"/>
                    <w:rPr>
                      <w:color w:val="C00000"/>
                    </w:rPr>
                  </w:pPr>
                  <w:r>
                    <w:rPr>
                      <w:kern w:val="24"/>
                      <w:szCs w:val="18"/>
                    </w:rPr>
                    <w:t>48</w:t>
                  </w:r>
                </w:p>
              </w:tc>
              <w:tc>
                <w:tcPr>
                  <w:tcW w:w="1781" w:type="dxa"/>
                  <w:vAlign w:val="center"/>
                </w:tcPr>
                <w:p w14:paraId="4A5904EF" w14:textId="77777777" w:rsidR="00663BBA" w:rsidRDefault="0058480E">
                  <w:pPr>
                    <w:pStyle w:val="TAC"/>
                    <w:keepNext w:val="0"/>
                    <w:keepLines w:val="0"/>
                  </w:pPr>
                  <w:r>
                    <w:rPr>
                      <w:kern w:val="24"/>
                      <w:szCs w:val="18"/>
                    </w:rPr>
                    <w:t>2</w:t>
                  </w:r>
                </w:p>
              </w:tc>
              <w:tc>
                <w:tcPr>
                  <w:tcW w:w="1414" w:type="dxa"/>
                  <w:vAlign w:val="center"/>
                </w:tcPr>
                <w:p w14:paraId="541F15F8" w14:textId="77777777" w:rsidR="00663BBA" w:rsidRDefault="0058480E">
                  <w:pPr>
                    <w:pStyle w:val="TAC"/>
                    <w:keepNext w:val="0"/>
                    <w:keepLines w:val="0"/>
                    <w:rPr>
                      <w:color w:val="C00000"/>
                      <w:u w:val="single"/>
                    </w:rPr>
                  </w:pPr>
                  <w:r>
                    <w:rPr>
                      <w:color w:val="C00000"/>
                      <w:u w:val="single"/>
                      <w:lang w:val="en-GB"/>
                    </w:rPr>
                    <w:t>14</w:t>
                  </w:r>
                </w:p>
              </w:tc>
            </w:tr>
            <w:tr w:rsidR="00663BBA" w14:paraId="66DF8C03" w14:textId="77777777">
              <w:trPr>
                <w:cantSplit/>
              </w:trPr>
              <w:tc>
                <w:tcPr>
                  <w:tcW w:w="787" w:type="dxa"/>
                  <w:tcBorders>
                    <w:right w:val="double" w:sz="4" w:space="0" w:color="auto"/>
                  </w:tcBorders>
                  <w:shd w:val="clear" w:color="auto" w:fill="auto"/>
                  <w:vAlign w:val="center"/>
                </w:tcPr>
                <w:p w14:paraId="16D52709" w14:textId="77777777" w:rsidR="00663BBA" w:rsidRDefault="0058480E">
                  <w:pPr>
                    <w:pStyle w:val="TAC"/>
                    <w:keepNext w:val="0"/>
                    <w:keepLines w:val="0"/>
                  </w:pPr>
                  <w:r>
                    <w:t>7</w:t>
                  </w:r>
                </w:p>
              </w:tc>
              <w:tc>
                <w:tcPr>
                  <w:tcW w:w="3208" w:type="dxa"/>
                  <w:tcBorders>
                    <w:left w:val="double" w:sz="4" w:space="0" w:color="auto"/>
                  </w:tcBorders>
                  <w:vAlign w:val="center"/>
                </w:tcPr>
                <w:p w14:paraId="0A474D67"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6C7126AE"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4BE5DF3D"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4CB21514" w14:textId="77777777" w:rsidR="00663BBA" w:rsidRDefault="0058480E">
                  <w:pPr>
                    <w:pStyle w:val="TAC"/>
                    <w:keepNext w:val="0"/>
                    <w:keepLines w:val="0"/>
                    <w:rPr>
                      <w:color w:val="C00000"/>
                      <w:u w:val="single"/>
                    </w:rPr>
                  </w:pPr>
                  <w:r>
                    <w:rPr>
                      <w:color w:val="C00000"/>
                      <w:u w:val="single"/>
                      <w:lang w:val="en-GB"/>
                    </w:rPr>
                    <w:t>28</w:t>
                  </w:r>
                </w:p>
              </w:tc>
            </w:tr>
            <w:tr w:rsidR="00663BBA" w14:paraId="2748098A" w14:textId="77777777">
              <w:trPr>
                <w:cantSplit/>
              </w:trPr>
              <w:tc>
                <w:tcPr>
                  <w:tcW w:w="787" w:type="dxa"/>
                  <w:tcBorders>
                    <w:right w:val="double" w:sz="4" w:space="0" w:color="auto"/>
                  </w:tcBorders>
                  <w:shd w:val="clear" w:color="auto" w:fill="auto"/>
                  <w:vAlign w:val="center"/>
                </w:tcPr>
                <w:p w14:paraId="290B3093" w14:textId="77777777" w:rsidR="00663BBA" w:rsidRDefault="0058480E">
                  <w:pPr>
                    <w:pStyle w:val="TAC"/>
                    <w:keepNext w:val="0"/>
                    <w:keepLines w:val="0"/>
                  </w:pPr>
                  <w:r>
                    <w:t>8</w:t>
                  </w:r>
                </w:p>
              </w:tc>
              <w:tc>
                <w:tcPr>
                  <w:tcW w:w="3208" w:type="dxa"/>
                  <w:tcBorders>
                    <w:left w:val="double" w:sz="4" w:space="0" w:color="auto"/>
                  </w:tcBorders>
                  <w:vAlign w:val="center"/>
                </w:tcPr>
                <w:p w14:paraId="2D5336F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C6F969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F0ECE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28BE4ACB" w14:textId="77777777" w:rsidR="00663BBA" w:rsidRDefault="0058480E">
                  <w:pPr>
                    <w:pStyle w:val="TAC"/>
                    <w:keepNext w:val="0"/>
                    <w:keepLines w:val="0"/>
                    <w:rPr>
                      <w:color w:val="C00000"/>
                      <w:u w:val="single"/>
                    </w:rPr>
                  </w:pPr>
                  <w:r>
                    <w:rPr>
                      <w:color w:val="C00000"/>
                      <w:u w:val="single"/>
                      <w:lang w:val="en-GB"/>
                    </w:rPr>
                    <w:t>0</w:t>
                  </w:r>
                </w:p>
              </w:tc>
            </w:tr>
            <w:tr w:rsidR="00663BBA" w14:paraId="6F7B87B2" w14:textId="77777777">
              <w:trPr>
                <w:cantSplit/>
              </w:trPr>
              <w:tc>
                <w:tcPr>
                  <w:tcW w:w="787" w:type="dxa"/>
                  <w:tcBorders>
                    <w:right w:val="double" w:sz="4" w:space="0" w:color="auto"/>
                  </w:tcBorders>
                  <w:shd w:val="clear" w:color="auto" w:fill="auto"/>
                  <w:vAlign w:val="center"/>
                </w:tcPr>
                <w:p w14:paraId="11A2CB07" w14:textId="77777777" w:rsidR="00663BBA" w:rsidRDefault="0058480E">
                  <w:pPr>
                    <w:pStyle w:val="TAC"/>
                    <w:keepNext w:val="0"/>
                    <w:keepLines w:val="0"/>
                  </w:pPr>
                  <w:r>
                    <w:t>9</w:t>
                  </w:r>
                </w:p>
              </w:tc>
              <w:tc>
                <w:tcPr>
                  <w:tcW w:w="3208" w:type="dxa"/>
                  <w:tcBorders>
                    <w:left w:val="double" w:sz="4" w:space="0" w:color="auto"/>
                  </w:tcBorders>
                  <w:vAlign w:val="center"/>
                </w:tcPr>
                <w:p w14:paraId="2D53817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79B903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5F89F32"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DFFF58A" w14:textId="77777777" w:rsidR="00663BBA" w:rsidRDefault="00663BBA">
                  <w:pPr>
                    <w:pStyle w:val="TAC"/>
                    <w:keepNext w:val="0"/>
                    <w:keepLines w:val="0"/>
                    <w:rPr>
                      <w:color w:val="C00000"/>
                      <w:u w:val="single"/>
                    </w:rPr>
                  </w:pPr>
                </w:p>
              </w:tc>
            </w:tr>
            <w:tr w:rsidR="00663BBA" w14:paraId="61171D82" w14:textId="77777777">
              <w:trPr>
                <w:cantSplit/>
              </w:trPr>
              <w:tc>
                <w:tcPr>
                  <w:tcW w:w="787" w:type="dxa"/>
                  <w:tcBorders>
                    <w:right w:val="double" w:sz="4" w:space="0" w:color="auto"/>
                  </w:tcBorders>
                  <w:shd w:val="clear" w:color="auto" w:fill="auto"/>
                  <w:vAlign w:val="center"/>
                </w:tcPr>
                <w:p w14:paraId="7111AC53" w14:textId="77777777" w:rsidR="00663BBA" w:rsidRDefault="0058480E">
                  <w:pPr>
                    <w:pStyle w:val="TAC"/>
                    <w:keepNext w:val="0"/>
                    <w:keepLines w:val="0"/>
                  </w:pPr>
                  <w:r>
                    <w:t>10</w:t>
                  </w:r>
                </w:p>
              </w:tc>
              <w:tc>
                <w:tcPr>
                  <w:tcW w:w="3208" w:type="dxa"/>
                  <w:tcBorders>
                    <w:left w:val="double" w:sz="4" w:space="0" w:color="auto"/>
                  </w:tcBorders>
                  <w:vAlign w:val="center"/>
                </w:tcPr>
                <w:p w14:paraId="4E0CE550"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FC5FCF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864D7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56E835" w14:textId="77777777" w:rsidR="00663BBA" w:rsidRDefault="0058480E">
                  <w:pPr>
                    <w:pStyle w:val="TAC"/>
                    <w:keepNext w:val="0"/>
                    <w:keepLines w:val="0"/>
                    <w:rPr>
                      <w:color w:val="C00000"/>
                      <w:u w:val="single"/>
                    </w:rPr>
                  </w:pPr>
                  <w:r>
                    <w:rPr>
                      <w:color w:val="C00000"/>
                      <w:u w:val="single"/>
                      <w:lang w:val="en-GB"/>
                    </w:rPr>
                    <w:t>0</w:t>
                  </w:r>
                </w:p>
              </w:tc>
            </w:tr>
            <w:tr w:rsidR="00663BBA" w14:paraId="4653BB22" w14:textId="77777777">
              <w:trPr>
                <w:cantSplit/>
              </w:trPr>
              <w:tc>
                <w:tcPr>
                  <w:tcW w:w="787" w:type="dxa"/>
                  <w:tcBorders>
                    <w:right w:val="double" w:sz="4" w:space="0" w:color="auto"/>
                  </w:tcBorders>
                  <w:shd w:val="clear" w:color="auto" w:fill="auto"/>
                  <w:vAlign w:val="center"/>
                </w:tcPr>
                <w:p w14:paraId="4ED3DF6A" w14:textId="77777777" w:rsidR="00663BBA" w:rsidRDefault="0058480E">
                  <w:pPr>
                    <w:pStyle w:val="TAC"/>
                    <w:keepNext w:val="0"/>
                    <w:keepLines w:val="0"/>
                  </w:pPr>
                  <w:r>
                    <w:t>11</w:t>
                  </w:r>
                </w:p>
              </w:tc>
              <w:tc>
                <w:tcPr>
                  <w:tcW w:w="3208" w:type="dxa"/>
                  <w:tcBorders>
                    <w:left w:val="double" w:sz="4" w:space="0" w:color="auto"/>
                  </w:tcBorders>
                  <w:vAlign w:val="center"/>
                </w:tcPr>
                <w:p w14:paraId="312EC185"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9C2E740"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52E7D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949639" w14:textId="77777777" w:rsidR="00663BBA" w:rsidRDefault="00663BBA">
                  <w:pPr>
                    <w:pStyle w:val="TAC"/>
                    <w:keepNext w:val="0"/>
                    <w:keepLines w:val="0"/>
                    <w:rPr>
                      <w:color w:val="C00000"/>
                      <w:u w:val="single"/>
                    </w:rPr>
                  </w:pPr>
                </w:p>
              </w:tc>
            </w:tr>
            <w:tr w:rsidR="00663BBA" w14:paraId="7985A956" w14:textId="77777777">
              <w:trPr>
                <w:cantSplit/>
              </w:trPr>
              <w:tc>
                <w:tcPr>
                  <w:tcW w:w="787" w:type="dxa"/>
                  <w:tcBorders>
                    <w:right w:val="double" w:sz="4" w:space="0" w:color="auto"/>
                  </w:tcBorders>
                  <w:shd w:val="clear" w:color="auto" w:fill="auto"/>
                  <w:vAlign w:val="center"/>
                </w:tcPr>
                <w:p w14:paraId="153EEA8F" w14:textId="77777777" w:rsidR="00663BBA" w:rsidRDefault="0058480E">
                  <w:pPr>
                    <w:pStyle w:val="TAC"/>
                    <w:keepNext w:val="0"/>
                    <w:keepLines w:val="0"/>
                  </w:pPr>
                  <w:r>
                    <w:t>12</w:t>
                  </w:r>
                </w:p>
              </w:tc>
              <w:tc>
                <w:tcPr>
                  <w:tcW w:w="3208" w:type="dxa"/>
                  <w:tcBorders>
                    <w:left w:val="double" w:sz="4" w:space="0" w:color="auto"/>
                  </w:tcBorders>
                  <w:vAlign w:val="center"/>
                </w:tcPr>
                <w:p w14:paraId="29B9364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1653DAE"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3FC12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86E07D3"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2F16A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32D1C6D" w14:textId="77777777">
              <w:trPr>
                <w:cantSplit/>
              </w:trPr>
              <w:tc>
                <w:tcPr>
                  <w:tcW w:w="787" w:type="dxa"/>
                  <w:tcBorders>
                    <w:right w:val="double" w:sz="4" w:space="0" w:color="auto"/>
                  </w:tcBorders>
                  <w:shd w:val="clear" w:color="auto" w:fill="auto"/>
                  <w:vAlign w:val="center"/>
                </w:tcPr>
                <w:p w14:paraId="17BE34D1" w14:textId="77777777" w:rsidR="00663BBA" w:rsidRDefault="0058480E">
                  <w:pPr>
                    <w:pStyle w:val="TAC"/>
                    <w:keepNext w:val="0"/>
                    <w:keepLines w:val="0"/>
                  </w:pPr>
                  <w:r>
                    <w:t>13</w:t>
                  </w:r>
                </w:p>
              </w:tc>
              <w:tc>
                <w:tcPr>
                  <w:tcW w:w="3208" w:type="dxa"/>
                  <w:tcBorders>
                    <w:left w:val="double" w:sz="4" w:space="0" w:color="auto"/>
                  </w:tcBorders>
                  <w:vAlign w:val="center"/>
                </w:tcPr>
                <w:p w14:paraId="76FCF10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0B818E6"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00A9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3C3374B" w14:textId="77777777" w:rsidR="00663BBA" w:rsidRDefault="0058480E">
                  <w:pPr>
                    <w:pStyle w:val="TAC"/>
                    <w:keepNext w:val="0"/>
                    <w:keepLines w:val="0"/>
                    <w:rPr>
                      <w:color w:val="C00000"/>
                      <w:u w:val="single"/>
                    </w:rPr>
                  </w:pPr>
                  <w:r>
                    <w:rPr>
                      <w:color w:val="C00000"/>
                      <w:u w:val="single"/>
                      <w:lang w:val="en-GB"/>
                    </w:rPr>
                    <w:t>24</w:t>
                  </w:r>
                </w:p>
              </w:tc>
            </w:tr>
            <w:tr w:rsidR="00663BBA" w14:paraId="7CAAAA98" w14:textId="77777777">
              <w:trPr>
                <w:cantSplit/>
              </w:trPr>
              <w:tc>
                <w:tcPr>
                  <w:tcW w:w="787" w:type="dxa"/>
                  <w:tcBorders>
                    <w:right w:val="double" w:sz="4" w:space="0" w:color="auto"/>
                  </w:tcBorders>
                  <w:shd w:val="clear" w:color="auto" w:fill="auto"/>
                  <w:vAlign w:val="center"/>
                </w:tcPr>
                <w:p w14:paraId="64A855D1" w14:textId="77777777" w:rsidR="00663BBA" w:rsidRDefault="0058480E">
                  <w:pPr>
                    <w:pStyle w:val="TAC"/>
                    <w:keepNext w:val="0"/>
                    <w:keepLines w:val="0"/>
                  </w:pPr>
                  <w:r>
                    <w:lastRenderedPageBreak/>
                    <w:t>14</w:t>
                  </w:r>
                </w:p>
              </w:tc>
              <w:tc>
                <w:tcPr>
                  <w:tcW w:w="3208" w:type="dxa"/>
                  <w:tcBorders>
                    <w:left w:val="double" w:sz="4" w:space="0" w:color="auto"/>
                  </w:tcBorders>
                  <w:vAlign w:val="center"/>
                </w:tcPr>
                <w:p w14:paraId="28F1130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3750203"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ADB05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F71EC76"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8941B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5147DB3" w14:textId="77777777">
              <w:trPr>
                <w:cantSplit/>
              </w:trPr>
              <w:tc>
                <w:tcPr>
                  <w:tcW w:w="787" w:type="dxa"/>
                  <w:tcBorders>
                    <w:right w:val="double" w:sz="4" w:space="0" w:color="auto"/>
                  </w:tcBorders>
                  <w:shd w:val="clear" w:color="auto" w:fill="auto"/>
                  <w:vAlign w:val="center"/>
                </w:tcPr>
                <w:p w14:paraId="3A5F945C" w14:textId="77777777" w:rsidR="00663BBA" w:rsidRDefault="0058480E">
                  <w:pPr>
                    <w:pStyle w:val="TAC"/>
                    <w:keepNext w:val="0"/>
                    <w:keepLines w:val="0"/>
                  </w:pPr>
                  <w:r>
                    <w:t>15</w:t>
                  </w:r>
                </w:p>
              </w:tc>
              <w:tc>
                <w:tcPr>
                  <w:tcW w:w="3208" w:type="dxa"/>
                  <w:tcBorders>
                    <w:left w:val="double" w:sz="4" w:space="0" w:color="auto"/>
                  </w:tcBorders>
                  <w:vAlign w:val="center"/>
                </w:tcPr>
                <w:p w14:paraId="7FCB7319"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B0B729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4137723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72517F3" w14:textId="77777777" w:rsidR="00663BBA" w:rsidRDefault="0058480E">
                  <w:pPr>
                    <w:pStyle w:val="TAC"/>
                    <w:keepNext w:val="0"/>
                    <w:keepLines w:val="0"/>
                    <w:rPr>
                      <w:color w:val="C00000"/>
                      <w:u w:val="single"/>
                    </w:rPr>
                  </w:pPr>
                  <w:r>
                    <w:rPr>
                      <w:color w:val="C00000"/>
                      <w:u w:val="single"/>
                      <w:lang w:val="en-GB"/>
                    </w:rPr>
                    <w:t>48</w:t>
                  </w:r>
                </w:p>
              </w:tc>
            </w:tr>
          </w:tbl>
          <w:p w14:paraId="6E270D3F" w14:textId="77777777" w:rsidR="00663BBA" w:rsidRDefault="00663BBA">
            <w:pPr>
              <w:rPr>
                <w:b/>
                <w:strike/>
                <w:color w:val="C00000"/>
              </w:rPr>
            </w:pPr>
          </w:p>
          <w:p w14:paraId="6B342631" w14:textId="77777777" w:rsidR="00663BBA" w:rsidRDefault="0058480E">
            <w:pPr>
              <w:pStyle w:val="TH"/>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36DBA84" w14:textId="77777777">
              <w:trPr>
                <w:cantSplit/>
              </w:trPr>
              <w:tc>
                <w:tcPr>
                  <w:tcW w:w="787" w:type="dxa"/>
                  <w:tcBorders>
                    <w:bottom w:val="double" w:sz="4" w:space="0" w:color="auto"/>
                    <w:right w:val="double" w:sz="4" w:space="0" w:color="auto"/>
                  </w:tcBorders>
                  <w:shd w:val="clear" w:color="auto" w:fill="E0E0E0"/>
                  <w:vAlign w:val="center"/>
                </w:tcPr>
                <w:p w14:paraId="4AAA0CD4"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78BAF18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6D2054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220E788"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335F207A" w14:textId="77777777" w:rsidR="00663BBA" w:rsidRDefault="0058480E">
                  <w:pPr>
                    <w:pStyle w:val="TAH"/>
                    <w:keepNext w:val="0"/>
                    <w:keepLines w:val="0"/>
                    <w:rPr>
                      <w:bCs/>
                    </w:rPr>
                  </w:pPr>
                  <w:r>
                    <w:rPr>
                      <w:kern w:val="24"/>
                    </w:rPr>
                    <w:t xml:space="preserve">Offset (RBs) </w:t>
                  </w:r>
                </w:p>
              </w:tc>
            </w:tr>
            <w:tr w:rsidR="00663BBA" w14:paraId="1054BE80" w14:textId="77777777">
              <w:trPr>
                <w:cantSplit/>
              </w:trPr>
              <w:tc>
                <w:tcPr>
                  <w:tcW w:w="787" w:type="dxa"/>
                  <w:tcBorders>
                    <w:top w:val="double" w:sz="4" w:space="0" w:color="auto"/>
                    <w:right w:val="double" w:sz="4" w:space="0" w:color="auto"/>
                  </w:tcBorders>
                  <w:shd w:val="clear" w:color="auto" w:fill="auto"/>
                  <w:vAlign w:val="center"/>
                </w:tcPr>
                <w:p w14:paraId="03993DC3"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28E31338" w14:textId="77777777" w:rsidR="00663BBA" w:rsidRDefault="0058480E">
                  <w:pPr>
                    <w:pStyle w:val="TAC"/>
                    <w:keepNext w:val="0"/>
                    <w:keepLines w:val="0"/>
                  </w:pPr>
                  <w:r>
                    <w:t>1</w:t>
                  </w:r>
                </w:p>
              </w:tc>
              <w:tc>
                <w:tcPr>
                  <w:tcW w:w="1510" w:type="dxa"/>
                  <w:tcBorders>
                    <w:top w:val="double" w:sz="4" w:space="0" w:color="auto"/>
                  </w:tcBorders>
                  <w:vAlign w:val="center"/>
                </w:tcPr>
                <w:p w14:paraId="2A6519B8" w14:textId="77777777" w:rsidR="00663BBA" w:rsidRDefault="0058480E">
                  <w:pPr>
                    <w:pStyle w:val="TAC"/>
                    <w:keepNext w:val="0"/>
                    <w:keepLines w:val="0"/>
                  </w:pPr>
                  <w:r>
                    <w:t>24</w:t>
                  </w:r>
                </w:p>
              </w:tc>
              <w:tc>
                <w:tcPr>
                  <w:tcW w:w="1781" w:type="dxa"/>
                  <w:tcBorders>
                    <w:top w:val="double" w:sz="4" w:space="0" w:color="auto"/>
                  </w:tcBorders>
                  <w:vAlign w:val="center"/>
                </w:tcPr>
                <w:p w14:paraId="03988189" w14:textId="77777777" w:rsidR="00663BBA" w:rsidRDefault="0058480E">
                  <w:pPr>
                    <w:pStyle w:val="TAC"/>
                    <w:keepNext w:val="0"/>
                    <w:keepLines w:val="0"/>
                  </w:pPr>
                  <w:r>
                    <w:t>2</w:t>
                  </w:r>
                </w:p>
              </w:tc>
              <w:tc>
                <w:tcPr>
                  <w:tcW w:w="1414" w:type="dxa"/>
                  <w:tcBorders>
                    <w:top w:val="double" w:sz="4" w:space="0" w:color="auto"/>
                  </w:tcBorders>
                  <w:vAlign w:val="center"/>
                </w:tcPr>
                <w:p w14:paraId="0CAE2882" w14:textId="77777777" w:rsidR="00663BBA" w:rsidRDefault="0058480E">
                  <w:pPr>
                    <w:pStyle w:val="TAC"/>
                    <w:keepNext w:val="0"/>
                    <w:keepLines w:val="0"/>
                  </w:pPr>
                  <w:r>
                    <w:rPr>
                      <w:color w:val="C00000"/>
                      <w:u w:val="single"/>
                    </w:rPr>
                    <w:t>0</w:t>
                  </w:r>
                </w:p>
              </w:tc>
            </w:tr>
            <w:tr w:rsidR="00663BBA" w14:paraId="747D2FE2" w14:textId="77777777">
              <w:trPr>
                <w:cantSplit/>
              </w:trPr>
              <w:tc>
                <w:tcPr>
                  <w:tcW w:w="787" w:type="dxa"/>
                  <w:tcBorders>
                    <w:right w:val="double" w:sz="4" w:space="0" w:color="auto"/>
                  </w:tcBorders>
                  <w:shd w:val="clear" w:color="auto" w:fill="auto"/>
                  <w:vAlign w:val="center"/>
                </w:tcPr>
                <w:p w14:paraId="1E1CDB9D" w14:textId="77777777" w:rsidR="00663BBA" w:rsidRDefault="0058480E">
                  <w:pPr>
                    <w:pStyle w:val="TAC"/>
                    <w:keepNext w:val="0"/>
                    <w:keepLines w:val="0"/>
                  </w:pPr>
                  <w:r>
                    <w:t>1</w:t>
                  </w:r>
                </w:p>
              </w:tc>
              <w:tc>
                <w:tcPr>
                  <w:tcW w:w="3208" w:type="dxa"/>
                  <w:tcBorders>
                    <w:left w:val="double" w:sz="4" w:space="0" w:color="auto"/>
                  </w:tcBorders>
                  <w:vAlign w:val="center"/>
                </w:tcPr>
                <w:p w14:paraId="5421E8D4" w14:textId="77777777" w:rsidR="00663BBA" w:rsidRDefault="0058480E">
                  <w:pPr>
                    <w:pStyle w:val="TAC"/>
                    <w:keepNext w:val="0"/>
                    <w:keepLines w:val="0"/>
                  </w:pPr>
                  <w:r>
                    <w:rPr>
                      <w:kern w:val="24"/>
                      <w:szCs w:val="18"/>
                    </w:rPr>
                    <w:t xml:space="preserve">1 </w:t>
                  </w:r>
                </w:p>
              </w:tc>
              <w:tc>
                <w:tcPr>
                  <w:tcW w:w="1510" w:type="dxa"/>
                  <w:vAlign w:val="center"/>
                </w:tcPr>
                <w:p w14:paraId="33EE0234" w14:textId="77777777" w:rsidR="00663BBA" w:rsidRDefault="0058480E">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CD76207" w14:textId="77777777" w:rsidR="00663BBA" w:rsidRDefault="0058480E">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DD877E9" w14:textId="77777777" w:rsidR="00663BBA" w:rsidRDefault="0058480E">
                  <w:pPr>
                    <w:pStyle w:val="TAC"/>
                    <w:keepNext w:val="0"/>
                    <w:keepLines w:val="0"/>
                  </w:pPr>
                  <w:r>
                    <w:rPr>
                      <w:color w:val="C00000"/>
                      <w:u w:val="single"/>
                    </w:rPr>
                    <w:t>4</w:t>
                  </w:r>
                </w:p>
              </w:tc>
            </w:tr>
            <w:tr w:rsidR="00663BBA" w14:paraId="748202C1" w14:textId="77777777">
              <w:trPr>
                <w:cantSplit/>
              </w:trPr>
              <w:tc>
                <w:tcPr>
                  <w:tcW w:w="787" w:type="dxa"/>
                  <w:tcBorders>
                    <w:right w:val="double" w:sz="4" w:space="0" w:color="auto"/>
                  </w:tcBorders>
                  <w:shd w:val="clear" w:color="auto" w:fill="auto"/>
                  <w:vAlign w:val="center"/>
                </w:tcPr>
                <w:p w14:paraId="01A2F641" w14:textId="77777777" w:rsidR="00663BBA" w:rsidRDefault="0058480E">
                  <w:pPr>
                    <w:pStyle w:val="TAC"/>
                    <w:keepNext w:val="0"/>
                    <w:keepLines w:val="0"/>
                  </w:pPr>
                  <w:r>
                    <w:t>2</w:t>
                  </w:r>
                </w:p>
              </w:tc>
              <w:tc>
                <w:tcPr>
                  <w:tcW w:w="3208" w:type="dxa"/>
                  <w:tcBorders>
                    <w:left w:val="double" w:sz="4" w:space="0" w:color="auto"/>
                  </w:tcBorders>
                  <w:vAlign w:val="center"/>
                </w:tcPr>
                <w:p w14:paraId="63CDC68C" w14:textId="77777777" w:rsidR="00663BBA" w:rsidRDefault="0058480E">
                  <w:pPr>
                    <w:pStyle w:val="TAC"/>
                    <w:keepNext w:val="0"/>
                    <w:keepLines w:val="0"/>
                  </w:pPr>
                  <w:r>
                    <w:rPr>
                      <w:kern w:val="24"/>
                      <w:szCs w:val="18"/>
                    </w:rPr>
                    <w:t xml:space="preserve">1 </w:t>
                  </w:r>
                </w:p>
              </w:tc>
              <w:tc>
                <w:tcPr>
                  <w:tcW w:w="1510" w:type="dxa"/>
                  <w:vAlign w:val="center"/>
                </w:tcPr>
                <w:p w14:paraId="6846C5C5" w14:textId="77777777" w:rsidR="00663BBA" w:rsidRDefault="0058480E">
                  <w:pPr>
                    <w:pStyle w:val="TAC"/>
                    <w:keepNext w:val="0"/>
                    <w:keepLines w:val="0"/>
                  </w:pPr>
                  <w:r>
                    <w:rPr>
                      <w:kern w:val="24"/>
                      <w:szCs w:val="18"/>
                    </w:rPr>
                    <w:t>48</w:t>
                  </w:r>
                </w:p>
              </w:tc>
              <w:tc>
                <w:tcPr>
                  <w:tcW w:w="1781" w:type="dxa"/>
                  <w:vAlign w:val="center"/>
                </w:tcPr>
                <w:p w14:paraId="7E1E04DB" w14:textId="77777777" w:rsidR="00663BBA" w:rsidRDefault="0058480E">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60AD5425" w14:textId="77777777" w:rsidR="00663BBA" w:rsidRDefault="0058480E">
                  <w:pPr>
                    <w:pStyle w:val="TAC"/>
                    <w:keepNext w:val="0"/>
                    <w:keepLines w:val="0"/>
                  </w:pPr>
                  <w:r>
                    <w:rPr>
                      <w:color w:val="C00000"/>
                      <w:u w:val="single"/>
                      <w:lang w:val="en-GB"/>
                    </w:rPr>
                    <w:t>0</w:t>
                  </w:r>
                </w:p>
              </w:tc>
            </w:tr>
            <w:tr w:rsidR="00663BBA" w14:paraId="31463388" w14:textId="77777777">
              <w:trPr>
                <w:cantSplit/>
              </w:trPr>
              <w:tc>
                <w:tcPr>
                  <w:tcW w:w="787" w:type="dxa"/>
                  <w:tcBorders>
                    <w:right w:val="double" w:sz="4" w:space="0" w:color="auto"/>
                  </w:tcBorders>
                  <w:shd w:val="clear" w:color="auto" w:fill="auto"/>
                  <w:vAlign w:val="center"/>
                </w:tcPr>
                <w:p w14:paraId="3AB094DC" w14:textId="77777777" w:rsidR="00663BBA" w:rsidRDefault="0058480E">
                  <w:pPr>
                    <w:pStyle w:val="TAC"/>
                    <w:keepNext w:val="0"/>
                    <w:keepLines w:val="0"/>
                  </w:pPr>
                  <w:r>
                    <w:t>3</w:t>
                  </w:r>
                </w:p>
              </w:tc>
              <w:tc>
                <w:tcPr>
                  <w:tcW w:w="3208" w:type="dxa"/>
                  <w:tcBorders>
                    <w:left w:val="double" w:sz="4" w:space="0" w:color="auto"/>
                  </w:tcBorders>
                  <w:vAlign w:val="center"/>
                </w:tcPr>
                <w:p w14:paraId="234B8162" w14:textId="77777777" w:rsidR="00663BBA" w:rsidRDefault="0058480E">
                  <w:pPr>
                    <w:pStyle w:val="TAC"/>
                    <w:keepNext w:val="0"/>
                    <w:keepLines w:val="0"/>
                  </w:pPr>
                  <w:r>
                    <w:t>1</w:t>
                  </w:r>
                </w:p>
              </w:tc>
              <w:tc>
                <w:tcPr>
                  <w:tcW w:w="1510" w:type="dxa"/>
                  <w:vAlign w:val="center"/>
                </w:tcPr>
                <w:p w14:paraId="22AF4EB1" w14:textId="77777777" w:rsidR="00663BBA" w:rsidRDefault="0058480E">
                  <w:pPr>
                    <w:pStyle w:val="TAC"/>
                    <w:keepNext w:val="0"/>
                    <w:keepLines w:val="0"/>
                  </w:pPr>
                  <w:r>
                    <w:rPr>
                      <w:strike/>
                      <w:color w:val="C00000"/>
                    </w:rPr>
                    <w:t>96</w:t>
                  </w:r>
                  <w:r>
                    <w:rPr>
                      <w:color w:val="C00000"/>
                      <w:kern w:val="24"/>
                      <w:szCs w:val="18"/>
                      <w:u w:val="single"/>
                    </w:rPr>
                    <w:t>48</w:t>
                  </w:r>
                </w:p>
              </w:tc>
              <w:tc>
                <w:tcPr>
                  <w:tcW w:w="1781" w:type="dxa"/>
                  <w:vAlign w:val="center"/>
                </w:tcPr>
                <w:p w14:paraId="3A6A97B8" w14:textId="77777777" w:rsidR="00663BBA" w:rsidRDefault="0058480E">
                  <w:pPr>
                    <w:pStyle w:val="TAC"/>
                    <w:keepNext w:val="0"/>
                    <w:keepLines w:val="0"/>
                  </w:pPr>
                  <w:r>
                    <w:t>2</w:t>
                  </w:r>
                </w:p>
              </w:tc>
              <w:tc>
                <w:tcPr>
                  <w:tcW w:w="1414" w:type="dxa"/>
                  <w:vAlign w:val="center"/>
                </w:tcPr>
                <w:p w14:paraId="264B4942" w14:textId="77777777" w:rsidR="00663BBA" w:rsidRDefault="0058480E">
                  <w:pPr>
                    <w:pStyle w:val="TAC"/>
                    <w:keepNext w:val="0"/>
                    <w:keepLines w:val="0"/>
                  </w:pPr>
                  <w:r>
                    <w:rPr>
                      <w:color w:val="C00000"/>
                      <w:u w:val="single"/>
                      <w:lang w:val="en-GB"/>
                    </w:rPr>
                    <w:t>14</w:t>
                  </w:r>
                </w:p>
              </w:tc>
            </w:tr>
            <w:tr w:rsidR="00663BBA" w14:paraId="319AD91D" w14:textId="77777777">
              <w:trPr>
                <w:cantSplit/>
              </w:trPr>
              <w:tc>
                <w:tcPr>
                  <w:tcW w:w="787" w:type="dxa"/>
                  <w:tcBorders>
                    <w:right w:val="double" w:sz="4" w:space="0" w:color="auto"/>
                  </w:tcBorders>
                  <w:shd w:val="clear" w:color="auto" w:fill="auto"/>
                  <w:vAlign w:val="center"/>
                </w:tcPr>
                <w:p w14:paraId="6D33B7FA" w14:textId="77777777" w:rsidR="00663BBA" w:rsidRDefault="0058480E">
                  <w:pPr>
                    <w:pStyle w:val="TAC"/>
                    <w:keepNext w:val="0"/>
                    <w:keepLines w:val="0"/>
                  </w:pPr>
                  <w:r>
                    <w:t>4</w:t>
                  </w:r>
                </w:p>
              </w:tc>
              <w:tc>
                <w:tcPr>
                  <w:tcW w:w="3208" w:type="dxa"/>
                  <w:tcBorders>
                    <w:left w:val="double" w:sz="4" w:space="0" w:color="auto"/>
                  </w:tcBorders>
                  <w:vAlign w:val="center"/>
                </w:tcPr>
                <w:p w14:paraId="7425EE46"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6E32E864" w14:textId="77777777" w:rsidR="00663BBA" w:rsidRDefault="0058480E">
                  <w:pPr>
                    <w:pStyle w:val="TAC"/>
                    <w:keepNext w:val="0"/>
                    <w:keepLines w:val="0"/>
                  </w:pPr>
                  <w:r>
                    <w:rPr>
                      <w:strike/>
                      <w:color w:val="C00000"/>
                    </w:rPr>
                    <w:t>24</w:t>
                  </w:r>
                  <w:r>
                    <w:rPr>
                      <w:color w:val="C00000"/>
                      <w:kern w:val="24"/>
                      <w:szCs w:val="18"/>
                      <w:u w:val="single"/>
                    </w:rPr>
                    <w:t>48</w:t>
                  </w:r>
                </w:p>
              </w:tc>
              <w:tc>
                <w:tcPr>
                  <w:tcW w:w="1781" w:type="dxa"/>
                  <w:vAlign w:val="center"/>
                </w:tcPr>
                <w:p w14:paraId="320A3300" w14:textId="77777777" w:rsidR="00663BBA" w:rsidRDefault="0058480E">
                  <w:pPr>
                    <w:pStyle w:val="TAC"/>
                    <w:keepNext w:val="0"/>
                    <w:keepLines w:val="0"/>
                  </w:pPr>
                  <w:r>
                    <w:t>2</w:t>
                  </w:r>
                </w:p>
              </w:tc>
              <w:tc>
                <w:tcPr>
                  <w:tcW w:w="1414" w:type="dxa"/>
                  <w:vAlign w:val="center"/>
                </w:tcPr>
                <w:p w14:paraId="4C53456A" w14:textId="77777777" w:rsidR="00663BBA" w:rsidRDefault="0058480E">
                  <w:pPr>
                    <w:pStyle w:val="TAC"/>
                    <w:keepNext w:val="0"/>
                    <w:keepLines w:val="0"/>
                  </w:pPr>
                  <w:r>
                    <w:rPr>
                      <w:color w:val="C00000"/>
                      <w:u w:val="single"/>
                      <w:lang w:val="en-GB"/>
                    </w:rPr>
                    <w:t>28</w:t>
                  </w:r>
                </w:p>
              </w:tc>
            </w:tr>
            <w:tr w:rsidR="00663BBA" w14:paraId="61C03E2F" w14:textId="77777777">
              <w:trPr>
                <w:cantSplit/>
              </w:trPr>
              <w:tc>
                <w:tcPr>
                  <w:tcW w:w="787" w:type="dxa"/>
                  <w:tcBorders>
                    <w:right w:val="double" w:sz="4" w:space="0" w:color="auto"/>
                  </w:tcBorders>
                  <w:shd w:val="clear" w:color="auto" w:fill="auto"/>
                  <w:vAlign w:val="center"/>
                </w:tcPr>
                <w:p w14:paraId="1C87ECB4" w14:textId="77777777" w:rsidR="00663BBA" w:rsidRDefault="0058480E">
                  <w:pPr>
                    <w:pStyle w:val="TAC"/>
                    <w:keepNext w:val="0"/>
                    <w:keepLines w:val="0"/>
                  </w:pPr>
                  <w:r>
                    <w:t>5</w:t>
                  </w:r>
                </w:p>
              </w:tc>
              <w:tc>
                <w:tcPr>
                  <w:tcW w:w="3208" w:type="dxa"/>
                  <w:tcBorders>
                    <w:left w:val="double" w:sz="4" w:space="0" w:color="auto"/>
                  </w:tcBorders>
                  <w:vAlign w:val="center"/>
                </w:tcPr>
                <w:p w14:paraId="25906D97"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30C8F62D" w14:textId="77777777" w:rsidR="00663BBA" w:rsidRDefault="0058480E">
                  <w:pPr>
                    <w:pStyle w:val="TAC"/>
                    <w:keepNext w:val="0"/>
                    <w:keepLines w:val="0"/>
                  </w:pPr>
                  <w:r>
                    <w:t>48</w:t>
                  </w:r>
                </w:p>
              </w:tc>
              <w:tc>
                <w:tcPr>
                  <w:tcW w:w="1781" w:type="dxa"/>
                  <w:vAlign w:val="center"/>
                </w:tcPr>
                <w:p w14:paraId="2898D84B" w14:textId="77777777" w:rsidR="00663BBA" w:rsidRDefault="0058480E">
                  <w:pPr>
                    <w:pStyle w:val="TAC"/>
                    <w:keepNext w:val="0"/>
                    <w:keepLines w:val="0"/>
                  </w:pPr>
                  <w:r>
                    <w:t>2</w:t>
                  </w:r>
                </w:p>
              </w:tc>
              <w:tc>
                <w:tcPr>
                  <w:tcW w:w="1414" w:type="dxa"/>
                  <w:vAlign w:val="center"/>
                </w:tcPr>
                <w:p w14:paraId="0AAE74B7" w14:textId="77777777" w:rsidR="00663BBA" w:rsidRDefault="0058480E">
                  <w:pPr>
                    <w:pStyle w:val="TAC"/>
                    <w:keepNext w:val="0"/>
                    <w:keepLines w:val="0"/>
                  </w:pPr>
                  <w:r>
                    <w:rPr>
                      <w:color w:val="C00000"/>
                      <w:u w:val="single"/>
                      <w:lang w:val="en-GB"/>
                    </w:rPr>
                    <w:t>0</w:t>
                  </w:r>
                </w:p>
              </w:tc>
            </w:tr>
            <w:tr w:rsidR="00663BBA" w14:paraId="73E1AF04" w14:textId="77777777">
              <w:trPr>
                <w:cantSplit/>
              </w:trPr>
              <w:tc>
                <w:tcPr>
                  <w:tcW w:w="787" w:type="dxa"/>
                  <w:tcBorders>
                    <w:right w:val="double" w:sz="4" w:space="0" w:color="auto"/>
                  </w:tcBorders>
                  <w:shd w:val="clear" w:color="auto" w:fill="auto"/>
                  <w:vAlign w:val="center"/>
                </w:tcPr>
                <w:p w14:paraId="271E89A3" w14:textId="77777777" w:rsidR="00663BBA" w:rsidRDefault="0058480E">
                  <w:pPr>
                    <w:pStyle w:val="TAC"/>
                    <w:keepNext w:val="0"/>
                    <w:keepLines w:val="0"/>
                  </w:pPr>
                  <w:r>
                    <w:t>6</w:t>
                  </w:r>
                </w:p>
              </w:tc>
              <w:tc>
                <w:tcPr>
                  <w:tcW w:w="3208" w:type="dxa"/>
                  <w:tcBorders>
                    <w:left w:val="double" w:sz="4" w:space="0" w:color="auto"/>
                  </w:tcBorders>
                  <w:vAlign w:val="center"/>
                </w:tcPr>
                <w:p w14:paraId="5992EFA8"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7500D7C5" w14:textId="77777777" w:rsidR="00663BBA" w:rsidRDefault="0058480E">
                  <w:pPr>
                    <w:pStyle w:val="TAC"/>
                    <w:keepNext w:val="0"/>
                    <w:keepLines w:val="0"/>
                  </w:pPr>
                  <w:r>
                    <w:rPr>
                      <w:kern w:val="24"/>
                      <w:szCs w:val="18"/>
                    </w:rPr>
                    <w:t>48</w:t>
                  </w:r>
                </w:p>
              </w:tc>
              <w:tc>
                <w:tcPr>
                  <w:tcW w:w="1781" w:type="dxa"/>
                  <w:vAlign w:val="center"/>
                </w:tcPr>
                <w:p w14:paraId="3C62954E" w14:textId="77777777" w:rsidR="00663BBA" w:rsidRDefault="0058480E">
                  <w:pPr>
                    <w:pStyle w:val="TAC"/>
                    <w:keepNext w:val="0"/>
                    <w:keepLines w:val="0"/>
                  </w:pPr>
                  <w:r>
                    <w:rPr>
                      <w:kern w:val="24"/>
                      <w:szCs w:val="18"/>
                    </w:rPr>
                    <w:t>2</w:t>
                  </w:r>
                </w:p>
              </w:tc>
              <w:tc>
                <w:tcPr>
                  <w:tcW w:w="1414" w:type="dxa"/>
                  <w:vAlign w:val="center"/>
                </w:tcPr>
                <w:p w14:paraId="2D06AB2D" w14:textId="77777777" w:rsidR="00663BBA" w:rsidRDefault="0058480E">
                  <w:pPr>
                    <w:pStyle w:val="TAC"/>
                    <w:keepNext w:val="0"/>
                    <w:keepLines w:val="0"/>
                  </w:pPr>
                  <w:r>
                    <w:rPr>
                      <w:color w:val="C00000"/>
                      <w:u w:val="single"/>
                      <w:lang w:val="en-GB"/>
                    </w:rPr>
                    <w:t>14</w:t>
                  </w:r>
                </w:p>
              </w:tc>
            </w:tr>
            <w:tr w:rsidR="00663BBA" w14:paraId="6C6FF277" w14:textId="77777777">
              <w:trPr>
                <w:cantSplit/>
              </w:trPr>
              <w:tc>
                <w:tcPr>
                  <w:tcW w:w="787" w:type="dxa"/>
                  <w:tcBorders>
                    <w:right w:val="double" w:sz="4" w:space="0" w:color="auto"/>
                  </w:tcBorders>
                  <w:shd w:val="clear" w:color="auto" w:fill="auto"/>
                  <w:vAlign w:val="center"/>
                </w:tcPr>
                <w:p w14:paraId="34042C35" w14:textId="77777777" w:rsidR="00663BBA" w:rsidRDefault="0058480E">
                  <w:pPr>
                    <w:pStyle w:val="TAC"/>
                    <w:keepNext w:val="0"/>
                    <w:keepLines w:val="0"/>
                  </w:pPr>
                  <w:r>
                    <w:t>7</w:t>
                  </w:r>
                </w:p>
              </w:tc>
              <w:tc>
                <w:tcPr>
                  <w:tcW w:w="3208" w:type="dxa"/>
                  <w:tcBorders>
                    <w:left w:val="double" w:sz="4" w:space="0" w:color="auto"/>
                  </w:tcBorders>
                  <w:vAlign w:val="center"/>
                </w:tcPr>
                <w:p w14:paraId="1F20BB8E" w14:textId="77777777" w:rsidR="00663BBA" w:rsidRDefault="0058480E">
                  <w:pPr>
                    <w:pStyle w:val="TAC"/>
                    <w:keepNext w:val="0"/>
                    <w:keepLines w:val="0"/>
                  </w:pPr>
                  <w:r>
                    <w:rPr>
                      <w:color w:val="C00000"/>
                      <w:u w:val="single"/>
                      <w:lang w:val="en-GB"/>
                    </w:rPr>
                    <w:t>1</w:t>
                  </w:r>
                </w:p>
              </w:tc>
              <w:tc>
                <w:tcPr>
                  <w:tcW w:w="1510" w:type="dxa"/>
                  <w:vAlign w:val="center"/>
                </w:tcPr>
                <w:p w14:paraId="45C8094F" w14:textId="77777777" w:rsidR="00663BBA" w:rsidRDefault="0058480E">
                  <w:pPr>
                    <w:pStyle w:val="TAC"/>
                    <w:keepNext w:val="0"/>
                    <w:keepLines w:val="0"/>
                  </w:pPr>
                  <w:r>
                    <w:rPr>
                      <w:color w:val="C00000"/>
                      <w:u w:val="single"/>
                      <w:lang w:val="en-GB"/>
                    </w:rPr>
                    <w:t>48</w:t>
                  </w:r>
                </w:p>
              </w:tc>
              <w:tc>
                <w:tcPr>
                  <w:tcW w:w="1781" w:type="dxa"/>
                  <w:vAlign w:val="center"/>
                </w:tcPr>
                <w:p w14:paraId="2619E38F" w14:textId="77777777" w:rsidR="00663BBA" w:rsidRDefault="0058480E">
                  <w:pPr>
                    <w:pStyle w:val="TAC"/>
                    <w:keepNext w:val="0"/>
                    <w:keepLines w:val="0"/>
                  </w:pPr>
                  <w:r>
                    <w:rPr>
                      <w:color w:val="C00000"/>
                      <w:u w:val="single"/>
                      <w:lang w:val="en-GB"/>
                    </w:rPr>
                    <w:t>2</w:t>
                  </w:r>
                </w:p>
              </w:tc>
              <w:tc>
                <w:tcPr>
                  <w:tcW w:w="1414" w:type="dxa"/>
                  <w:vAlign w:val="center"/>
                </w:tcPr>
                <w:p w14:paraId="4A3B9FD8" w14:textId="77777777" w:rsidR="00663BBA" w:rsidRDefault="0058480E">
                  <w:pPr>
                    <w:pStyle w:val="TAC"/>
                    <w:keepNext w:val="0"/>
                    <w:keepLines w:val="0"/>
                  </w:pPr>
                  <w:r>
                    <w:rPr>
                      <w:color w:val="C00000"/>
                      <w:u w:val="single"/>
                      <w:lang w:val="en-GB"/>
                    </w:rPr>
                    <w:t>28</w:t>
                  </w:r>
                </w:p>
              </w:tc>
            </w:tr>
            <w:tr w:rsidR="00663BBA" w14:paraId="076D30BD" w14:textId="77777777">
              <w:trPr>
                <w:cantSplit/>
              </w:trPr>
              <w:tc>
                <w:tcPr>
                  <w:tcW w:w="787" w:type="dxa"/>
                  <w:tcBorders>
                    <w:right w:val="double" w:sz="4" w:space="0" w:color="auto"/>
                  </w:tcBorders>
                  <w:shd w:val="clear" w:color="auto" w:fill="auto"/>
                  <w:vAlign w:val="center"/>
                </w:tcPr>
                <w:p w14:paraId="1DB5A6A2" w14:textId="77777777" w:rsidR="00663BBA" w:rsidRDefault="0058480E">
                  <w:pPr>
                    <w:pStyle w:val="TAC"/>
                    <w:keepNext w:val="0"/>
                    <w:keepLines w:val="0"/>
                  </w:pPr>
                  <w:r>
                    <w:t>8</w:t>
                  </w:r>
                </w:p>
              </w:tc>
              <w:tc>
                <w:tcPr>
                  <w:tcW w:w="3208" w:type="dxa"/>
                  <w:tcBorders>
                    <w:left w:val="double" w:sz="4" w:space="0" w:color="auto"/>
                  </w:tcBorders>
                  <w:vAlign w:val="center"/>
                </w:tcPr>
                <w:p w14:paraId="5CC661CD" w14:textId="77777777" w:rsidR="00663BBA" w:rsidRDefault="00663BBA">
                  <w:pPr>
                    <w:pStyle w:val="TAC"/>
                    <w:keepNext w:val="0"/>
                    <w:keepLines w:val="0"/>
                    <w:rPr>
                      <w:kern w:val="24"/>
                      <w:szCs w:val="18"/>
                    </w:rPr>
                  </w:pPr>
                </w:p>
              </w:tc>
              <w:tc>
                <w:tcPr>
                  <w:tcW w:w="1510" w:type="dxa"/>
                  <w:vAlign w:val="center"/>
                </w:tcPr>
                <w:p w14:paraId="41A2E438" w14:textId="77777777" w:rsidR="00663BBA" w:rsidRDefault="00663BBA">
                  <w:pPr>
                    <w:pStyle w:val="TAC"/>
                    <w:keepNext w:val="0"/>
                    <w:keepLines w:val="0"/>
                    <w:rPr>
                      <w:kern w:val="24"/>
                      <w:szCs w:val="18"/>
                    </w:rPr>
                  </w:pPr>
                </w:p>
              </w:tc>
              <w:tc>
                <w:tcPr>
                  <w:tcW w:w="1781" w:type="dxa"/>
                  <w:vAlign w:val="center"/>
                </w:tcPr>
                <w:p w14:paraId="2119FDA8" w14:textId="77777777" w:rsidR="00663BBA" w:rsidRDefault="00663BBA">
                  <w:pPr>
                    <w:pStyle w:val="TAC"/>
                    <w:keepNext w:val="0"/>
                    <w:keepLines w:val="0"/>
                    <w:rPr>
                      <w:kern w:val="24"/>
                      <w:szCs w:val="18"/>
                    </w:rPr>
                  </w:pPr>
                </w:p>
              </w:tc>
              <w:tc>
                <w:tcPr>
                  <w:tcW w:w="1414" w:type="dxa"/>
                  <w:vAlign w:val="center"/>
                </w:tcPr>
                <w:p w14:paraId="7D24CA2E" w14:textId="77777777" w:rsidR="00663BBA" w:rsidRDefault="00663BBA">
                  <w:pPr>
                    <w:pStyle w:val="TAC"/>
                    <w:keepNext w:val="0"/>
                    <w:keepLines w:val="0"/>
                  </w:pPr>
                </w:p>
              </w:tc>
            </w:tr>
            <w:tr w:rsidR="00663BBA" w14:paraId="358826B8" w14:textId="77777777">
              <w:trPr>
                <w:cantSplit/>
              </w:trPr>
              <w:tc>
                <w:tcPr>
                  <w:tcW w:w="787" w:type="dxa"/>
                  <w:tcBorders>
                    <w:right w:val="double" w:sz="4" w:space="0" w:color="auto"/>
                  </w:tcBorders>
                  <w:shd w:val="clear" w:color="auto" w:fill="auto"/>
                  <w:vAlign w:val="center"/>
                </w:tcPr>
                <w:p w14:paraId="02F3770A" w14:textId="77777777" w:rsidR="00663BBA" w:rsidRDefault="0058480E">
                  <w:pPr>
                    <w:pStyle w:val="TAC"/>
                    <w:keepNext w:val="0"/>
                    <w:keepLines w:val="0"/>
                  </w:pPr>
                  <w:r>
                    <w:t>9</w:t>
                  </w:r>
                </w:p>
              </w:tc>
              <w:tc>
                <w:tcPr>
                  <w:tcW w:w="3208" w:type="dxa"/>
                  <w:tcBorders>
                    <w:left w:val="double" w:sz="4" w:space="0" w:color="auto"/>
                  </w:tcBorders>
                  <w:vAlign w:val="center"/>
                </w:tcPr>
                <w:p w14:paraId="512A6CD6" w14:textId="77777777" w:rsidR="00663BBA" w:rsidRDefault="00663BBA">
                  <w:pPr>
                    <w:pStyle w:val="TAC"/>
                    <w:keepNext w:val="0"/>
                    <w:keepLines w:val="0"/>
                    <w:rPr>
                      <w:kern w:val="24"/>
                      <w:szCs w:val="18"/>
                    </w:rPr>
                  </w:pPr>
                </w:p>
              </w:tc>
              <w:tc>
                <w:tcPr>
                  <w:tcW w:w="1510" w:type="dxa"/>
                  <w:vAlign w:val="center"/>
                </w:tcPr>
                <w:p w14:paraId="639E1C0B" w14:textId="77777777" w:rsidR="00663BBA" w:rsidRDefault="00663BBA">
                  <w:pPr>
                    <w:pStyle w:val="TAC"/>
                    <w:keepNext w:val="0"/>
                    <w:keepLines w:val="0"/>
                    <w:rPr>
                      <w:kern w:val="24"/>
                      <w:szCs w:val="18"/>
                    </w:rPr>
                  </w:pPr>
                </w:p>
              </w:tc>
              <w:tc>
                <w:tcPr>
                  <w:tcW w:w="1781" w:type="dxa"/>
                  <w:vAlign w:val="center"/>
                </w:tcPr>
                <w:p w14:paraId="43A6BBB8" w14:textId="77777777" w:rsidR="00663BBA" w:rsidRDefault="00663BBA">
                  <w:pPr>
                    <w:pStyle w:val="TAC"/>
                    <w:keepNext w:val="0"/>
                    <w:keepLines w:val="0"/>
                    <w:rPr>
                      <w:kern w:val="24"/>
                      <w:szCs w:val="18"/>
                    </w:rPr>
                  </w:pPr>
                </w:p>
              </w:tc>
              <w:tc>
                <w:tcPr>
                  <w:tcW w:w="1414" w:type="dxa"/>
                  <w:vAlign w:val="center"/>
                </w:tcPr>
                <w:p w14:paraId="6E7C66FF" w14:textId="77777777" w:rsidR="00663BBA" w:rsidRDefault="00663BBA">
                  <w:pPr>
                    <w:pStyle w:val="TAC"/>
                    <w:keepNext w:val="0"/>
                    <w:keepLines w:val="0"/>
                  </w:pPr>
                </w:p>
              </w:tc>
            </w:tr>
            <w:tr w:rsidR="00663BBA" w14:paraId="3793F622" w14:textId="77777777">
              <w:trPr>
                <w:cantSplit/>
              </w:trPr>
              <w:tc>
                <w:tcPr>
                  <w:tcW w:w="787" w:type="dxa"/>
                  <w:tcBorders>
                    <w:right w:val="double" w:sz="4" w:space="0" w:color="auto"/>
                  </w:tcBorders>
                  <w:shd w:val="clear" w:color="auto" w:fill="auto"/>
                  <w:vAlign w:val="center"/>
                </w:tcPr>
                <w:p w14:paraId="434231D7" w14:textId="77777777" w:rsidR="00663BBA" w:rsidRDefault="0058480E">
                  <w:pPr>
                    <w:pStyle w:val="TAC"/>
                    <w:keepNext w:val="0"/>
                    <w:keepLines w:val="0"/>
                  </w:pPr>
                  <w:r>
                    <w:t>10</w:t>
                  </w:r>
                </w:p>
              </w:tc>
              <w:tc>
                <w:tcPr>
                  <w:tcW w:w="3208" w:type="dxa"/>
                  <w:tcBorders>
                    <w:left w:val="double" w:sz="4" w:space="0" w:color="auto"/>
                  </w:tcBorders>
                  <w:vAlign w:val="center"/>
                </w:tcPr>
                <w:p w14:paraId="5D7EEC81"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6944042D"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7161211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63F5B07" w14:textId="77777777" w:rsidR="00663BBA" w:rsidRDefault="0058480E">
                  <w:pPr>
                    <w:pStyle w:val="TAC"/>
                    <w:keepNext w:val="0"/>
                    <w:keepLines w:val="0"/>
                  </w:pPr>
                  <w:r>
                    <w:rPr>
                      <w:color w:val="C00000"/>
                      <w:u w:val="single"/>
                      <w:lang w:val="en-GB"/>
                    </w:rPr>
                    <w:t>0</w:t>
                  </w:r>
                </w:p>
              </w:tc>
            </w:tr>
            <w:tr w:rsidR="00663BBA" w14:paraId="36D198A9" w14:textId="77777777">
              <w:trPr>
                <w:cantSplit/>
              </w:trPr>
              <w:tc>
                <w:tcPr>
                  <w:tcW w:w="787" w:type="dxa"/>
                  <w:tcBorders>
                    <w:right w:val="double" w:sz="4" w:space="0" w:color="auto"/>
                  </w:tcBorders>
                  <w:shd w:val="clear" w:color="auto" w:fill="auto"/>
                  <w:vAlign w:val="center"/>
                </w:tcPr>
                <w:p w14:paraId="425640FB" w14:textId="77777777" w:rsidR="00663BBA" w:rsidRDefault="0058480E">
                  <w:pPr>
                    <w:pStyle w:val="TAC"/>
                    <w:keepNext w:val="0"/>
                    <w:keepLines w:val="0"/>
                  </w:pPr>
                  <w:r>
                    <w:t>11</w:t>
                  </w:r>
                </w:p>
              </w:tc>
              <w:tc>
                <w:tcPr>
                  <w:tcW w:w="3208" w:type="dxa"/>
                  <w:tcBorders>
                    <w:left w:val="double" w:sz="4" w:space="0" w:color="auto"/>
                  </w:tcBorders>
                  <w:vAlign w:val="center"/>
                </w:tcPr>
                <w:p w14:paraId="0207B3BB"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7C86B88A"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57627B66"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7824CCCC" w14:textId="77777777" w:rsidR="00663BBA" w:rsidRDefault="00663BBA">
                  <w:pPr>
                    <w:pStyle w:val="TAC"/>
                    <w:keepNext w:val="0"/>
                    <w:keepLines w:val="0"/>
                  </w:pPr>
                </w:p>
              </w:tc>
            </w:tr>
            <w:tr w:rsidR="00663BBA" w14:paraId="3F657380" w14:textId="77777777">
              <w:trPr>
                <w:cantSplit/>
              </w:trPr>
              <w:tc>
                <w:tcPr>
                  <w:tcW w:w="787" w:type="dxa"/>
                  <w:tcBorders>
                    <w:right w:val="double" w:sz="4" w:space="0" w:color="auto"/>
                  </w:tcBorders>
                  <w:shd w:val="clear" w:color="auto" w:fill="auto"/>
                  <w:vAlign w:val="center"/>
                </w:tcPr>
                <w:p w14:paraId="21DA4A43" w14:textId="77777777" w:rsidR="00663BBA" w:rsidRDefault="0058480E">
                  <w:pPr>
                    <w:pStyle w:val="TAC"/>
                    <w:keepNext w:val="0"/>
                    <w:keepLines w:val="0"/>
                  </w:pPr>
                  <w:r>
                    <w:t>12</w:t>
                  </w:r>
                </w:p>
              </w:tc>
              <w:tc>
                <w:tcPr>
                  <w:tcW w:w="3208" w:type="dxa"/>
                  <w:tcBorders>
                    <w:left w:val="double" w:sz="4" w:space="0" w:color="auto"/>
                  </w:tcBorders>
                  <w:vAlign w:val="center"/>
                </w:tcPr>
                <w:p w14:paraId="4E5FAF07"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47CA6C58"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3BAB4CC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5AD3B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1DDA73B"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B309AF6" w14:textId="77777777">
              <w:trPr>
                <w:cantSplit/>
              </w:trPr>
              <w:tc>
                <w:tcPr>
                  <w:tcW w:w="787" w:type="dxa"/>
                  <w:tcBorders>
                    <w:right w:val="double" w:sz="4" w:space="0" w:color="auto"/>
                  </w:tcBorders>
                  <w:shd w:val="clear" w:color="auto" w:fill="auto"/>
                  <w:vAlign w:val="center"/>
                </w:tcPr>
                <w:p w14:paraId="320CD303" w14:textId="77777777" w:rsidR="00663BBA" w:rsidRDefault="0058480E">
                  <w:pPr>
                    <w:pStyle w:val="TAC"/>
                    <w:keepNext w:val="0"/>
                    <w:keepLines w:val="0"/>
                  </w:pPr>
                  <w:r>
                    <w:t>13</w:t>
                  </w:r>
                </w:p>
              </w:tc>
              <w:tc>
                <w:tcPr>
                  <w:tcW w:w="3208" w:type="dxa"/>
                  <w:tcBorders>
                    <w:left w:val="double" w:sz="4" w:space="0" w:color="auto"/>
                  </w:tcBorders>
                  <w:vAlign w:val="center"/>
                </w:tcPr>
                <w:p w14:paraId="3107E7F1"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1759D7D4"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6CB99A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275ECECF" w14:textId="77777777" w:rsidR="00663BBA" w:rsidRDefault="0058480E">
                  <w:pPr>
                    <w:pStyle w:val="TAC"/>
                    <w:keepNext w:val="0"/>
                    <w:keepLines w:val="0"/>
                  </w:pPr>
                  <w:r>
                    <w:rPr>
                      <w:color w:val="C00000"/>
                      <w:u w:val="single"/>
                      <w:lang w:val="en-GB"/>
                    </w:rPr>
                    <w:t>24</w:t>
                  </w:r>
                </w:p>
              </w:tc>
            </w:tr>
            <w:tr w:rsidR="00663BBA" w14:paraId="1190FBB1" w14:textId="77777777">
              <w:trPr>
                <w:cantSplit/>
              </w:trPr>
              <w:tc>
                <w:tcPr>
                  <w:tcW w:w="787" w:type="dxa"/>
                  <w:tcBorders>
                    <w:right w:val="double" w:sz="4" w:space="0" w:color="auto"/>
                  </w:tcBorders>
                  <w:shd w:val="clear" w:color="auto" w:fill="auto"/>
                  <w:vAlign w:val="center"/>
                </w:tcPr>
                <w:p w14:paraId="12B5BF50" w14:textId="77777777" w:rsidR="00663BBA" w:rsidRDefault="0058480E">
                  <w:pPr>
                    <w:pStyle w:val="TAC"/>
                    <w:keepNext w:val="0"/>
                    <w:keepLines w:val="0"/>
                  </w:pPr>
                  <w:r>
                    <w:t>14</w:t>
                  </w:r>
                </w:p>
              </w:tc>
              <w:tc>
                <w:tcPr>
                  <w:tcW w:w="3208" w:type="dxa"/>
                  <w:tcBorders>
                    <w:left w:val="double" w:sz="4" w:space="0" w:color="auto"/>
                  </w:tcBorders>
                  <w:vAlign w:val="center"/>
                </w:tcPr>
                <w:p w14:paraId="617921EC"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F174DF8"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3C1731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60C8944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9EE2F15"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1029E330" w14:textId="77777777">
              <w:trPr>
                <w:cantSplit/>
              </w:trPr>
              <w:tc>
                <w:tcPr>
                  <w:tcW w:w="787" w:type="dxa"/>
                  <w:tcBorders>
                    <w:right w:val="double" w:sz="4" w:space="0" w:color="auto"/>
                  </w:tcBorders>
                  <w:shd w:val="clear" w:color="auto" w:fill="auto"/>
                  <w:vAlign w:val="center"/>
                </w:tcPr>
                <w:p w14:paraId="02147E96" w14:textId="77777777" w:rsidR="00663BBA" w:rsidRDefault="0058480E">
                  <w:pPr>
                    <w:pStyle w:val="TAC"/>
                    <w:keepNext w:val="0"/>
                    <w:keepLines w:val="0"/>
                  </w:pPr>
                  <w:r>
                    <w:t>15</w:t>
                  </w:r>
                </w:p>
              </w:tc>
              <w:tc>
                <w:tcPr>
                  <w:tcW w:w="3208" w:type="dxa"/>
                  <w:tcBorders>
                    <w:left w:val="double" w:sz="4" w:space="0" w:color="auto"/>
                  </w:tcBorders>
                  <w:vAlign w:val="center"/>
                </w:tcPr>
                <w:p w14:paraId="6748E654"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2B91A4D"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4233017F"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9CD32FD" w14:textId="77777777" w:rsidR="00663BBA" w:rsidRDefault="0058480E">
                  <w:pPr>
                    <w:pStyle w:val="TAC"/>
                    <w:keepNext w:val="0"/>
                    <w:keepLines w:val="0"/>
                  </w:pPr>
                  <w:r>
                    <w:rPr>
                      <w:color w:val="C00000"/>
                      <w:u w:val="single"/>
                      <w:lang w:val="en-GB"/>
                    </w:rPr>
                    <w:t>48</w:t>
                  </w:r>
                </w:p>
              </w:tc>
            </w:tr>
          </w:tbl>
          <w:p w14:paraId="31FD62A8" w14:textId="77777777" w:rsidR="00663BBA" w:rsidRDefault="00663BBA"/>
          <w:p w14:paraId="60BEA60A" w14:textId="77777777" w:rsidR="00663BBA" w:rsidRDefault="0058480E">
            <w:pPr>
              <w:pStyle w:val="TH"/>
              <w:keepNext w:val="0"/>
              <w:keepLines w:val="0"/>
              <w:rPr>
                <w:strike/>
                <w:color w:val="C00000"/>
              </w:rPr>
            </w:pPr>
            <w:r>
              <w:rPr>
                <w:strike/>
                <w:color w:val="C00000"/>
              </w:rPr>
              <w:t xml:space="preserve">Table 13-10C: Set of resource blocks and slot symbols of CORESET for Type0-PDCCH search space set when </w:t>
            </w:r>
            <w:r>
              <w:rPr>
                <w:strike/>
                <w:color w:val="C00000"/>
              </w:rPr>
              <w:t>{SS/PBCH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598B8AD" w14:textId="77777777">
              <w:trPr>
                <w:cantSplit/>
              </w:trPr>
              <w:tc>
                <w:tcPr>
                  <w:tcW w:w="787" w:type="dxa"/>
                  <w:tcBorders>
                    <w:bottom w:val="double" w:sz="4" w:space="0" w:color="auto"/>
                    <w:right w:val="double" w:sz="4" w:space="0" w:color="auto"/>
                  </w:tcBorders>
                  <w:shd w:val="clear" w:color="auto" w:fill="E0E0E0"/>
                  <w:vAlign w:val="center"/>
                </w:tcPr>
                <w:p w14:paraId="0CF4B3C3" w14:textId="77777777" w:rsidR="00663BBA" w:rsidRDefault="0058480E">
                  <w:pPr>
                    <w:pStyle w:val="TAH"/>
                    <w:keepNext w:val="0"/>
                    <w:keepLines w:val="0"/>
                    <w:rPr>
                      <w:bCs/>
                      <w:strike/>
                      <w:color w:val="C00000"/>
                    </w:rPr>
                  </w:pPr>
                  <w:r>
                    <w:rPr>
                      <w:bCs/>
                      <w:strike/>
                      <w:color w:val="C00000"/>
                    </w:rPr>
                    <w:t>Index</w:t>
                  </w:r>
                </w:p>
              </w:tc>
              <w:tc>
                <w:tcPr>
                  <w:tcW w:w="3208" w:type="dxa"/>
                  <w:tcBorders>
                    <w:left w:val="double" w:sz="4" w:space="0" w:color="auto"/>
                    <w:bottom w:val="double" w:sz="4" w:space="0" w:color="auto"/>
                  </w:tcBorders>
                  <w:shd w:val="clear" w:color="auto" w:fill="E0E0E0"/>
                  <w:vAlign w:val="center"/>
                </w:tcPr>
                <w:p w14:paraId="22A1096C"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6F335F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0B696A38"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661CAFFF"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CCDB271" w14:textId="77777777">
              <w:trPr>
                <w:cantSplit/>
              </w:trPr>
              <w:tc>
                <w:tcPr>
                  <w:tcW w:w="787" w:type="dxa"/>
                  <w:tcBorders>
                    <w:top w:val="double" w:sz="4" w:space="0" w:color="auto"/>
                    <w:right w:val="double" w:sz="4" w:space="0" w:color="auto"/>
                  </w:tcBorders>
                  <w:shd w:val="clear" w:color="auto" w:fill="auto"/>
                  <w:vAlign w:val="center"/>
                </w:tcPr>
                <w:p w14:paraId="7EF1CC64" w14:textId="77777777" w:rsidR="00663BBA" w:rsidRDefault="0058480E">
                  <w:pPr>
                    <w:pStyle w:val="TAC"/>
                    <w:keepNext w:val="0"/>
                    <w:keepLines w:val="0"/>
                    <w:rPr>
                      <w:strike/>
                      <w:color w:val="C00000"/>
                    </w:rPr>
                  </w:pPr>
                  <w:r>
                    <w:rPr>
                      <w:strike/>
                      <w:color w:val="C00000"/>
                    </w:rPr>
                    <w:t>0</w:t>
                  </w:r>
                </w:p>
              </w:tc>
              <w:tc>
                <w:tcPr>
                  <w:tcW w:w="3208" w:type="dxa"/>
                  <w:tcBorders>
                    <w:top w:val="double" w:sz="4" w:space="0" w:color="auto"/>
                    <w:left w:val="double" w:sz="4" w:space="0" w:color="auto"/>
                  </w:tcBorders>
                  <w:vAlign w:val="center"/>
                </w:tcPr>
                <w:p w14:paraId="1D3B08CC" w14:textId="77777777" w:rsidR="00663BBA" w:rsidRDefault="0058480E">
                  <w:pPr>
                    <w:pStyle w:val="TAC"/>
                    <w:keepNext w:val="0"/>
                    <w:keepLines w:val="0"/>
                    <w:rPr>
                      <w:strike/>
                      <w:color w:val="C00000"/>
                    </w:rPr>
                  </w:pPr>
                  <w:r>
                    <w:rPr>
                      <w:strike/>
                      <w:color w:val="C00000"/>
                    </w:rPr>
                    <w:t>1</w:t>
                  </w:r>
                </w:p>
              </w:tc>
              <w:tc>
                <w:tcPr>
                  <w:tcW w:w="1510" w:type="dxa"/>
                  <w:tcBorders>
                    <w:top w:val="double" w:sz="4" w:space="0" w:color="auto"/>
                  </w:tcBorders>
                  <w:vAlign w:val="center"/>
                </w:tcPr>
                <w:p w14:paraId="7CCD464F" w14:textId="77777777" w:rsidR="00663BBA" w:rsidRDefault="0058480E">
                  <w:pPr>
                    <w:pStyle w:val="TAC"/>
                    <w:keepNext w:val="0"/>
                    <w:keepLines w:val="0"/>
                    <w:rPr>
                      <w:strike/>
                      <w:color w:val="C00000"/>
                    </w:rPr>
                  </w:pPr>
                  <w:r>
                    <w:rPr>
                      <w:strike/>
                      <w:color w:val="C00000"/>
                    </w:rPr>
                    <w:t>24</w:t>
                  </w:r>
                </w:p>
              </w:tc>
              <w:tc>
                <w:tcPr>
                  <w:tcW w:w="1781" w:type="dxa"/>
                  <w:tcBorders>
                    <w:top w:val="double" w:sz="4" w:space="0" w:color="auto"/>
                  </w:tcBorders>
                  <w:vAlign w:val="center"/>
                </w:tcPr>
                <w:p w14:paraId="6A0F3A7C" w14:textId="77777777" w:rsidR="00663BBA" w:rsidRDefault="0058480E">
                  <w:pPr>
                    <w:pStyle w:val="TAC"/>
                    <w:keepNext w:val="0"/>
                    <w:keepLines w:val="0"/>
                    <w:rPr>
                      <w:strike/>
                      <w:color w:val="C00000"/>
                    </w:rPr>
                  </w:pPr>
                  <w:r>
                    <w:rPr>
                      <w:strike/>
                      <w:color w:val="C00000"/>
                    </w:rPr>
                    <w:t>2</w:t>
                  </w:r>
                </w:p>
              </w:tc>
              <w:tc>
                <w:tcPr>
                  <w:tcW w:w="1414" w:type="dxa"/>
                  <w:tcBorders>
                    <w:top w:val="double" w:sz="4" w:space="0" w:color="auto"/>
                  </w:tcBorders>
                  <w:vAlign w:val="center"/>
                </w:tcPr>
                <w:p w14:paraId="65439590" w14:textId="77777777" w:rsidR="00663BBA" w:rsidRDefault="00663BBA">
                  <w:pPr>
                    <w:pStyle w:val="TAC"/>
                    <w:keepNext w:val="0"/>
                    <w:keepLines w:val="0"/>
                    <w:rPr>
                      <w:strike/>
                      <w:color w:val="C00000"/>
                    </w:rPr>
                  </w:pPr>
                </w:p>
              </w:tc>
            </w:tr>
            <w:tr w:rsidR="00663BBA" w14:paraId="3D49F30B" w14:textId="77777777">
              <w:trPr>
                <w:cantSplit/>
              </w:trPr>
              <w:tc>
                <w:tcPr>
                  <w:tcW w:w="787" w:type="dxa"/>
                  <w:tcBorders>
                    <w:right w:val="double" w:sz="4" w:space="0" w:color="auto"/>
                  </w:tcBorders>
                  <w:shd w:val="clear" w:color="auto" w:fill="auto"/>
                  <w:vAlign w:val="center"/>
                </w:tcPr>
                <w:p w14:paraId="2A437FEE" w14:textId="77777777" w:rsidR="00663BBA" w:rsidRDefault="0058480E">
                  <w:pPr>
                    <w:pStyle w:val="TAC"/>
                    <w:keepNext w:val="0"/>
                    <w:keepLines w:val="0"/>
                    <w:rPr>
                      <w:strike/>
                      <w:color w:val="C00000"/>
                    </w:rPr>
                  </w:pPr>
                  <w:r>
                    <w:rPr>
                      <w:strike/>
                      <w:color w:val="C00000"/>
                    </w:rPr>
                    <w:t>1</w:t>
                  </w:r>
                </w:p>
              </w:tc>
              <w:tc>
                <w:tcPr>
                  <w:tcW w:w="3208" w:type="dxa"/>
                  <w:tcBorders>
                    <w:left w:val="double" w:sz="4" w:space="0" w:color="auto"/>
                  </w:tcBorders>
                  <w:vAlign w:val="center"/>
                </w:tcPr>
                <w:p w14:paraId="7A8F9012" w14:textId="77777777" w:rsidR="00663BBA" w:rsidRDefault="0058480E">
                  <w:pPr>
                    <w:pStyle w:val="TAC"/>
                    <w:keepNext w:val="0"/>
                    <w:keepLines w:val="0"/>
                    <w:rPr>
                      <w:strike/>
                      <w:color w:val="C00000"/>
                    </w:rPr>
                  </w:pPr>
                  <w:r>
                    <w:rPr>
                      <w:strike/>
                      <w:color w:val="C00000"/>
                    </w:rPr>
                    <w:t>1</w:t>
                  </w:r>
                </w:p>
              </w:tc>
              <w:tc>
                <w:tcPr>
                  <w:tcW w:w="1510" w:type="dxa"/>
                  <w:vAlign w:val="center"/>
                </w:tcPr>
                <w:p w14:paraId="7096EEBC" w14:textId="77777777" w:rsidR="00663BBA" w:rsidRDefault="0058480E">
                  <w:pPr>
                    <w:pStyle w:val="TAC"/>
                    <w:keepNext w:val="0"/>
                    <w:keepLines w:val="0"/>
                    <w:rPr>
                      <w:strike/>
                      <w:color w:val="C00000"/>
                    </w:rPr>
                  </w:pPr>
                  <w:r>
                    <w:rPr>
                      <w:strike/>
                      <w:color w:val="C00000"/>
                    </w:rPr>
                    <w:t>48</w:t>
                  </w:r>
                </w:p>
              </w:tc>
              <w:tc>
                <w:tcPr>
                  <w:tcW w:w="1781" w:type="dxa"/>
                  <w:vAlign w:val="center"/>
                </w:tcPr>
                <w:p w14:paraId="69518739" w14:textId="77777777" w:rsidR="00663BBA" w:rsidRDefault="0058480E">
                  <w:pPr>
                    <w:pStyle w:val="TAC"/>
                    <w:keepNext w:val="0"/>
                    <w:keepLines w:val="0"/>
                    <w:rPr>
                      <w:strike/>
                      <w:color w:val="C00000"/>
                    </w:rPr>
                  </w:pPr>
                  <w:r>
                    <w:rPr>
                      <w:strike/>
                      <w:color w:val="C00000"/>
                    </w:rPr>
                    <w:t>1</w:t>
                  </w:r>
                </w:p>
              </w:tc>
              <w:tc>
                <w:tcPr>
                  <w:tcW w:w="1414" w:type="dxa"/>
                  <w:vAlign w:val="center"/>
                </w:tcPr>
                <w:p w14:paraId="77BD8951" w14:textId="77777777" w:rsidR="00663BBA" w:rsidRDefault="00663BBA">
                  <w:pPr>
                    <w:pStyle w:val="TAC"/>
                    <w:keepNext w:val="0"/>
                    <w:keepLines w:val="0"/>
                    <w:rPr>
                      <w:strike/>
                      <w:color w:val="C00000"/>
                    </w:rPr>
                  </w:pPr>
                </w:p>
              </w:tc>
            </w:tr>
            <w:tr w:rsidR="00663BBA" w14:paraId="41C36B41" w14:textId="77777777">
              <w:trPr>
                <w:cantSplit/>
              </w:trPr>
              <w:tc>
                <w:tcPr>
                  <w:tcW w:w="787" w:type="dxa"/>
                  <w:tcBorders>
                    <w:right w:val="double" w:sz="4" w:space="0" w:color="auto"/>
                  </w:tcBorders>
                  <w:shd w:val="clear" w:color="auto" w:fill="auto"/>
                  <w:vAlign w:val="center"/>
                </w:tcPr>
                <w:p w14:paraId="58FDC855" w14:textId="77777777" w:rsidR="00663BBA" w:rsidRDefault="0058480E">
                  <w:pPr>
                    <w:pStyle w:val="TAC"/>
                    <w:keepNext w:val="0"/>
                    <w:keepLines w:val="0"/>
                    <w:rPr>
                      <w:strike/>
                      <w:color w:val="C00000"/>
                    </w:rPr>
                  </w:pPr>
                  <w:r>
                    <w:rPr>
                      <w:strike/>
                      <w:color w:val="C00000"/>
                    </w:rPr>
                    <w:t>2</w:t>
                  </w:r>
                </w:p>
              </w:tc>
              <w:tc>
                <w:tcPr>
                  <w:tcW w:w="3208" w:type="dxa"/>
                  <w:tcBorders>
                    <w:left w:val="double" w:sz="4" w:space="0" w:color="auto"/>
                  </w:tcBorders>
                  <w:vAlign w:val="center"/>
                </w:tcPr>
                <w:p w14:paraId="1AFB4ED5" w14:textId="77777777" w:rsidR="00663BBA" w:rsidRDefault="0058480E">
                  <w:pPr>
                    <w:pStyle w:val="TAC"/>
                    <w:keepNext w:val="0"/>
                    <w:keepLines w:val="0"/>
                    <w:rPr>
                      <w:strike/>
                      <w:color w:val="C00000"/>
                    </w:rPr>
                  </w:pPr>
                  <w:r>
                    <w:rPr>
                      <w:strike/>
                      <w:color w:val="C00000"/>
                    </w:rPr>
                    <w:t>1</w:t>
                  </w:r>
                </w:p>
              </w:tc>
              <w:tc>
                <w:tcPr>
                  <w:tcW w:w="1510" w:type="dxa"/>
                  <w:vAlign w:val="center"/>
                </w:tcPr>
                <w:p w14:paraId="360BEEB6" w14:textId="77777777" w:rsidR="00663BBA" w:rsidRDefault="0058480E">
                  <w:pPr>
                    <w:pStyle w:val="TAC"/>
                    <w:keepNext w:val="0"/>
                    <w:keepLines w:val="0"/>
                    <w:rPr>
                      <w:strike/>
                      <w:color w:val="C00000"/>
                    </w:rPr>
                  </w:pPr>
                  <w:r>
                    <w:rPr>
                      <w:strike/>
                      <w:color w:val="C00000"/>
                    </w:rPr>
                    <w:t>48</w:t>
                  </w:r>
                </w:p>
              </w:tc>
              <w:tc>
                <w:tcPr>
                  <w:tcW w:w="1781" w:type="dxa"/>
                  <w:vAlign w:val="center"/>
                </w:tcPr>
                <w:p w14:paraId="02D191D7" w14:textId="77777777" w:rsidR="00663BBA" w:rsidRDefault="0058480E">
                  <w:pPr>
                    <w:pStyle w:val="TAC"/>
                    <w:keepNext w:val="0"/>
                    <w:keepLines w:val="0"/>
                    <w:rPr>
                      <w:strike/>
                      <w:color w:val="C00000"/>
                    </w:rPr>
                  </w:pPr>
                  <w:r>
                    <w:rPr>
                      <w:strike/>
                      <w:color w:val="C00000"/>
                    </w:rPr>
                    <w:t>2</w:t>
                  </w:r>
                </w:p>
              </w:tc>
              <w:tc>
                <w:tcPr>
                  <w:tcW w:w="1414" w:type="dxa"/>
                  <w:vAlign w:val="center"/>
                </w:tcPr>
                <w:p w14:paraId="3CD490CA" w14:textId="77777777" w:rsidR="00663BBA" w:rsidRDefault="00663BBA">
                  <w:pPr>
                    <w:pStyle w:val="TAC"/>
                    <w:keepNext w:val="0"/>
                    <w:keepLines w:val="0"/>
                    <w:rPr>
                      <w:strike/>
                      <w:color w:val="C00000"/>
                    </w:rPr>
                  </w:pPr>
                </w:p>
              </w:tc>
            </w:tr>
            <w:tr w:rsidR="00663BBA" w14:paraId="0D74970F" w14:textId="77777777">
              <w:trPr>
                <w:cantSplit/>
              </w:trPr>
              <w:tc>
                <w:tcPr>
                  <w:tcW w:w="787" w:type="dxa"/>
                  <w:tcBorders>
                    <w:right w:val="double" w:sz="4" w:space="0" w:color="auto"/>
                  </w:tcBorders>
                  <w:shd w:val="clear" w:color="auto" w:fill="auto"/>
                  <w:vAlign w:val="center"/>
                </w:tcPr>
                <w:p w14:paraId="00F66D3E" w14:textId="77777777" w:rsidR="00663BBA" w:rsidRDefault="0058480E">
                  <w:pPr>
                    <w:pStyle w:val="TAC"/>
                    <w:keepNext w:val="0"/>
                    <w:keepLines w:val="0"/>
                    <w:rPr>
                      <w:strike/>
                      <w:color w:val="C00000"/>
                    </w:rPr>
                  </w:pPr>
                  <w:r>
                    <w:rPr>
                      <w:strike/>
                      <w:color w:val="C00000"/>
                    </w:rPr>
                    <w:t>3</w:t>
                  </w:r>
                </w:p>
              </w:tc>
              <w:tc>
                <w:tcPr>
                  <w:tcW w:w="3208" w:type="dxa"/>
                  <w:tcBorders>
                    <w:left w:val="double" w:sz="4" w:space="0" w:color="auto"/>
                  </w:tcBorders>
                  <w:vAlign w:val="center"/>
                </w:tcPr>
                <w:p w14:paraId="08C981B9" w14:textId="77777777" w:rsidR="00663BBA" w:rsidRDefault="0058480E">
                  <w:pPr>
                    <w:pStyle w:val="TAC"/>
                    <w:keepNext w:val="0"/>
                    <w:keepLines w:val="0"/>
                    <w:rPr>
                      <w:strike/>
                      <w:color w:val="C00000"/>
                    </w:rPr>
                  </w:pPr>
                  <w:r>
                    <w:rPr>
                      <w:strike/>
                      <w:color w:val="C00000"/>
                    </w:rPr>
                    <w:t>1</w:t>
                  </w:r>
                </w:p>
              </w:tc>
              <w:tc>
                <w:tcPr>
                  <w:tcW w:w="1510" w:type="dxa"/>
                  <w:vAlign w:val="center"/>
                </w:tcPr>
                <w:p w14:paraId="35825167" w14:textId="77777777" w:rsidR="00663BBA" w:rsidRDefault="0058480E">
                  <w:pPr>
                    <w:pStyle w:val="TAC"/>
                    <w:keepNext w:val="0"/>
                    <w:keepLines w:val="0"/>
                    <w:rPr>
                      <w:strike/>
                      <w:color w:val="C00000"/>
                    </w:rPr>
                  </w:pPr>
                  <w:r>
                    <w:rPr>
                      <w:strike/>
                      <w:color w:val="C00000"/>
                    </w:rPr>
                    <w:t>96</w:t>
                  </w:r>
                </w:p>
              </w:tc>
              <w:tc>
                <w:tcPr>
                  <w:tcW w:w="1781" w:type="dxa"/>
                  <w:vAlign w:val="center"/>
                </w:tcPr>
                <w:p w14:paraId="6379AE6D" w14:textId="77777777" w:rsidR="00663BBA" w:rsidRDefault="0058480E">
                  <w:pPr>
                    <w:pStyle w:val="TAC"/>
                    <w:keepNext w:val="0"/>
                    <w:keepLines w:val="0"/>
                    <w:rPr>
                      <w:strike/>
                      <w:color w:val="C00000"/>
                    </w:rPr>
                  </w:pPr>
                  <w:r>
                    <w:rPr>
                      <w:strike/>
                      <w:color w:val="C00000"/>
                    </w:rPr>
                    <w:t>2</w:t>
                  </w:r>
                </w:p>
              </w:tc>
              <w:tc>
                <w:tcPr>
                  <w:tcW w:w="1414" w:type="dxa"/>
                  <w:vAlign w:val="center"/>
                </w:tcPr>
                <w:p w14:paraId="4E257133" w14:textId="77777777" w:rsidR="00663BBA" w:rsidRDefault="00663BBA">
                  <w:pPr>
                    <w:pStyle w:val="TAC"/>
                    <w:keepNext w:val="0"/>
                    <w:keepLines w:val="0"/>
                    <w:rPr>
                      <w:strike/>
                      <w:color w:val="C00000"/>
                    </w:rPr>
                  </w:pPr>
                </w:p>
              </w:tc>
            </w:tr>
            <w:tr w:rsidR="00663BBA" w14:paraId="7DEEFC76" w14:textId="77777777">
              <w:trPr>
                <w:cantSplit/>
              </w:trPr>
              <w:tc>
                <w:tcPr>
                  <w:tcW w:w="787" w:type="dxa"/>
                  <w:tcBorders>
                    <w:right w:val="double" w:sz="4" w:space="0" w:color="auto"/>
                  </w:tcBorders>
                  <w:shd w:val="clear" w:color="auto" w:fill="auto"/>
                  <w:vAlign w:val="center"/>
                </w:tcPr>
                <w:p w14:paraId="4CD3D2A5" w14:textId="77777777" w:rsidR="00663BBA" w:rsidRDefault="0058480E">
                  <w:pPr>
                    <w:pStyle w:val="TAC"/>
                    <w:keepNext w:val="0"/>
                    <w:keepLines w:val="0"/>
                    <w:rPr>
                      <w:strike/>
                      <w:color w:val="C00000"/>
                    </w:rPr>
                  </w:pPr>
                  <w:r>
                    <w:rPr>
                      <w:strike/>
                      <w:color w:val="C00000"/>
                    </w:rPr>
                    <w:t>4</w:t>
                  </w:r>
                </w:p>
              </w:tc>
              <w:tc>
                <w:tcPr>
                  <w:tcW w:w="3208" w:type="dxa"/>
                  <w:tcBorders>
                    <w:left w:val="double" w:sz="4" w:space="0" w:color="auto"/>
                  </w:tcBorders>
                  <w:vAlign w:val="center"/>
                </w:tcPr>
                <w:p w14:paraId="7544E69E" w14:textId="77777777" w:rsidR="00663BBA" w:rsidRDefault="0058480E">
                  <w:pPr>
                    <w:pStyle w:val="TAC"/>
                    <w:keepNext w:val="0"/>
                    <w:keepLines w:val="0"/>
                    <w:rPr>
                      <w:strike/>
                      <w:color w:val="C00000"/>
                    </w:rPr>
                  </w:pPr>
                  <w:r>
                    <w:rPr>
                      <w:strike/>
                      <w:color w:val="C00000"/>
                    </w:rPr>
                    <w:t>3</w:t>
                  </w:r>
                </w:p>
              </w:tc>
              <w:tc>
                <w:tcPr>
                  <w:tcW w:w="1510" w:type="dxa"/>
                  <w:vAlign w:val="center"/>
                </w:tcPr>
                <w:p w14:paraId="6F504411" w14:textId="77777777" w:rsidR="00663BBA" w:rsidRDefault="0058480E">
                  <w:pPr>
                    <w:pStyle w:val="TAC"/>
                    <w:keepNext w:val="0"/>
                    <w:keepLines w:val="0"/>
                    <w:rPr>
                      <w:strike/>
                      <w:color w:val="C00000"/>
                    </w:rPr>
                  </w:pPr>
                  <w:r>
                    <w:rPr>
                      <w:strike/>
                      <w:color w:val="C00000"/>
                    </w:rPr>
                    <w:t>24</w:t>
                  </w:r>
                </w:p>
              </w:tc>
              <w:tc>
                <w:tcPr>
                  <w:tcW w:w="1781" w:type="dxa"/>
                  <w:vAlign w:val="center"/>
                </w:tcPr>
                <w:p w14:paraId="75502600" w14:textId="77777777" w:rsidR="00663BBA" w:rsidRDefault="0058480E">
                  <w:pPr>
                    <w:pStyle w:val="TAC"/>
                    <w:keepNext w:val="0"/>
                    <w:keepLines w:val="0"/>
                    <w:rPr>
                      <w:strike/>
                      <w:color w:val="C00000"/>
                    </w:rPr>
                  </w:pPr>
                  <w:r>
                    <w:rPr>
                      <w:strike/>
                      <w:color w:val="C00000"/>
                    </w:rPr>
                    <w:t>2</w:t>
                  </w:r>
                </w:p>
              </w:tc>
              <w:tc>
                <w:tcPr>
                  <w:tcW w:w="1414" w:type="dxa"/>
                  <w:vAlign w:val="center"/>
                </w:tcPr>
                <w:p w14:paraId="1ECEC883" w14:textId="77777777" w:rsidR="00663BBA" w:rsidRDefault="00663BBA">
                  <w:pPr>
                    <w:pStyle w:val="TAC"/>
                    <w:keepNext w:val="0"/>
                    <w:keepLines w:val="0"/>
                    <w:rPr>
                      <w:strike/>
                      <w:color w:val="C00000"/>
                    </w:rPr>
                  </w:pPr>
                </w:p>
              </w:tc>
            </w:tr>
            <w:tr w:rsidR="00663BBA" w14:paraId="60383C69" w14:textId="77777777">
              <w:trPr>
                <w:cantSplit/>
              </w:trPr>
              <w:tc>
                <w:tcPr>
                  <w:tcW w:w="787" w:type="dxa"/>
                  <w:tcBorders>
                    <w:right w:val="double" w:sz="4" w:space="0" w:color="auto"/>
                  </w:tcBorders>
                  <w:shd w:val="clear" w:color="auto" w:fill="auto"/>
                  <w:vAlign w:val="center"/>
                </w:tcPr>
                <w:p w14:paraId="545847E2" w14:textId="77777777" w:rsidR="00663BBA" w:rsidRDefault="0058480E">
                  <w:pPr>
                    <w:pStyle w:val="TAC"/>
                    <w:keepNext w:val="0"/>
                    <w:keepLines w:val="0"/>
                    <w:rPr>
                      <w:strike/>
                      <w:color w:val="C00000"/>
                    </w:rPr>
                  </w:pPr>
                  <w:r>
                    <w:rPr>
                      <w:strike/>
                      <w:color w:val="C00000"/>
                    </w:rPr>
                    <w:t>5</w:t>
                  </w:r>
                </w:p>
              </w:tc>
              <w:tc>
                <w:tcPr>
                  <w:tcW w:w="3208" w:type="dxa"/>
                  <w:tcBorders>
                    <w:left w:val="double" w:sz="4" w:space="0" w:color="auto"/>
                  </w:tcBorders>
                  <w:vAlign w:val="center"/>
                </w:tcPr>
                <w:p w14:paraId="59CA7D3F" w14:textId="77777777" w:rsidR="00663BBA" w:rsidRDefault="0058480E">
                  <w:pPr>
                    <w:pStyle w:val="TAC"/>
                    <w:keepNext w:val="0"/>
                    <w:keepLines w:val="0"/>
                    <w:rPr>
                      <w:strike/>
                      <w:color w:val="C00000"/>
                    </w:rPr>
                  </w:pPr>
                  <w:r>
                    <w:rPr>
                      <w:strike/>
                      <w:color w:val="C00000"/>
                    </w:rPr>
                    <w:t>3</w:t>
                  </w:r>
                </w:p>
              </w:tc>
              <w:tc>
                <w:tcPr>
                  <w:tcW w:w="1510" w:type="dxa"/>
                  <w:vAlign w:val="center"/>
                </w:tcPr>
                <w:p w14:paraId="4833B30D" w14:textId="77777777" w:rsidR="00663BBA" w:rsidRDefault="0058480E">
                  <w:pPr>
                    <w:pStyle w:val="TAC"/>
                    <w:keepNext w:val="0"/>
                    <w:keepLines w:val="0"/>
                    <w:rPr>
                      <w:strike/>
                      <w:color w:val="C00000"/>
                    </w:rPr>
                  </w:pPr>
                  <w:r>
                    <w:rPr>
                      <w:strike/>
                      <w:color w:val="C00000"/>
                    </w:rPr>
                    <w:t>48</w:t>
                  </w:r>
                </w:p>
              </w:tc>
              <w:tc>
                <w:tcPr>
                  <w:tcW w:w="1781" w:type="dxa"/>
                  <w:vAlign w:val="center"/>
                </w:tcPr>
                <w:p w14:paraId="0268D969" w14:textId="77777777" w:rsidR="00663BBA" w:rsidRDefault="0058480E">
                  <w:pPr>
                    <w:pStyle w:val="TAC"/>
                    <w:keepNext w:val="0"/>
                    <w:keepLines w:val="0"/>
                    <w:rPr>
                      <w:strike/>
                      <w:color w:val="C00000"/>
                    </w:rPr>
                  </w:pPr>
                  <w:r>
                    <w:rPr>
                      <w:strike/>
                      <w:color w:val="C00000"/>
                    </w:rPr>
                    <w:t>2</w:t>
                  </w:r>
                </w:p>
              </w:tc>
              <w:tc>
                <w:tcPr>
                  <w:tcW w:w="1414" w:type="dxa"/>
                  <w:vAlign w:val="center"/>
                </w:tcPr>
                <w:p w14:paraId="0B6942E7" w14:textId="77777777" w:rsidR="00663BBA" w:rsidRDefault="00663BBA">
                  <w:pPr>
                    <w:pStyle w:val="TAC"/>
                    <w:keepNext w:val="0"/>
                    <w:keepLines w:val="0"/>
                    <w:rPr>
                      <w:strike/>
                      <w:color w:val="C00000"/>
                    </w:rPr>
                  </w:pPr>
                </w:p>
              </w:tc>
            </w:tr>
            <w:tr w:rsidR="00663BBA" w14:paraId="54F0795E" w14:textId="77777777">
              <w:trPr>
                <w:cantSplit/>
              </w:trPr>
              <w:tc>
                <w:tcPr>
                  <w:tcW w:w="787" w:type="dxa"/>
                  <w:tcBorders>
                    <w:right w:val="double" w:sz="4" w:space="0" w:color="auto"/>
                  </w:tcBorders>
                  <w:shd w:val="clear" w:color="auto" w:fill="auto"/>
                  <w:vAlign w:val="center"/>
                </w:tcPr>
                <w:p w14:paraId="68726438" w14:textId="77777777" w:rsidR="00663BBA" w:rsidRDefault="0058480E">
                  <w:pPr>
                    <w:pStyle w:val="TAC"/>
                    <w:keepNext w:val="0"/>
                    <w:keepLines w:val="0"/>
                    <w:rPr>
                      <w:strike/>
                      <w:color w:val="C00000"/>
                    </w:rPr>
                  </w:pPr>
                  <w:r>
                    <w:rPr>
                      <w:strike/>
                      <w:color w:val="C00000"/>
                    </w:rPr>
                    <w:t>6</w:t>
                  </w:r>
                </w:p>
              </w:tc>
              <w:tc>
                <w:tcPr>
                  <w:tcW w:w="3208" w:type="dxa"/>
                  <w:tcBorders>
                    <w:left w:val="double" w:sz="4" w:space="0" w:color="auto"/>
                  </w:tcBorders>
                  <w:vAlign w:val="center"/>
                </w:tcPr>
                <w:p w14:paraId="077BB255" w14:textId="77777777" w:rsidR="00663BBA" w:rsidRDefault="00663BBA">
                  <w:pPr>
                    <w:pStyle w:val="TAC"/>
                    <w:keepNext w:val="0"/>
                    <w:keepLines w:val="0"/>
                    <w:rPr>
                      <w:strike/>
                      <w:color w:val="C00000"/>
                    </w:rPr>
                  </w:pPr>
                </w:p>
              </w:tc>
              <w:tc>
                <w:tcPr>
                  <w:tcW w:w="1510" w:type="dxa"/>
                  <w:vAlign w:val="center"/>
                </w:tcPr>
                <w:p w14:paraId="2F750F44" w14:textId="77777777" w:rsidR="00663BBA" w:rsidRDefault="00663BBA">
                  <w:pPr>
                    <w:pStyle w:val="TAC"/>
                    <w:keepNext w:val="0"/>
                    <w:keepLines w:val="0"/>
                    <w:rPr>
                      <w:strike/>
                      <w:color w:val="C00000"/>
                    </w:rPr>
                  </w:pPr>
                </w:p>
              </w:tc>
              <w:tc>
                <w:tcPr>
                  <w:tcW w:w="1781" w:type="dxa"/>
                  <w:vAlign w:val="center"/>
                </w:tcPr>
                <w:p w14:paraId="38D779DF" w14:textId="77777777" w:rsidR="00663BBA" w:rsidRDefault="00663BBA">
                  <w:pPr>
                    <w:pStyle w:val="TAC"/>
                    <w:keepNext w:val="0"/>
                    <w:keepLines w:val="0"/>
                    <w:rPr>
                      <w:strike/>
                      <w:color w:val="C00000"/>
                    </w:rPr>
                  </w:pPr>
                </w:p>
              </w:tc>
              <w:tc>
                <w:tcPr>
                  <w:tcW w:w="1414" w:type="dxa"/>
                  <w:vAlign w:val="center"/>
                </w:tcPr>
                <w:p w14:paraId="3D6B3581" w14:textId="77777777" w:rsidR="00663BBA" w:rsidRDefault="00663BBA">
                  <w:pPr>
                    <w:pStyle w:val="TAC"/>
                    <w:keepNext w:val="0"/>
                    <w:keepLines w:val="0"/>
                    <w:rPr>
                      <w:strike/>
                      <w:color w:val="C00000"/>
                    </w:rPr>
                  </w:pPr>
                </w:p>
              </w:tc>
            </w:tr>
            <w:tr w:rsidR="00663BBA" w14:paraId="3E4F7A1B" w14:textId="77777777">
              <w:trPr>
                <w:cantSplit/>
              </w:trPr>
              <w:tc>
                <w:tcPr>
                  <w:tcW w:w="787" w:type="dxa"/>
                  <w:tcBorders>
                    <w:right w:val="double" w:sz="4" w:space="0" w:color="auto"/>
                  </w:tcBorders>
                  <w:shd w:val="clear" w:color="auto" w:fill="auto"/>
                  <w:vAlign w:val="center"/>
                </w:tcPr>
                <w:p w14:paraId="286CED62" w14:textId="77777777" w:rsidR="00663BBA" w:rsidRDefault="0058480E">
                  <w:pPr>
                    <w:pStyle w:val="TAC"/>
                    <w:keepNext w:val="0"/>
                    <w:keepLines w:val="0"/>
                    <w:rPr>
                      <w:strike/>
                      <w:color w:val="C00000"/>
                    </w:rPr>
                  </w:pPr>
                  <w:r>
                    <w:rPr>
                      <w:strike/>
                      <w:color w:val="C00000"/>
                    </w:rPr>
                    <w:t>7</w:t>
                  </w:r>
                </w:p>
              </w:tc>
              <w:tc>
                <w:tcPr>
                  <w:tcW w:w="3208" w:type="dxa"/>
                  <w:tcBorders>
                    <w:left w:val="double" w:sz="4" w:space="0" w:color="auto"/>
                  </w:tcBorders>
                  <w:vAlign w:val="center"/>
                </w:tcPr>
                <w:p w14:paraId="75DB8118" w14:textId="77777777" w:rsidR="00663BBA" w:rsidRDefault="00663BBA">
                  <w:pPr>
                    <w:pStyle w:val="TAC"/>
                    <w:keepNext w:val="0"/>
                    <w:keepLines w:val="0"/>
                    <w:rPr>
                      <w:strike/>
                      <w:color w:val="C00000"/>
                    </w:rPr>
                  </w:pPr>
                </w:p>
              </w:tc>
              <w:tc>
                <w:tcPr>
                  <w:tcW w:w="1510" w:type="dxa"/>
                  <w:vAlign w:val="center"/>
                </w:tcPr>
                <w:p w14:paraId="00F47447" w14:textId="77777777" w:rsidR="00663BBA" w:rsidRDefault="00663BBA">
                  <w:pPr>
                    <w:pStyle w:val="TAC"/>
                    <w:keepNext w:val="0"/>
                    <w:keepLines w:val="0"/>
                    <w:rPr>
                      <w:strike/>
                      <w:color w:val="C00000"/>
                    </w:rPr>
                  </w:pPr>
                </w:p>
              </w:tc>
              <w:tc>
                <w:tcPr>
                  <w:tcW w:w="1781" w:type="dxa"/>
                  <w:vAlign w:val="center"/>
                </w:tcPr>
                <w:p w14:paraId="3D1D7354" w14:textId="77777777" w:rsidR="00663BBA" w:rsidRDefault="00663BBA">
                  <w:pPr>
                    <w:pStyle w:val="TAC"/>
                    <w:keepNext w:val="0"/>
                    <w:keepLines w:val="0"/>
                    <w:rPr>
                      <w:strike/>
                      <w:color w:val="C00000"/>
                    </w:rPr>
                  </w:pPr>
                </w:p>
              </w:tc>
              <w:tc>
                <w:tcPr>
                  <w:tcW w:w="1414" w:type="dxa"/>
                  <w:vAlign w:val="center"/>
                </w:tcPr>
                <w:p w14:paraId="2DDE2573" w14:textId="77777777" w:rsidR="00663BBA" w:rsidRDefault="00663BBA">
                  <w:pPr>
                    <w:pStyle w:val="TAC"/>
                    <w:keepNext w:val="0"/>
                    <w:keepLines w:val="0"/>
                    <w:rPr>
                      <w:strike/>
                      <w:color w:val="C00000"/>
                    </w:rPr>
                  </w:pPr>
                </w:p>
              </w:tc>
            </w:tr>
            <w:tr w:rsidR="00663BBA" w14:paraId="6C8433E1" w14:textId="77777777">
              <w:trPr>
                <w:cantSplit/>
              </w:trPr>
              <w:tc>
                <w:tcPr>
                  <w:tcW w:w="787" w:type="dxa"/>
                  <w:tcBorders>
                    <w:right w:val="double" w:sz="4" w:space="0" w:color="auto"/>
                  </w:tcBorders>
                  <w:shd w:val="clear" w:color="auto" w:fill="auto"/>
                  <w:vAlign w:val="center"/>
                </w:tcPr>
                <w:p w14:paraId="0A0C22AC" w14:textId="77777777" w:rsidR="00663BBA" w:rsidRDefault="0058480E">
                  <w:pPr>
                    <w:pStyle w:val="TAC"/>
                    <w:keepNext w:val="0"/>
                    <w:keepLines w:val="0"/>
                    <w:rPr>
                      <w:strike/>
                      <w:color w:val="C00000"/>
                    </w:rPr>
                  </w:pPr>
                  <w:r>
                    <w:rPr>
                      <w:strike/>
                      <w:color w:val="C00000"/>
                    </w:rPr>
                    <w:t>8</w:t>
                  </w:r>
                </w:p>
              </w:tc>
              <w:tc>
                <w:tcPr>
                  <w:tcW w:w="3208" w:type="dxa"/>
                  <w:tcBorders>
                    <w:left w:val="double" w:sz="4" w:space="0" w:color="auto"/>
                  </w:tcBorders>
                  <w:vAlign w:val="center"/>
                </w:tcPr>
                <w:p w14:paraId="0E9AD131" w14:textId="77777777" w:rsidR="00663BBA" w:rsidRDefault="00663BBA">
                  <w:pPr>
                    <w:pStyle w:val="TAC"/>
                    <w:keepNext w:val="0"/>
                    <w:keepLines w:val="0"/>
                    <w:rPr>
                      <w:strike/>
                      <w:color w:val="C00000"/>
                      <w:kern w:val="24"/>
                      <w:szCs w:val="18"/>
                    </w:rPr>
                  </w:pPr>
                </w:p>
              </w:tc>
              <w:tc>
                <w:tcPr>
                  <w:tcW w:w="1510" w:type="dxa"/>
                  <w:vAlign w:val="center"/>
                </w:tcPr>
                <w:p w14:paraId="6457FAD2" w14:textId="77777777" w:rsidR="00663BBA" w:rsidRDefault="00663BBA">
                  <w:pPr>
                    <w:pStyle w:val="TAC"/>
                    <w:keepNext w:val="0"/>
                    <w:keepLines w:val="0"/>
                    <w:rPr>
                      <w:strike/>
                      <w:color w:val="C00000"/>
                      <w:kern w:val="24"/>
                      <w:szCs w:val="18"/>
                    </w:rPr>
                  </w:pPr>
                </w:p>
              </w:tc>
              <w:tc>
                <w:tcPr>
                  <w:tcW w:w="1781" w:type="dxa"/>
                  <w:vAlign w:val="center"/>
                </w:tcPr>
                <w:p w14:paraId="1E3E4912" w14:textId="77777777" w:rsidR="00663BBA" w:rsidRDefault="00663BBA">
                  <w:pPr>
                    <w:pStyle w:val="TAC"/>
                    <w:keepNext w:val="0"/>
                    <w:keepLines w:val="0"/>
                    <w:rPr>
                      <w:strike/>
                      <w:color w:val="C00000"/>
                      <w:kern w:val="24"/>
                      <w:szCs w:val="18"/>
                    </w:rPr>
                  </w:pPr>
                </w:p>
              </w:tc>
              <w:tc>
                <w:tcPr>
                  <w:tcW w:w="1414" w:type="dxa"/>
                  <w:vAlign w:val="center"/>
                </w:tcPr>
                <w:p w14:paraId="5685F7E7" w14:textId="77777777" w:rsidR="00663BBA" w:rsidRDefault="00663BBA">
                  <w:pPr>
                    <w:pStyle w:val="TAC"/>
                    <w:keepNext w:val="0"/>
                    <w:keepLines w:val="0"/>
                    <w:rPr>
                      <w:strike/>
                      <w:color w:val="C00000"/>
                    </w:rPr>
                  </w:pPr>
                </w:p>
              </w:tc>
            </w:tr>
            <w:tr w:rsidR="00663BBA" w14:paraId="619BB6E0" w14:textId="77777777">
              <w:trPr>
                <w:cantSplit/>
              </w:trPr>
              <w:tc>
                <w:tcPr>
                  <w:tcW w:w="787" w:type="dxa"/>
                  <w:tcBorders>
                    <w:right w:val="double" w:sz="4" w:space="0" w:color="auto"/>
                  </w:tcBorders>
                  <w:shd w:val="clear" w:color="auto" w:fill="auto"/>
                  <w:vAlign w:val="center"/>
                </w:tcPr>
                <w:p w14:paraId="26C72C36" w14:textId="77777777" w:rsidR="00663BBA" w:rsidRDefault="0058480E">
                  <w:pPr>
                    <w:pStyle w:val="TAC"/>
                    <w:keepNext w:val="0"/>
                    <w:keepLines w:val="0"/>
                    <w:rPr>
                      <w:strike/>
                      <w:color w:val="C00000"/>
                    </w:rPr>
                  </w:pPr>
                  <w:r>
                    <w:rPr>
                      <w:strike/>
                      <w:color w:val="C00000"/>
                    </w:rPr>
                    <w:t>9</w:t>
                  </w:r>
                </w:p>
              </w:tc>
              <w:tc>
                <w:tcPr>
                  <w:tcW w:w="3208" w:type="dxa"/>
                  <w:tcBorders>
                    <w:left w:val="double" w:sz="4" w:space="0" w:color="auto"/>
                  </w:tcBorders>
                  <w:vAlign w:val="center"/>
                </w:tcPr>
                <w:p w14:paraId="41F7D5A1" w14:textId="77777777" w:rsidR="00663BBA" w:rsidRDefault="00663BBA">
                  <w:pPr>
                    <w:pStyle w:val="TAC"/>
                    <w:keepNext w:val="0"/>
                    <w:keepLines w:val="0"/>
                    <w:rPr>
                      <w:strike/>
                      <w:color w:val="C00000"/>
                      <w:kern w:val="24"/>
                      <w:szCs w:val="18"/>
                    </w:rPr>
                  </w:pPr>
                </w:p>
              </w:tc>
              <w:tc>
                <w:tcPr>
                  <w:tcW w:w="1510" w:type="dxa"/>
                  <w:vAlign w:val="center"/>
                </w:tcPr>
                <w:p w14:paraId="5BCB5C4D" w14:textId="77777777" w:rsidR="00663BBA" w:rsidRDefault="00663BBA">
                  <w:pPr>
                    <w:pStyle w:val="TAC"/>
                    <w:keepNext w:val="0"/>
                    <w:keepLines w:val="0"/>
                    <w:rPr>
                      <w:strike/>
                      <w:color w:val="C00000"/>
                      <w:kern w:val="24"/>
                      <w:szCs w:val="18"/>
                    </w:rPr>
                  </w:pPr>
                </w:p>
              </w:tc>
              <w:tc>
                <w:tcPr>
                  <w:tcW w:w="1781" w:type="dxa"/>
                  <w:vAlign w:val="center"/>
                </w:tcPr>
                <w:p w14:paraId="23A0D582" w14:textId="77777777" w:rsidR="00663BBA" w:rsidRDefault="00663BBA">
                  <w:pPr>
                    <w:pStyle w:val="TAC"/>
                    <w:keepNext w:val="0"/>
                    <w:keepLines w:val="0"/>
                    <w:rPr>
                      <w:strike/>
                      <w:color w:val="C00000"/>
                      <w:kern w:val="24"/>
                      <w:szCs w:val="18"/>
                    </w:rPr>
                  </w:pPr>
                </w:p>
              </w:tc>
              <w:tc>
                <w:tcPr>
                  <w:tcW w:w="1414" w:type="dxa"/>
                  <w:vAlign w:val="center"/>
                </w:tcPr>
                <w:p w14:paraId="6C2BA667" w14:textId="77777777" w:rsidR="00663BBA" w:rsidRDefault="00663BBA">
                  <w:pPr>
                    <w:pStyle w:val="TAC"/>
                    <w:keepNext w:val="0"/>
                    <w:keepLines w:val="0"/>
                    <w:rPr>
                      <w:strike/>
                      <w:color w:val="C00000"/>
                    </w:rPr>
                  </w:pPr>
                </w:p>
              </w:tc>
            </w:tr>
            <w:tr w:rsidR="00663BBA" w14:paraId="78D53184" w14:textId="77777777">
              <w:trPr>
                <w:cantSplit/>
              </w:trPr>
              <w:tc>
                <w:tcPr>
                  <w:tcW w:w="787" w:type="dxa"/>
                  <w:tcBorders>
                    <w:right w:val="double" w:sz="4" w:space="0" w:color="auto"/>
                  </w:tcBorders>
                  <w:shd w:val="clear" w:color="auto" w:fill="auto"/>
                  <w:vAlign w:val="center"/>
                </w:tcPr>
                <w:p w14:paraId="2DC39A26" w14:textId="77777777" w:rsidR="00663BBA" w:rsidRDefault="0058480E">
                  <w:pPr>
                    <w:pStyle w:val="TAC"/>
                    <w:keepNext w:val="0"/>
                    <w:keepLines w:val="0"/>
                    <w:rPr>
                      <w:strike/>
                      <w:color w:val="C00000"/>
                    </w:rPr>
                  </w:pPr>
                  <w:r>
                    <w:rPr>
                      <w:strike/>
                      <w:color w:val="C00000"/>
                    </w:rPr>
                    <w:t>10</w:t>
                  </w:r>
                </w:p>
              </w:tc>
              <w:tc>
                <w:tcPr>
                  <w:tcW w:w="3208" w:type="dxa"/>
                  <w:tcBorders>
                    <w:left w:val="double" w:sz="4" w:space="0" w:color="auto"/>
                  </w:tcBorders>
                  <w:vAlign w:val="center"/>
                </w:tcPr>
                <w:p w14:paraId="43FD776D" w14:textId="77777777" w:rsidR="00663BBA" w:rsidRDefault="00663BBA">
                  <w:pPr>
                    <w:pStyle w:val="TAC"/>
                    <w:keepNext w:val="0"/>
                    <w:keepLines w:val="0"/>
                    <w:rPr>
                      <w:strike/>
                      <w:color w:val="C00000"/>
                      <w:kern w:val="24"/>
                      <w:szCs w:val="18"/>
                    </w:rPr>
                  </w:pPr>
                </w:p>
              </w:tc>
              <w:tc>
                <w:tcPr>
                  <w:tcW w:w="1510" w:type="dxa"/>
                  <w:vAlign w:val="center"/>
                </w:tcPr>
                <w:p w14:paraId="6DDB5F58" w14:textId="77777777" w:rsidR="00663BBA" w:rsidRDefault="00663BBA">
                  <w:pPr>
                    <w:pStyle w:val="TAC"/>
                    <w:keepNext w:val="0"/>
                    <w:keepLines w:val="0"/>
                    <w:rPr>
                      <w:strike/>
                      <w:color w:val="C00000"/>
                      <w:kern w:val="24"/>
                      <w:szCs w:val="18"/>
                    </w:rPr>
                  </w:pPr>
                </w:p>
              </w:tc>
              <w:tc>
                <w:tcPr>
                  <w:tcW w:w="1781" w:type="dxa"/>
                  <w:vAlign w:val="center"/>
                </w:tcPr>
                <w:p w14:paraId="13E5AF81" w14:textId="77777777" w:rsidR="00663BBA" w:rsidRDefault="00663BBA">
                  <w:pPr>
                    <w:pStyle w:val="TAC"/>
                    <w:keepNext w:val="0"/>
                    <w:keepLines w:val="0"/>
                    <w:rPr>
                      <w:strike/>
                      <w:color w:val="C00000"/>
                      <w:kern w:val="24"/>
                      <w:szCs w:val="18"/>
                    </w:rPr>
                  </w:pPr>
                </w:p>
              </w:tc>
              <w:tc>
                <w:tcPr>
                  <w:tcW w:w="1414" w:type="dxa"/>
                  <w:vAlign w:val="center"/>
                </w:tcPr>
                <w:p w14:paraId="6D8A9724" w14:textId="77777777" w:rsidR="00663BBA" w:rsidRDefault="00663BBA">
                  <w:pPr>
                    <w:pStyle w:val="TAC"/>
                    <w:keepNext w:val="0"/>
                    <w:keepLines w:val="0"/>
                    <w:rPr>
                      <w:strike/>
                      <w:color w:val="C00000"/>
                    </w:rPr>
                  </w:pPr>
                </w:p>
              </w:tc>
            </w:tr>
            <w:tr w:rsidR="00663BBA" w14:paraId="62C12DE6" w14:textId="77777777">
              <w:trPr>
                <w:cantSplit/>
              </w:trPr>
              <w:tc>
                <w:tcPr>
                  <w:tcW w:w="787" w:type="dxa"/>
                  <w:tcBorders>
                    <w:right w:val="double" w:sz="4" w:space="0" w:color="auto"/>
                  </w:tcBorders>
                  <w:shd w:val="clear" w:color="auto" w:fill="auto"/>
                  <w:vAlign w:val="center"/>
                </w:tcPr>
                <w:p w14:paraId="25D99575" w14:textId="77777777" w:rsidR="00663BBA" w:rsidRDefault="0058480E">
                  <w:pPr>
                    <w:pStyle w:val="TAC"/>
                    <w:keepNext w:val="0"/>
                    <w:keepLines w:val="0"/>
                    <w:rPr>
                      <w:strike/>
                      <w:color w:val="C00000"/>
                    </w:rPr>
                  </w:pPr>
                  <w:r>
                    <w:rPr>
                      <w:strike/>
                      <w:color w:val="C00000"/>
                    </w:rPr>
                    <w:t>11</w:t>
                  </w:r>
                </w:p>
              </w:tc>
              <w:tc>
                <w:tcPr>
                  <w:tcW w:w="3208" w:type="dxa"/>
                  <w:tcBorders>
                    <w:left w:val="double" w:sz="4" w:space="0" w:color="auto"/>
                  </w:tcBorders>
                  <w:vAlign w:val="center"/>
                </w:tcPr>
                <w:p w14:paraId="274770C3" w14:textId="77777777" w:rsidR="00663BBA" w:rsidRDefault="00663BBA">
                  <w:pPr>
                    <w:pStyle w:val="TAC"/>
                    <w:keepNext w:val="0"/>
                    <w:keepLines w:val="0"/>
                    <w:rPr>
                      <w:strike/>
                      <w:color w:val="C00000"/>
                      <w:kern w:val="24"/>
                      <w:szCs w:val="18"/>
                    </w:rPr>
                  </w:pPr>
                </w:p>
              </w:tc>
              <w:tc>
                <w:tcPr>
                  <w:tcW w:w="1510" w:type="dxa"/>
                  <w:vAlign w:val="center"/>
                </w:tcPr>
                <w:p w14:paraId="7ABDB8B6" w14:textId="77777777" w:rsidR="00663BBA" w:rsidRDefault="00663BBA">
                  <w:pPr>
                    <w:pStyle w:val="TAC"/>
                    <w:keepNext w:val="0"/>
                    <w:keepLines w:val="0"/>
                    <w:rPr>
                      <w:strike/>
                      <w:color w:val="C00000"/>
                      <w:kern w:val="24"/>
                      <w:szCs w:val="18"/>
                    </w:rPr>
                  </w:pPr>
                </w:p>
              </w:tc>
              <w:tc>
                <w:tcPr>
                  <w:tcW w:w="1781" w:type="dxa"/>
                  <w:vAlign w:val="center"/>
                </w:tcPr>
                <w:p w14:paraId="5B641015" w14:textId="77777777" w:rsidR="00663BBA" w:rsidRDefault="00663BBA">
                  <w:pPr>
                    <w:pStyle w:val="TAC"/>
                    <w:keepNext w:val="0"/>
                    <w:keepLines w:val="0"/>
                    <w:rPr>
                      <w:strike/>
                      <w:color w:val="C00000"/>
                      <w:kern w:val="24"/>
                      <w:szCs w:val="18"/>
                    </w:rPr>
                  </w:pPr>
                </w:p>
              </w:tc>
              <w:tc>
                <w:tcPr>
                  <w:tcW w:w="1414" w:type="dxa"/>
                  <w:vAlign w:val="center"/>
                </w:tcPr>
                <w:p w14:paraId="28C9DA1C" w14:textId="77777777" w:rsidR="00663BBA" w:rsidRDefault="00663BBA">
                  <w:pPr>
                    <w:pStyle w:val="TAC"/>
                    <w:keepNext w:val="0"/>
                    <w:keepLines w:val="0"/>
                    <w:rPr>
                      <w:strike/>
                      <w:color w:val="C00000"/>
                    </w:rPr>
                  </w:pPr>
                </w:p>
              </w:tc>
            </w:tr>
            <w:tr w:rsidR="00663BBA" w14:paraId="10362569" w14:textId="77777777">
              <w:trPr>
                <w:cantSplit/>
              </w:trPr>
              <w:tc>
                <w:tcPr>
                  <w:tcW w:w="787" w:type="dxa"/>
                  <w:tcBorders>
                    <w:right w:val="double" w:sz="4" w:space="0" w:color="auto"/>
                  </w:tcBorders>
                  <w:shd w:val="clear" w:color="auto" w:fill="auto"/>
                  <w:vAlign w:val="center"/>
                </w:tcPr>
                <w:p w14:paraId="280AC692" w14:textId="77777777" w:rsidR="00663BBA" w:rsidRDefault="0058480E">
                  <w:pPr>
                    <w:pStyle w:val="TAC"/>
                    <w:keepNext w:val="0"/>
                    <w:keepLines w:val="0"/>
                    <w:rPr>
                      <w:strike/>
                      <w:color w:val="C00000"/>
                    </w:rPr>
                  </w:pPr>
                  <w:r>
                    <w:rPr>
                      <w:strike/>
                      <w:color w:val="C00000"/>
                    </w:rPr>
                    <w:t>12</w:t>
                  </w:r>
                </w:p>
              </w:tc>
              <w:tc>
                <w:tcPr>
                  <w:tcW w:w="3208" w:type="dxa"/>
                  <w:tcBorders>
                    <w:left w:val="double" w:sz="4" w:space="0" w:color="auto"/>
                  </w:tcBorders>
                  <w:vAlign w:val="center"/>
                </w:tcPr>
                <w:p w14:paraId="407085BD" w14:textId="77777777" w:rsidR="00663BBA" w:rsidRDefault="00663BBA">
                  <w:pPr>
                    <w:pStyle w:val="TAC"/>
                    <w:keepNext w:val="0"/>
                    <w:keepLines w:val="0"/>
                    <w:rPr>
                      <w:strike/>
                      <w:color w:val="C00000"/>
                      <w:kern w:val="24"/>
                      <w:szCs w:val="18"/>
                    </w:rPr>
                  </w:pPr>
                </w:p>
              </w:tc>
              <w:tc>
                <w:tcPr>
                  <w:tcW w:w="1510" w:type="dxa"/>
                  <w:vAlign w:val="center"/>
                </w:tcPr>
                <w:p w14:paraId="37C76E11" w14:textId="77777777" w:rsidR="00663BBA" w:rsidRDefault="00663BBA">
                  <w:pPr>
                    <w:pStyle w:val="TAC"/>
                    <w:keepNext w:val="0"/>
                    <w:keepLines w:val="0"/>
                    <w:rPr>
                      <w:strike/>
                      <w:color w:val="C00000"/>
                      <w:kern w:val="24"/>
                      <w:szCs w:val="18"/>
                    </w:rPr>
                  </w:pPr>
                </w:p>
              </w:tc>
              <w:tc>
                <w:tcPr>
                  <w:tcW w:w="1781" w:type="dxa"/>
                  <w:vAlign w:val="center"/>
                </w:tcPr>
                <w:p w14:paraId="78D643CF" w14:textId="77777777" w:rsidR="00663BBA" w:rsidRDefault="00663BBA">
                  <w:pPr>
                    <w:pStyle w:val="TAC"/>
                    <w:keepNext w:val="0"/>
                    <w:keepLines w:val="0"/>
                    <w:rPr>
                      <w:strike/>
                      <w:color w:val="C00000"/>
                      <w:kern w:val="24"/>
                      <w:szCs w:val="18"/>
                    </w:rPr>
                  </w:pPr>
                </w:p>
              </w:tc>
              <w:tc>
                <w:tcPr>
                  <w:tcW w:w="1414" w:type="dxa"/>
                  <w:vAlign w:val="center"/>
                </w:tcPr>
                <w:p w14:paraId="4EF460E6" w14:textId="77777777" w:rsidR="00663BBA" w:rsidRDefault="00663BBA">
                  <w:pPr>
                    <w:pStyle w:val="TAC"/>
                    <w:keepNext w:val="0"/>
                    <w:keepLines w:val="0"/>
                    <w:rPr>
                      <w:strike/>
                      <w:color w:val="C00000"/>
                    </w:rPr>
                  </w:pPr>
                </w:p>
              </w:tc>
            </w:tr>
            <w:tr w:rsidR="00663BBA" w14:paraId="01C0D266" w14:textId="77777777">
              <w:trPr>
                <w:cantSplit/>
              </w:trPr>
              <w:tc>
                <w:tcPr>
                  <w:tcW w:w="787" w:type="dxa"/>
                  <w:tcBorders>
                    <w:right w:val="double" w:sz="4" w:space="0" w:color="auto"/>
                  </w:tcBorders>
                  <w:shd w:val="clear" w:color="auto" w:fill="auto"/>
                  <w:vAlign w:val="center"/>
                </w:tcPr>
                <w:p w14:paraId="0845D60F" w14:textId="77777777" w:rsidR="00663BBA" w:rsidRDefault="0058480E">
                  <w:pPr>
                    <w:pStyle w:val="TAC"/>
                    <w:keepNext w:val="0"/>
                    <w:keepLines w:val="0"/>
                    <w:rPr>
                      <w:strike/>
                      <w:color w:val="C00000"/>
                    </w:rPr>
                  </w:pPr>
                  <w:r>
                    <w:rPr>
                      <w:strike/>
                      <w:color w:val="C00000"/>
                    </w:rPr>
                    <w:t>13</w:t>
                  </w:r>
                </w:p>
              </w:tc>
              <w:tc>
                <w:tcPr>
                  <w:tcW w:w="3208" w:type="dxa"/>
                  <w:tcBorders>
                    <w:left w:val="double" w:sz="4" w:space="0" w:color="auto"/>
                  </w:tcBorders>
                  <w:vAlign w:val="center"/>
                </w:tcPr>
                <w:p w14:paraId="7A31B7AA" w14:textId="77777777" w:rsidR="00663BBA" w:rsidRDefault="00663BBA">
                  <w:pPr>
                    <w:pStyle w:val="TAC"/>
                    <w:keepNext w:val="0"/>
                    <w:keepLines w:val="0"/>
                    <w:rPr>
                      <w:strike/>
                      <w:color w:val="C00000"/>
                      <w:kern w:val="24"/>
                      <w:szCs w:val="18"/>
                    </w:rPr>
                  </w:pPr>
                </w:p>
              </w:tc>
              <w:tc>
                <w:tcPr>
                  <w:tcW w:w="1510" w:type="dxa"/>
                  <w:vAlign w:val="center"/>
                </w:tcPr>
                <w:p w14:paraId="605FFA21" w14:textId="77777777" w:rsidR="00663BBA" w:rsidRDefault="00663BBA">
                  <w:pPr>
                    <w:pStyle w:val="TAC"/>
                    <w:keepNext w:val="0"/>
                    <w:keepLines w:val="0"/>
                    <w:rPr>
                      <w:strike/>
                      <w:color w:val="C00000"/>
                      <w:kern w:val="24"/>
                      <w:szCs w:val="18"/>
                    </w:rPr>
                  </w:pPr>
                </w:p>
              </w:tc>
              <w:tc>
                <w:tcPr>
                  <w:tcW w:w="1781" w:type="dxa"/>
                  <w:vAlign w:val="center"/>
                </w:tcPr>
                <w:p w14:paraId="5D0BAA1D" w14:textId="77777777" w:rsidR="00663BBA" w:rsidRDefault="00663BBA">
                  <w:pPr>
                    <w:pStyle w:val="TAC"/>
                    <w:keepNext w:val="0"/>
                    <w:keepLines w:val="0"/>
                    <w:rPr>
                      <w:strike/>
                      <w:color w:val="C00000"/>
                      <w:kern w:val="24"/>
                      <w:szCs w:val="18"/>
                    </w:rPr>
                  </w:pPr>
                </w:p>
              </w:tc>
              <w:tc>
                <w:tcPr>
                  <w:tcW w:w="1414" w:type="dxa"/>
                  <w:vAlign w:val="center"/>
                </w:tcPr>
                <w:p w14:paraId="238A0A7B" w14:textId="77777777" w:rsidR="00663BBA" w:rsidRDefault="00663BBA">
                  <w:pPr>
                    <w:pStyle w:val="TAC"/>
                    <w:keepNext w:val="0"/>
                    <w:keepLines w:val="0"/>
                    <w:rPr>
                      <w:strike/>
                      <w:color w:val="C00000"/>
                    </w:rPr>
                  </w:pPr>
                </w:p>
              </w:tc>
            </w:tr>
            <w:tr w:rsidR="00663BBA" w14:paraId="5A3F4BEB" w14:textId="77777777">
              <w:trPr>
                <w:cantSplit/>
              </w:trPr>
              <w:tc>
                <w:tcPr>
                  <w:tcW w:w="787" w:type="dxa"/>
                  <w:tcBorders>
                    <w:right w:val="double" w:sz="4" w:space="0" w:color="auto"/>
                  </w:tcBorders>
                  <w:shd w:val="clear" w:color="auto" w:fill="auto"/>
                  <w:vAlign w:val="center"/>
                </w:tcPr>
                <w:p w14:paraId="5D5451FE" w14:textId="77777777" w:rsidR="00663BBA" w:rsidRDefault="0058480E">
                  <w:pPr>
                    <w:pStyle w:val="TAC"/>
                    <w:keepNext w:val="0"/>
                    <w:keepLines w:val="0"/>
                    <w:rPr>
                      <w:strike/>
                      <w:color w:val="C00000"/>
                    </w:rPr>
                  </w:pPr>
                  <w:r>
                    <w:rPr>
                      <w:strike/>
                      <w:color w:val="C00000"/>
                    </w:rPr>
                    <w:t>14</w:t>
                  </w:r>
                </w:p>
              </w:tc>
              <w:tc>
                <w:tcPr>
                  <w:tcW w:w="3208" w:type="dxa"/>
                  <w:tcBorders>
                    <w:left w:val="double" w:sz="4" w:space="0" w:color="auto"/>
                  </w:tcBorders>
                  <w:vAlign w:val="center"/>
                </w:tcPr>
                <w:p w14:paraId="06DA6D4C" w14:textId="77777777" w:rsidR="00663BBA" w:rsidRDefault="00663BBA">
                  <w:pPr>
                    <w:pStyle w:val="TAC"/>
                    <w:keepNext w:val="0"/>
                    <w:keepLines w:val="0"/>
                    <w:rPr>
                      <w:strike/>
                      <w:color w:val="C00000"/>
                      <w:kern w:val="24"/>
                      <w:szCs w:val="18"/>
                    </w:rPr>
                  </w:pPr>
                </w:p>
              </w:tc>
              <w:tc>
                <w:tcPr>
                  <w:tcW w:w="1510" w:type="dxa"/>
                  <w:vAlign w:val="center"/>
                </w:tcPr>
                <w:p w14:paraId="049FB5EF" w14:textId="77777777" w:rsidR="00663BBA" w:rsidRDefault="00663BBA">
                  <w:pPr>
                    <w:pStyle w:val="TAC"/>
                    <w:keepNext w:val="0"/>
                    <w:keepLines w:val="0"/>
                    <w:rPr>
                      <w:strike/>
                      <w:color w:val="C00000"/>
                      <w:kern w:val="24"/>
                      <w:szCs w:val="18"/>
                    </w:rPr>
                  </w:pPr>
                </w:p>
              </w:tc>
              <w:tc>
                <w:tcPr>
                  <w:tcW w:w="1781" w:type="dxa"/>
                  <w:vAlign w:val="center"/>
                </w:tcPr>
                <w:p w14:paraId="7E134393" w14:textId="77777777" w:rsidR="00663BBA" w:rsidRDefault="00663BBA">
                  <w:pPr>
                    <w:pStyle w:val="TAC"/>
                    <w:keepNext w:val="0"/>
                    <w:keepLines w:val="0"/>
                    <w:rPr>
                      <w:strike/>
                      <w:color w:val="C00000"/>
                      <w:kern w:val="24"/>
                      <w:szCs w:val="18"/>
                    </w:rPr>
                  </w:pPr>
                </w:p>
              </w:tc>
              <w:tc>
                <w:tcPr>
                  <w:tcW w:w="1414" w:type="dxa"/>
                  <w:vAlign w:val="center"/>
                </w:tcPr>
                <w:p w14:paraId="44144F9E" w14:textId="77777777" w:rsidR="00663BBA" w:rsidRDefault="00663BBA">
                  <w:pPr>
                    <w:pStyle w:val="TAC"/>
                    <w:keepNext w:val="0"/>
                    <w:keepLines w:val="0"/>
                    <w:rPr>
                      <w:strike/>
                      <w:color w:val="C00000"/>
                    </w:rPr>
                  </w:pPr>
                </w:p>
              </w:tc>
            </w:tr>
            <w:tr w:rsidR="00663BBA" w14:paraId="30236CCE" w14:textId="77777777">
              <w:trPr>
                <w:cantSplit/>
              </w:trPr>
              <w:tc>
                <w:tcPr>
                  <w:tcW w:w="787" w:type="dxa"/>
                  <w:tcBorders>
                    <w:right w:val="double" w:sz="4" w:space="0" w:color="auto"/>
                  </w:tcBorders>
                  <w:shd w:val="clear" w:color="auto" w:fill="auto"/>
                  <w:vAlign w:val="center"/>
                </w:tcPr>
                <w:p w14:paraId="49506950" w14:textId="77777777" w:rsidR="00663BBA" w:rsidRDefault="0058480E">
                  <w:pPr>
                    <w:pStyle w:val="TAC"/>
                    <w:keepNext w:val="0"/>
                    <w:keepLines w:val="0"/>
                    <w:rPr>
                      <w:strike/>
                      <w:color w:val="C00000"/>
                    </w:rPr>
                  </w:pPr>
                  <w:r>
                    <w:rPr>
                      <w:strike/>
                      <w:color w:val="C00000"/>
                    </w:rPr>
                    <w:t>15</w:t>
                  </w:r>
                </w:p>
              </w:tc>
              <w:tc>
                <w:tcPr>
                  <w:tcW w:w="3208" w:type="dxa"/>
                  <w:tcBorders>
                    <w:left w:val="double" w:sz="4" w:space="0" w:color="auto"/>
                  </w:tcBorders>
                  <w:vAlign w:val="center"/>
                </w:tcPr>
                <w:p w14:paraId="2CE4EDF7" w14:textId="77777777" w:rsidR="00663BBA" w:rsidRDefault="00663BBA">
                  <w:pPr>
                    <w:pStyle w:val="TAC"/>
                    <w:keepNext w:val="0"/>
                    <w:keepLines w:val="0"/>
                    <w:rPr>
                      <w:strike/>
                      <w:color w:val="C00000"/>
                      <w:kern w:val="24"/>
                      <w:szCs w:val="18"/>
                    </w:rPr>
                  </w:pPr>
                </w:p>
              </w:tc>
              <w:tc>
                <w:tcPr>
                  <w:tcW w:w="1510" w:type="dxa"/>
                  <w:vAlign w:val="center"/>
                </w:tcPr>
                <w:p w14:paraId="6589F6A4" w14:textId="77777777" w:rsidR="00663BBA" w:rsidRDefault="00663BBA">
                  <w:pPr>
                    <w:pStyle w:val="TAC"/>
                    <w:keepNext w:val="0"/>
                    <w:keepLines w:val="0"/>
                    <w:rPr>
                      <w:strike/>
                      <w:color w:val="C00000"/>
                      <w:kern w:val="24"/>
                      <w:szCs w:val="18"/>
                    </w:rPr>
                  </w:pPr>
                </w:p>
              </w:tc>
              <w:tc>
                <w:tcPr>
                  <w:tcW w:w="1781" w:type="dxa"/>
                  <w:vAlign w:val="center"/>
                </w:tcPr>
                <w:p w14:paraId="78C7F094" w14:textId="77777777" w:rsidR="00663BBA" w:rsidRDefault="00663BBA">
                  <w:pPr>
                    <w:pStyle w:val="TAC"/>
                    <w:keepNext w:val="0"/>
                    <w:keepLines w:val="0"/>
                    <w:rPr>
                      <w:strike/>
                      <w:color w:val="C00000"/>
                      <w:kern w:val="24"/>
                      <w:szCs w:val="18"/>
                    </w:rPr>
                  </w:pPr>
                </w:p>
              </w:tc>
              <w:tc>
                <w:tcPr>
                  <w:tcW w:w="1414" w:type="dxa"/>
                  <w:vAlign w:val="center"/>
                </w:tcPr>
                <w:p w14:paraId="29655966" w14:textId="77777777" w:rsidR="00663BBA" w:rsidRDefault="00663BBA">
                  <w:pPr>
                    <w:pStyle w:val="TAC"/>
                    <w:keepNext w:val="0"/>
                    <w:keepLines w:val="0"/>
                    <w:rPr>
                      <w:strike/>
                      <w:color w:val="C00000"/>
                    </w:rPr>
                  </w:pPr>
                </w:p>
              </w:tc>
            </w:tr>
          </w:tbl>
          <w:p w14:paraId="5A11F101" w14:textId="77777777" w:rsidR="00663BBA" w:rsidRDefault="0058480E">
            <w:pPr>
              <w:spacing w:line="257" w:lineRule="auto"/>
              <w:rPr>
                <w:color w:val="FF0000"/>
              </w:rPr>
            </w:pPr>
            <w:r>
              <w:rPr>
                <w:color w:val="FF0000"/>
              </w:rPr>
              <w:t>======================= Unchanged Text Omitted =============================</w:t>
            </w:r>
          </w:p>
        </w:tc>
      </w:tr>
    </w:tbl>
    <w:p w14:paraId="222A1D11" w14:textId="77777777" w:rsidR="00663BBA" w:rsidRDefault="00663BBA">
      <w:pPr>
        <w:pStyle w:val="BodyText"/>
        <w:spacing w:after="0"/>
        <w:rPr>
          <w:rFonts w:ascii="Times New Roman" w:hAnsi="Times New Roman"/>
          <w:sz w:val="22"/>
          <w:szCs w:val="22"/>
          <w:lang w:eastAsia="zh-CN"/>
        </w:rPr>
      </w:pPr>
    </w:p>
    <w:p w14:paraId="44A9D10B" w14:textId="77777777" w:rsidR="00663BBA" w:rsidRDefault="00663BBA">
      <w:pPr>
        <w:pStyle w:val="BodyText"/>
        <w:spacing w:after="0"/>
        <w:rPr>
          <w:rFonts w:ascii="Times New Roman" w:hAnsi="Times New Roman"/>
          <w:sz w:val="22"/>
          <w:szCs w:val="22"/>
          <w:lang w:eastAsia="zh-CN"/>
        </w:rPr>
      </w:pPr>
    </w:p>
    <w:p w14:paraId="41C571DB"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4EADB6C0" w14:textId="77777777" w:rsidR="00663BBA" w:rsidRDefault="00663BBA">
      <w:pPr>
        <w:pStyle w:val="BodyText"/>
        <w:spacing w:after="0"/>
        <w:rPr>
          <w:rFonts w:ascii="Times New Roman" w:hAnsi="Times New Roman"/>
          <w:sz w:val="22"/>
          <w:szCs w:val="22"/>
          <w:lang w:val="en-GB" w:eastAsia="zh-CN"/>
        </w:rPr>
      </w:pPr>
    </w:p>
    <w:p w14:paraId="7948B592"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Among the two potential way forward (Proposal #4-1A or #4-1B), based on </w:t>
      </w:r>
      <w:r>
        <w:rPr>
          <w:rFonts w:ascii="Times New Roman" w:hAnsi="Times New Roman"/>
          <w:sz w:val="22"/>
          <w:szCs w:val="22"/>
          <w:lang w:val="en-GB" w:eastAsia="zh-CN"/>
        </w:rPr>
        <w:t>feedback so far Proposal #4-1A seems to have the highest chance for getting something finalized.</w:t>
      </w:r>
    </w:p>
    <w:p w14:paraId="756A895D" w14:textId="77777777" w:rsidR="00663BBA" w:rsidRDefault="00663BBA">
      <w:pPr>
        <w:pStyle w:val="BodyText"/>
        <w:spacing w:after="0"/>
        <w:rPr>
          <w:rFonts w:ascii="Times New Roman" w:hAnsi="Times New Roman"/>
          <w:sz w:val="22"/>
          <w:szCs w:val="22"/>
          <w:lang w:val="en-GB" w:eastAsia="zh-CN"/>
        </w:rPr>
      </w:pPr>
    </w:p>
    <w:p w14:paraId="1324A13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w:t>
      </w:r>
      <w:r>
        <w:rPr>
          <w:rFonts w:ascii="Times New Roman" w:hAnsi="Times New Roman"/>
          <w:sz w:val="22"/>
          <w:szCs w:val="22"/>
          <w:lang w:val="en-GB" w:eastAsia="zh-CN"/>
        </w:rPr>
        <w:t>ry to focus on constructive inputs so that this issue can be resolved before end of meeting.</w:t>
      </w:r>
    </w:p>
    <w:p w14:paraId="7F4941CC"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09B1D2C8" w14:textId="77777777">
        <w:tc>
          <w:tcPr>
            <w:tcW w:w="1345" w:type="dxa"/>
            <w:shd w:val="clear" w:color="auto" w:fill="FBE4D5" w:themeFill="accent2" w:themeFillTint="33"/>
          </w:tcPr>
          <w:p w14:paraId="386E1D4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65210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0060822" w14:textId="77777777">
        <w:tc>
          <w:tcPr>
            <w:tcW w:w="1345" w:type="dxa"/>
          </w:tcPr>
          <w:p w14:paraId="05EFFB3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285BF3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663BBA" w14:paraId="269DE837" w14:textId="77777777">
        <w:tc>
          <w:tcPr>
            <w:tcW w:w="1345" w:type="dxa"/>
          </w:tcPr>
          <w:p w14:paraId="4272E80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4D3D238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14:paraId="3D89901F" w14:textId="77777777" w:rsidR="00663BBA" w:rsidRDefault="00663BBA">
            <w:pPr>
              <w:pStyle w:val="BodyText"/>
              <w:spacing w:after="0"/>
              <w:rPr>
                <w:rFonts w:ascii="Times New Roman" w:eastAsiaTheme="minorEastAsia" w:hAnsi="Times New Roman"/>
                <w:sz w:val="22"/>
                <w:szCs w:val="22"/>
                <w:lang w:eastAsia="ko-KR"/>
              </w:rPr>
            </w:pPr>
          </w:p>
          <w:p w14:paraId="616ABC11"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6BDCAF7" w14:textId="77777777" w:rsidR="00663BBA" w:rsidRDefault="00663BBA">
            <w:pPr>
              <w:pStyle w:val="BodyText"/>
              <w:spacing w:after="0"/>
              <w:rPr>
                <w:rFonts w:ascii="Times New Roman" w:eastAsiaTheme="minorEastAsia" w:hAnsi="Times New Roman"/>
                <w:sz w:val="22"/>
                <w:szCs w:val="22"/>
                <w:lang w:eastAsia="ko-KR"/>
              </w:rPr>
            </w:pPr>
          </w:p>
          <w:p w14:paraId="4A204A0F"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Between Proposal #4-1A and #4-1B, we </w:t>
            </w:r>
            <w:r>
              <w:rPr>
                <w:rFonts w:ascii="Times New Roman" w:eastAsiaTheme="minorEastAsia" w:hAnsi="Times New Roman" w:hint="eastAsia"/>
                <w:sz w:val="22"/>
                <w:szCs w:val="22"/>
                <w:lang w:eastAsia="ko-KR"/>
              </w:rPr>
              <w:t>prefer Proposal #4-1B which is aligned with the previous working assumption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53C6039B" w14:textId="77777777" w:rsidR="00663BBA" w:rsidRDefault="00663BBA">
            <w:pPr>
              <w:pStyle w:val="BodyText"/>
              <w:spacing w:after="0"/>
              <w:rPr>
                <w:rFonts w:ascii="Times New Roman" w:eastAsiaTheme="minorEastAsia" w:hAnsi="Times New Roman"/>
                <w:sz w:val="22"/>
                <w:szCs w:val="22"/>
                <w:lang w:eastAsia="ko-KR"/>
              </w:rPr>
            </w:pPr>
          </w:p>
          <w:p w14:paraId="6E852932" w14:textId="77777777" w:rsidR="00663BBA" w:rsidRDefault="0058480E">
            <w:pPr>
              <w:pStyle w:val="TH"/>
              <w:keepNext w:val="0"/>
              <w:keepLines w:val="0"/>
            </w:pPr>
            <w:r>
              <w:t xml:space="preserve">Table 13-10A: Set of resource blocks and slot symbols of </w:t>
            </w:r>
            <w:r>
              <w:t>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663BBA" w14:paraId="5C859AF0" w14:textId="77777777">
              <w:trPr>
                <w:cantSplit/>
              </w:trPr>
              <w:tc>
                <w:tcPr>
                  <w:tcW w:w="754" w:type="dxa"/>
                  <w:tcBorders>
                    <w:bottom w:val="double" w:sz="4" w:space="0" w:color="auto"/>
                    <w:right w:val="double" w:sz="4" w:space="0" w:color="auto"/>
                  </w:tcBorders>
                  <w:shd w:val="clear" w:color="auto" w:fill="E0E0E0"/>
                  <w:vAlign w:val="center"/>
                </w:tcPr>
                <w:p w14:paraId="058A65D8" w14:textId="77777777" w:rsidR="00663BBA" w:rsidRDefault="0058480E">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2971BA8E" w14:textId="77777777" w:rsidR="00663BBA" w:rsidRDefault="0058480E">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0B0E9E13"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AD2F321"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19C6039F" w14:textId="77777777" w:rsidR="00663BBA" w:rsidRDefault="0058480E">
                  <w:pPr>
                    <w:pStyle w:val="TAH"/>
                    <w:keepNext w:val="0"/>
                    <w:keepLines w:val="0"/>
                    <w:rPr>
                      <w:bCs/>
                    </w:rPr>
                  </w:pPr>
                  <w:r>
                    <w:rPr>
                      <w:kern w:val="24"/>
                    </w:rPr>
                    <w:t xml:space="preserve">Offset (RBs) </w:t>
                  </w:r>
                </w:p>
              </w:tc>
            </w:tr>
            <w:tr w:rsidR="00663BBA" w14:paraId="6F910567" w14:textId="77777777">
              <w:trPr>
                <w:cantSplit/>
              </w:trPr>
              <w:tc>
                <w:tcPr>
                  <w:tcW w:w="754" w:type="dxa"/>
                  <w:tcBorders>
                    <w:top w:val="double" w:sz="4" w:space="0" w:color="auto"/>
                    <w:right w:val="double" w:sz="4" w:space="0" w:color="auto"/>
                  </w:tcBorders>
                  <w:shd w:val="clear" w:color="auto" w:fill="auto"/>
                  <w:vAlign w:val="center"/>
                </w:tcPr>
                <w:p w14:paraId="0C95E187" w14:textId="77777777" w:rsidR="00663BBA" w:rsidRDefault="0058480E">
                  <w:pPr>
                    <w:pStyle w:val="TAC"/>
                    <w:keepNext w:val="0"/>
                    <w:keepLines w:val="0"/>
                  </w:pPr>
                  <w:r>
                    <w:t>0</w:t>
                  </w:r>
                </w:p>
              </w:tc>
              <w:tc>
                <w:tcPr>
                  <w:tcW w:w="2580" w:type="dxa"/>
                  <w:tcBorders>
                    <w:top w:val="double" w:sz="4" w:space="0" w:color="auto"/>
                    <w:left w:val="double" w:sz="4" w:space="0" w:color="auto"/>
                  </w:tcBorders>
                  <w:vAlign w:val="center"/>
                </w:tcPr>
                <w:p w14:paraId="6CF9A094" w14:textId="77777777" w:rsidR="00663BBA" w:rsidRDefault="0058480E">
                  <w:pPr>
                    <w:pStyle w:val="TAC"/>
                    <w:keepNext w:val="0"/>
                    <w:keepLines w:val="0"/>
                  </w:pPr>
                  <w:r>
                    <w:rPr>
                      <w:kern w:val="24"/>
                      <w:szCs w:val="18"/>
                    </w:rPr>
                    <w:t xml:space="preserve">1 </w:t>
                  </w:r>
                </w:p>
              </w:tc>
              <w:tc>
                <w:tcPr>
                  <w:tcW w:w="1311" w:type="dxa"/>
                  <w:tcBorders>
                    <w:top w:val="double" w:sz="4" w:space="0" w:color="auto"/>
                  </w:tcBorders>
                  <w:vAlign w:val="center"/>
                </w:tcPr>
                <w:p w14:paraId="3F9231DF" w14:textId="77777777" w:rsidR="00663BBA" w:rsidRDefault="0058480E">
                  <w:pPr>
                    <w:pStyle w:val="TAC"/>
                    <w:keepNext w:val="0"/>
                    <w:keepLines w:val="0"/>
                  </w:pPr>
                  <w:r>
                    <w:rPr>
                      <w:kern w:val="24"/>
                      <w:szCs w:val="18"/>
                    </w:rPr>
                    <w:t>24</w:t>
                  </w:r>
                </w:p>
              </w:tc>
              <w:tc>
                <w:tcPr>
                  <w:tcW w:w="1516" w:type="dxa"/>
                  <w:tcBorders>
                    <w:top w:val="double" w:sz="4" w:space="0" w:color="auto"/>
                  </w:tcBorders>
                  <w:vAlign w:val="center"/>
                </w:tcPr>
                <w:p w14:paraId="66900543" w14:textId="77777777" w:rsidR="00663BBA" w:rsidRDefault="0058480E">
                  <w:pPr>
                    <w:pStyle w:val="TAC"/>
                    <w:keepNext w:val="0"/>
                    <w:keepLines w:val="0"/>
                  </w:pPr>
                  <w:r>
                    <w:rPr>
                      <w:kern w:val="24"/>
                      <w:szCs w:val="18"/>
                    </w:rPr>
                    <w:t>2</w:t>
                  </w:r>
                </w:p>
              </w:tc>
              <w:tc>
                <w:tcPr>
                  <w:tcW w:w="1194" w:type="dxa"/>
                  <w:tcBorders>
                    <w:top w:val="double" w:sz="4" w:space="0" w:color="auto"/>
                  </w:tcBorders>
                  <w:vAlign w:val="center"/>
                </w:tcPr>
                <w:p w14:paraId="3E26BF98" w14:textId="77777777" w:rsidR="00663BBA" w:rsidRDefault="0058480E">
                  <w:pPr>
                    <w:pStyle w:val="TAC"/>
                    <w:keepNext w:val="0"/>
                    <w:keepLines w:val="0"/>
                    <w:rPr>
                      <w:color w:val="C00000"/>
                      <w:u w:val="single"/>
                    </w:rPr>
                  </w:pPr>
                  <w:r>
                    <w:rPr>
                      <w:color w:val="C00000"/>
                      <w:u w:val="single"/>
                    </w:rPr>
                    <w:t>0</w:t>
                  </w:r>
                </w:p>
              </w:tc>
            </w:tr>
            <w:tr w:rsidR="00663BBA" w14:paraId="1B89207E" w14:textId="77777777">
              <w:trPr>
                <w:cantSplit/>
              </w:trPr>
              <w:tc>
                <w:tcPr>
                  <w:tcW w:w="754" w:type="dxa"/>
                  <w:tcBorders>
                    <w:right w:val="double" w:sz="4" w:space="0" w:color="auto"/>
                  </w:tcBorders>
                  <w:shd w:val="clear" w:color="auto" w:fill="auto"/>
                  <w:vAlign w:val="center"/>
                </w:tcPr>
                <w:p w14:paraId="298942CB" w14:textId="77777777" w:rsidR="00663BBA" w:rsidRDefault="0058480E">
                  <w:pPr>
                    <w:pStyle w:val="TAC"/>
                    <w:keepNext w:val="0"/>
                    <w:keepLines w:val="0"/>
                  </w:pPr>
                  <w:r>
                    <w:t>1</w:t>
                  </w:r>
                </w:p>
              </w:tc>
              <w:tc>
                <w:tcPr>
                  <w:tcW w:w="2580" w:type="dxa"/>
                  <w:tcBorders>
                    <w:left w:val="double" w:sz="4" w:space="0" w:color="auto"/>
                  </w:tcBorders>
                  <w:vAlign w:val="center"/>
                </w:tcPr>
                <w:p w14:paraId="11D441B0" w14:textId="77777777" w:rsidR="00663BBA" w:rsidRDefault="0058480E">
                  <w:pPr>
                    <w:pStyle w:val="TAC"/>
                    <w:keepNext w:val="0"/>
                    <w:keepLines w:val="0"/>
                  </w:pPr>
                  <w:r>
                    <w:rPr>
                      <w:kern w:val="24"/>
                      <w:szCs w:val="18"/>
                    </w:rPr>
                    <w:t xml:space="preserve">1 </w:t>
                  </w:r>
                </w:p>
              </w:tc>
              <w:tc>
                <w:tcPr>
                  <w:tcW w:w="1311" w:type="dxa"/>
                  <w:vAlign w:val="center"/>
                </w:tcPr>
                <w:p w14:paraId="16E8AB8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7709CC95"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DFA6F35" w14:textId="77777777" w:rsidR="00663BBA" w:rsidRDefault="0058480E">
                  <w:pPr>
                    <w:pStyle w:val="TAC"/>
                    <w:keepNext w:val="0"/>
                    <w:keepLines w:val="0"/>
                    <w:rPr>
                      <w:color w:val="C00000"/>
                      <w:u w:val="single"/>
                    </w:rPr>
                  </w:pPr>
                  <w:r>
                    <w:rPr>
                      <w:color w:val="C00000"/>
                      <w:u w:val="single"/>
                    </w:rPr>
                    <w:t>4</w:t>
                  </w:r>
                </w:p>
              </w:tc>
            </w:tr>
            <w:tr w:rsidR="00663BBA" w14:paraId="6D06CDBB" w14:textId="77777777">
              <w:trPr>
                <w:cantSplit/>
              </w:trPr>
              <w:tc>
                <w:tcPr>
                  <w:tcW w:w="754" w:type="dxa"/>
                  <w:tcBorders>
                    <w:right w:val="double" w:sz="4" w:space="0" w:color="auto"/>
                  </w:tcBorders>
                  <w:shd w:val="clear" w:color="auto" w:fill="auto"/>
                  <w:vAlign w:val="center"/>
                </w:tcPr>
                <w:p w14:paraId="76B04C40" w14:textId="77777777" w:rsidR="00663BBA" w:rsidRDefault="0058480E">
                  <w:pPr>
                    <w:pStyle w:val="TAC"/>
                    <w:keepNext w:val="0"/>
                    <w:keepLines w:val="0"/>
                  </w:pPr>
                  <w:r>
                    <w:t>2</w:t>
                  </w:r>
                </w:p>
              </w:tc>
              <w:tc>
                <w:tcPr>
                  <w:tcW w:w="2580" w:type="dxa"/>
                  <w:tcBorders>
                    <w:left w:val="double" w:sz="4" w:space="0" w:color="auto"/>
                  </w:tcBorders>
                  <w:vAlign w:val="center"/>
                </w:tcPr>
                <w:p w14:paraId="646A2238" w14:textId="77777777" w:rsidR="00663BBA" w:rsidRDefault="0058480E">
                  <w:pPr>
                    <w:pStyle w:val="TAC"/>
                    <w:keepNext w:val="0"/>
                    <w:keepLines w:val="0"/>
                  </w:pPr>
                  <w:r>
                    <w:rPr>
                      <w:kern w:val="24"/>
                      <w:szCs w:val="18"/>
                    </w:rPr>
                    <w:t xml:space="preserve">1 </w:t>
                  </w:r>
                </w:p>
              </w:tc>
              <w:tc>
                <w:tcPr>
                  <w:tcW w:w="1311" w:type="dxa"/>
                  <w:vAlign w:val="center"/>
                </w:tcPr>
                <w:p w14:paraId="56AF98A2" w14:textId="77777777" w:rsidR="00663BBA" w:rsidRDefault="0058480E">
                  <w:pPr>
                    <w:pStyle w:val="TAC"/>
                    <w:keepNext w:val="0"/>
                    <w:keepLines w:val="0"/>
                    <w:rPr>
                      <w:color w:val="C00000"/>
                    </w:rPr>
                  </w:pPr>
                  <w:r>
                    <w:rPr>
                      <w:kern w:val="24"/>
                      <w:szCs w:val="18"/>
                    </w:rPr>
                    <w:t>48</w:t>
                  </w:r>
                </w:p>
              </w:tc>
              <w:tc>
                <w:tcPr>
                  <w:tcW w:w="1516" w:type="dxa"/>
                  <w:vAlign w:val="center"/>
                </w:tcPr>
                <w:p w14:paraId="297F53F9"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14C53820" w14:textId="77777777" w:rsidR="00663BBA" w:rsidRDefault="0058480E">
                  <w:pPr>
                    <w:pStyle w:val="TAC"/>
                    <w:keepNext w:val="0"/>
                    <w:keepLines w:val="0"/>
                    <w:rPr>
                      <w:color w:val="C00000"/>
                      <w:u w:val="single"/>
                    </w:rPr>
                  </w:pPr>
                  <w:r>
                    <w:rPr>
                      <w:color w:val="C00000"/>
                      <w:u w:val="single"/>
                      <w:lang w:val="en-GB"/>
                    </w:rPr>
                    <w:t>0</w:t>
                  </w:r>
                </w:p>
              </w:tc>
            </w:tr>
            <w:tr w:rsidR="00663BBA" w14:paraId="46442DFF" w14:textId="77777777">
              <w:trPr>
                <w:cantSplit/>
              </w:trPr>
              <w:tc>
                <w:tcPr>
                  <w:tcW w:w="754" w:type="dxa"/>
                  <w:tcBorders>
                    <w:right w:val="double" w:sz="4" w:space="0" w:color="auto"/>
                  </w:tcBorders>
                  <w:shd w:val="clear" w:color="auto" w:fill="auto"/>
                  <w:vAlign w:val="center"/>
                </w:tcPr>
                <w:p w14:paraId="390F8249" w14:textId="77777777" w:rsidR="00663BBA" w:rsidRDefault="0058480E">
                  <w:pPr>
                    <w:pStyle w:val="TAC"/>
                    <w:keepNext w:val="0"/>
                    <w:keepLines w:val="0"/>
                  </w:pPr>
                  <w:r>
                    <w:t>3</w:t>
                  </w:r>
                </w:p>
              </w:tc>
              <w:tc>
                <w:tcPr>
                  <w:tcW w:w="2580" w:type="dxa"/>
                  <w:tcBorders>
                    <w:left w:val="double" w:sz="4" w:space="0" w:color="auto"/>
                  </w:tcBorders>
                  <w:vAlign w:val="center"/>
                </w:tcPr>
                <w:p w14:paraId="2305EE08" w14:textId="77777777" w:rsidR="00663BBA" w:rsidRDefault="0058480E">
                  <w:pPr>
                    <w:pStyle w:val="TAC"/>
                    <w:keepNext w:val="0"/>
                    <w:keepLines w:val="0"/>
                  </w:pPr>
                  <w:r>
                    <w:t>1</w:t>
                  </w:r>
                </w:p>
              </w:tc>
              <w:tc>
                <w:tcPr>
                  <w:tcW w:w="1311" w:type="dxa"/>
                  <w:vAlign w:val="center"/>
                </w:tcPr>
                <w:p w14:paraId="358975A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7572A1B0" w14:textId="77777777" w:rsidR="00663BBA" w:rsidRDefault="0058480E">
                  <w:pPr>
                    <w:pStyle w:val="TAC"/>
                    <w:keepNext w:val="0"/>
                    <w:keepLines w:val="0"/>
                    <w:rPr>
                      <w:color w:val="C00000"/>
                    </w:rPr>
                  </w:pPr>
                  <w:r>
                    <w:t>1</w:t>
                  </w:r>
                </w:p>
              </w:tc>
              <w:tc>
                <w:tcPr>
                  <w:tcW w:w="1194" w:type="dxa"/>
                  <w:vAlign w:val="center"/>
                </w:tcPr>
                <w:p w14:paraId="49B1D4F9" w14:textId="77777777" w:rsidR="00663BBA" w:rsidRDefault="0058480E">
                  <w:pPr>
                    <w:pStyle w:val="TAC"/>
                    <w:keepNext w:val="0"/>
                    <w:keepLines w:val="0"/>
                    <w:rPr>
                      <w:color w:val="C00000"/>
                      <w:u w:val="single"/>
                    </w:rPr>
                  </w:pPr>
                  <w:r>
                    <w:rPr>
                      <w:color w:val="C00000"/>
                      <w:u w:val="single"/>
                      <w:lang w:val="en-GB"/>
                    </w:rPr>
                    <w:t>14</w:t>
                  </w:r>
                </w:p>
              </w:tc>
            </w:tr>
            <w:tr w:rsidR="00663BBA" w14:paraId="1F424D0D" w14:textId="77777777">
              <w:trPr>
                <w:cantSplit/>
              </w:trPr>
              <w:tc>
                <w:tcPr>
                  <w:tcW w:w="754" w:type="dxa"/>
                  <w:tcBorders>
                    <w:right w:val="double" w:sz="4" w:space="0" w:color="auto"/>
                  </w:tcBorders>
                  <w:shd w:val="clear" w:color="auto" w:fill="auto"/>
                  <w:vAlign w:val="center"/>
                </w:tcPr>
                <w:p w14:paraId="40A56BCC" w14:textId="77777777" w:rsidR="00663BBA" w:rsidRDefault="0058480E">
                  <w:pPr>
                    <w:pStyle w:val="TAC"/>
                    <w:keepNext w:val="0"/>
                    <w:keepLines w:val="0"/>
                  </w:pPr>
                  <w:r>
                    <w:t>4</w:t>
                  </w:r>
                </w:p>
              </w:tc>
              <w:tc>
                <w:tcPr>
                  <w:tcW w:w="2580" w:type="dxa"/>
                  <w:tcBorders>
                    <w:left w:val="double" w:sz="4" w:space="0" w:color="auto"/>
                  </w:tcBorders>
                  <w:vAlign w:val="center"/>
                </w:tcPr>
                <w:p w14:paraId="25255AFC" w14:textId="77777777" w:rsidR="00663BBA" w:rsidRDefault="0058480E">
                  <w:pPr>
                    <w:pStyle w:val="TAC"/>
                    <w:keepNext w:val="0"/>
                    <w:keepLines w:val="0"/>
                  </w:pPr>
                  <w:r>
                    <w:t>1</w:t>
                  </w:r>
                </w:p>
              </w:tc>
              <w:tc>
                <w:tcPr>
                  <w:tcW w:w="1311" w:type="dxa"/>
                  <w:vAlign w:val="center"/>
                </w:tcPr>
                <w:p w14:paraId="25204247"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619B514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1E8995BE" w14:textId="77777777" w:rsidR="00663BBA" w:rsidRDefault="0058480E">
                  <w:pPr>
                    <w:pStyle w:val="TAC"/>
                    <w:keepNext w:val="0"/>
                    <w:keepLines w:val="0"/>
                    <w:rPr>
                      <w:color w:val="C00000"/>
                      <w:u w:val="single"/>
                    </w:rPr>
                  </w:pPr>
                  <w:r>
                    <w:rPr>
                      <w:color w:val="C00000"/>
                      <w:u w:val="single"/>
                      <w:lang w:val="en-GB"/>
                    </w:rPr>
                    <w:t>28</w:t>
                  </w:r>
                </w:p>
              </w:tc>
            </w:tr>
            <w:tr w:rsidR="00663BBA" w14:paraId="794818D1" w14:textId="77777777">
              <w:trPr>
                <w:cantSplit/>
              </w:trPr>
              <w:tc>
                <w:tcPr>
                  <w:tcW w:w="754" w:type="dxa"/>
                  <w:tcBorders>
                    <w:right w:val="double" w:sz="4" w:space="0" w:color="auto"/>
                  </w:tcBorders>
                  <w:shd w:val="clear" w:color="auto" w:fill="auto"/>
                  <w:vAlign w:val="center"/>
                </w:tcPr>
                <w:p w14:paraId="4D92B9F3" w14:textId="77777777" w:rsidR="00663BBA" w:rsidRDefault="0058480E">
                  <w:pPr>
                    <w:pStyle w:val="TAC"/>
                    <w:keepNext w:val="0"/>
                    <w:keepLines w:val="0"/>
                  </w:pPr>
                  <w:r>
                    <w:t>5</w:t>
                  </w:r>
                </w:p>
              </w:tc>
              <w:tc>
                <w:tcPr>
                  <w:tcW w:w="2580" w:type="dxa"/>
                  <w:tcBorders>
                    <w:left w:val="double" w:sz="4" w:space="0" w:color="auto"/>
                  </w:tcBorders>
                  <w:vAlign w:val="center"/>
                </w:tcPr>
                <w:p w14:paraId="10F46B0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0BBADDE3"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1ADF07FD" w14:textId="77777777" w:rsidR="00663BBA" w:rsidRDefault="0058480E">
                  <w:pPr>
                    <w:pStyle w:val="TAC"/>
                    <w:keepNext w:val="0"/>
                    <w:keepLines w:val="0"/>
                  </w:pPr>
                  <w:r>
                    <w:rPr>
                      <w:kern w:val="24"/>
                      <w:szCs w:val="18"/>
                    </w:rPr>
                    <w:t>2</w:t>
                  </w:r>
                </w:p>
              </w:tc>
              <w:tc>
                <w:tcPr>
                  <w:tcW w:w="1194" w:type="dxa"/>
                  <w:vAlign w:val="center"/>
                </w:tcPr>
                <w:p w14:paraId="79422310" w14:textId="77777777" w:rsidR="00663BBA" w:rsidRDefault="0058480E">
                  <w:pPr>
                    <w:pStyle w:val="TAC"/>
                    <w:keepNext w:val="0"/>
                    <w:keepLines w:val="0"/>
                    <w:rPr>
                      <w:color w:val="C00000"/>
                      <w:u w:val="single"/>
                    </w:rPr>
                  </w:pPr>
                  <w:r>
                    <w:rPr>
                      <w:color w:val="C00000"/>
                      <w:u w:val="single"/>
                      <w:lang w:val="en-GB"/>
                    </w:rPr>
                    <w:t>0</w:t>
                  </w:r>
                </w:p>
              </w:tc>
            </w:tr>
            <w:tr w:rsidR="00663BBA" w14:paraId="41022F43" w14:textId="77777777">
              <w:trPr>
                <w:cantSplit/>
              </w:trPr>
              <w:tc>
                <w:tcPr>
                  <w:tcW w:w="754" w:type="dxa"/>
                  <w:tcBorders>
                    <w:right w:val="double" w:sz="4" w:space="0" w:color="auto"/>
                  </w:tcBorders>
                  <w:shd w:val="clear" w:color="auto" w:fill="auto"/>
                  <w:vAlign w:val="center"/>
                </w:tcPr>
                <w:p w14:paraId="5DECFB71" w14:textId="77777777" w:rsidR="00663BBA" w:rsidRDefault="0058480E">
                  <w:pPr>
                    <w:pStyle w:val="TAC"/>
                    <w:keepNext w:val="0"/>
                    <w:keepLines w:val="0"/>
                  </w:pPr>
                  <w:r>
                    <w:t>6</w:t>
                  </w:r>
                </w:p>
              </w:tc>
              <w:tc>
                <w:tcPr>
                  <w:tcW w:w="2580" w:type="dxa"/>
                  <w:tcBorders>
                    <w:left w:val="double" w:sz="4" w:space="0" w:color="auto"/>
                  </w:tcBorders>
                  <w:vAlign w:val="center"/>
                </w:tcPr>
                <w:p w14:paraId="6776FF15"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5B24AB15" w14:textId="77777777" w:rsidR="00663BBA" w:rsidRDefault="0058480E">
                  <w:pPr>
                    <w:pStyle w:val="TAC"/>
                    <w:keepNext w:val="0"/>
                    <w:keepLines w:val="0"/>
                    <w:rPr>
                      <w:color w:val="C00000"/>
                    </w:rPr>
                  </w:pPr>
                  <w:r>
                    <w:rPr>
                      <w:kern w:val="24"/>
                      <w:szCs w:val="18"/>
                    </w:rPr>
                    <w:t>48</w:t>
                  </w:r>
                </w:p>
              </w:tc>
              <w:tc>
                <w:tcPr>
                  <w:tcW w:w="1516" w:type="dxa"/>
                  <w:vAlign w:val="center"/>
                </w:tcPr>
                <w:p w14:paraId="28C43865" w14:textId="77777777" w:rsidR="00663BBA" w:rsidRDefault="0058480E">
                  <w:pPr>
                    <w:pStyle w:val="TAC"/>
                    <w:keepNext w:val="0"/>
                    <w:keepLines w:val="0"/>
                  </w:pPr>
                  <w:r>
                    <w:rPr>
                      <w:kern w:val="24"/>
                      <w:szCs w:val="18"/>
                    </w:rPr>
                    <w:t>2</w:t>
                  </w:r>
                </w:p>
              </w:tc>
              <w:tc>
                <w:tcPr>
                  <w:tcW w:w="1194" w:type="dxa"/>
                  <w:vAlign w:val="center"/>
                </w:tcPr>
                <w:p w14:paraId="0AB44686" w14:textId="77777777" w:rsidR="00663BBA" w:rsidRDefault="0058480E">
                  <w:pPr>
                    <w:pStyle w:val="TAC"/>
                    <w:keepNext w:val="0"/>
                    <w:keepLines w:val="0"/>
                    <w:rPr>
                      <w:color w:val="C00000"/>
                      <w:u w:val="single"/>
                    </w:rPr>
                  </w:pPr>
                  <w:r>
                    <w:rPr>
                      <w:color w:val="C00000"/>
                      <w:u w:val="single"/>
                      <w:lang w:val="en-GB"/>
                    </w:rPr>
                    <w:t>14</w:t>
                  </w:r>
                </w:p>
              </w:tc>
            </w:tr>
            <w:tr w:rsidR="00663BBA" w14:paraId="185DC3F2" w14:textId="77777777">
              <w:trPr>
                <w:cantSplit/>
              </w:trPr>
              <w:tc>
                <w:tcPr>
                  <w:tcW w:w="754" w:type="dxa"/>
                  <w:tcBorders>
                    <w:right w:val="double" w:sz="4" w:space="0" w:color="auto"/>
                  </w:tcBorders>
                  <w:shd w:val="clear" w:color="auto" w:fill="auto"/>
                  <w:vAlign w:val="center"/>
                </w:tcPr>
                <w:p w14:paraId="0BDBFA1B" w14:textId="77777777" w:rsidR="00663BBA" w:rsidRDefault="0058480E">
                  <w:pPr>
                    <w:pStyle w:val="TAC"/>
                    <w:keepNext w:val="0"/>
                    <w:keepLines w:val="0"/>
                  </w:pPr>
                  <w:r>
                    <w:t>7</w:t>
                  </w:r>
                </w:p>
              </w:tc>
              <w:tc>
                <w:tcPr>
                  <w:tcW w:w="2580" w:type="dxa"/>
                  <w:tcBorders>
                    <w:left w:val="double" w:sz="4" w:space="0" w:color="auto"/>
                  </w:tcBorders>
                  <w:vAlign w:val="center"/>
                </w:tcPr>
                <w:p w14:paraId="11168C58" w14:textId="77777777" w:rsidR="00663BBA" w:rsidRDefault="0058480E">
                  <w:pPr>
                    <w:pStyle w:val="TAC"/>
                    <w:keepNext w:val="0"/>
                    <w:keepLines w:val="0"/>
                    <w:rPr>
                      <w:color w:val="C00000"/>
                      <w:u w:val="single"/>
                    </w:rPr>
                  </w:pPr>
                  <w:r>
                    <w:rPr>
                      <w:color w:val="C00000"/>
                      <w:u w:val="single"/>
                      <w:lang w:val="en-GB"/>
                    </w:rPr>
                    <w:t>1</w:t>
                  </w:r>
                </w:p>
              </w:tc>
              <w:tc>
                <w:tcPr>
                  <w:tcW w:w="1311" w:type="dxa"/>
                  <w:vAlign w:val="center"/>
                </w:tcPr>
                <w:p w14:paraId="2912B7BB" w14:textId="77777777" w:rsidR="00663BBA" w:rsidRDefault="0058480E">
                  <w:pPr>
                    <w:pStyle w:val="TAC"/>
                    <w:keepNext w:val="0"/>
                    <w:keepLines w:val="0"/>
                    <w:rPr>
                      <w:color w:val="C00000"/>
                      <w:u w:val="single"/>
                    </w:rPr>
                  </w:pPr>
                  <w:r>
                    <w:rPr>
                      <w:color w:val="C00000"/>
                      <w:u w:val="single"/>
                      <w:lang w:val="en-GB"/>
                    </w:rPr>
                    <w:t>48</w:t>
                  </w:r>
                </w:p>
              </w:tc>
              <w:tc>
                <w:tcPr>
                  <w:tcW w:w="1516" w:type="dxa"/>
                  <w:vAlign w:val="center"/>
                </w:tcPr>
                <w:p w14:paraId="4E1F3768" w14:textId="77777777" w:rsidR="00663BBA" w:rsidRDefault="0058480E">
                  <w:pPr>
                    <w:pStyle w:val="TAC"/>
                    <w:keepNext w:val="0"/>
                    <w:keepLines w:val="0"/>
                    <w:rPr>
                      <w:color w:val="C00000"/>
                      <w:u w:val="single"/>
                    </w:rPr>
                  </w:pPr>
                  <w:r>
                    <w:rPr>
                      <w:color w:val="C00000"/>
                      <w:u w:val="single"/>
                      <w:lang w:val="en-GB"/>
                    </w:rPr>
                    <w:t>2</w:t>
                  </w:r>
                </w:p>
              </w:tc>
              <w:tc>
                <w:tcPr>
                  <w:tcW w:w="1194" w:type="dxa"/>
                  <w:vAlign w:val="center"/>
                </w:tcPr>
                <w:p w14:paraId="1E9D6CA5" w14:textId="77777777" w:rsidR="00663BBA" w:rsidRDefault="0058480E">
                  <w:pPr>
                    <w:pStyle w:val="TAC"/>
                    <w:keepNext w:val="0"/>
                    <w:keepLines w:val="0"/>
                    <w:rPr>
                      <w:color w:val="C00000"/>
                      <w:u w:val="single"/>
                    </w:rPr>
                  </w:pPr>
                  <w:r>
                    <w:rPr>
                      <w:color w:val="C00000"/>
                      <w:u w:val="single"/>
                      <w:lang w:val="en-GB"/>
                    </w:rPr>
                    <w:t>28</w:t>
                  </w:r>
                </w:p>
              </w:tc>
            </w:tr>
            <w:tr w:rsidR="00663BBA" w14:paraId="21E83A60" w14:textId="77777777">
              <w:trPr>
                <w:cantSplit/>
              </w:trPr>
              <w:tc>
                <w:tcPr>
                  <w:tcW w:w="754" w:type="dxa"/>
                  <w:tcBorders>
                    <w:right w:val="double" w:sz="4" w:space="0" w:color="auto"/>
                  </w:tcBorders>
                  <w:shd w:val="clear" w:color="auto" w:fill="auto"/>
                  <w:vAlign w:val="center"/>
                </w:tcPr>
                <w:p w14:paraId="6032D1C3" w14:textId="77777777" w:rsidR="00663BBA" w:rsidRDefault="0058480E">
                  <w:pPr>
                    <w:pStyle w:val="TAC"/>
                    <w:keepNext w:val="0"/>
                    <w:keepLines w:val="0"/>
                  </w:pPr>
                  <w:r>
                    <w:t>8</w:t>
                  </w:r>
                </w:p>
              </w:tc>
              <w:tc>
                <w:tcPr>
                  <w:tcW w:w="2580" w:type="dxa"/>
                  <w:tcBorders>
                    <w:left w:val="double" w:sz="4" w:space="0" w:color="auto"/>
                  </w:tcBorders>
                  <w:vAlign w:val="center"/>
                </w:tcPr>
                <w:p w14:paraId="18A5FE2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33150A7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493F7CA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239EE5F2" w14:textId="77777777" w:rsidR="00663BBA" w:rsidRDefault="0058480E">
                  <w:pPr>
                    <w:pStyle w:val="TAC"/>
                    <w:keepNext w:val="0"/>
                    <w:keepLines w:val="0"/>
                    <w:rPr>
                      <w:color w:val="C00000"/>
                      <w:u w:val="single"/>
                    </w:rPr>
                  </w:pPr>
                  <w:r>
                    <w:rPr>
                      <w:color w:val="C00000"/>
                      <w:u w:val="single"/>
                      <w:lang w:val="en-GB"/>
                    </w:rPr>
                    <w:t>0</w:t>
                  </w:r>
                </w:p>
              </w:tc>
            </w:tr>
            <w:tr w:rsidR="00663BBA" w14:paraId="2BBB3EF4" w14:textId="77777777">
              <w:trPr>
                <w:cantSplit/>
              </w:trPr>
              <w:tc>
                <w:tcPr>
                  <w:tcW w:w="754" w:type="dxa"/>
                  <w:tcBorders>
                    <w:right w:val="double" w:sz="4" w:space="0" w:color="auto"/>
                  </w:tcBorders>
                  <w:shd w:val="clear" w:color="auto" w:fill="auto"/>
                  <w:vAlign w:val="center"/>
                </w:tcPr>
                <w:p w14:paraId="651436F6" w14:textId="77777777" w:rsidR="00663BBA" w:rsidRDefault="0058480E">
                  <w:pPr>
                    <w:pStyle w:val="TAC"/>
                    <w:keepNext w:val="0"/>
                    <w:keepLines w:val="0"/>
                  </w:pPr>
                  <w:r>
                    <w:t>9</w:t>
                  </w:r>
                </w:p>
              </w:tc>
              <w:tc>
                <w:tcPr>
                  <w:tcW w:w="2580" w:type="dxa"/>
                  <w:tcBorders>
                    <w:left w:val="double" w:sz="4" w:space="0" w:color="auto"/>
                  </w:tcBorders>
                  <w:vAlign w:val="center"/>
                </w:tcPr>
                <w:p w14:paraId="538D5D2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13B5637"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0C676C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C98333" w14:textId="77777777" w:rsidR="00663BBA" w:rsidRDefault="0058480E">
                  <w:pPr>
                    <w:pStyle w:val="TAC"/>
                    <w:keepNext w:val="0"/>
                    <w:keepLines w:val="0"/>
                    <w:rPr>
                      <w:color w:val="C00000"/>
                      <w:u w:val="single"/>
                    </w:rPr>
                  </w:pPr>
                  <w:r>
                    <w:rPr>
                      <w:color w:val="C00000"/>
                      <w:u w:val="single"/>
                      <w:lang w:val="en-GB"/>
                    </w:rPr>
                    <w:t>0</w:t>
                  </w:r>
                </w:p>
              </w:tc>
            </w:tr>
            <w:tr w:rsidR="00663BBA" w14:paraId="1A0654C0" w14:textId="77777777">
              <w:trPr>
                <w:cantSplit/>
              </w:trPr>
              <w:tc>
                <w:tcPr>
                  <w:tcW w:w="754" w:type="dxa"/>
                  <w:tcBorders>
                    <w:right w:val="double" w:sz="4" w:space="0" w:color="auto"/>
                  </w:tcBorders>
                  <w:shd w:val="clear" w:color="auto" w:fill="auto"/>
                  <w:vAlign w:val="center"/>
                </w:tcPr>
                <w:p w14:paraId="496AE132" w14:textId="77777777" w:rsidR="00663BBA" w:rsidRDefault="0058480E">
                  <w:pPr>
                    <w:pStyle w:val="TAC"/>
                    <w:keepNext w:val="0"/>
                    <w:keepLines w:val="0"/>
                  </w:pPr>
                  <w:r>
                    <w:t>10</w:t>
                  </w:r>
                </w:p>
              </w:tc>
              <w:tc>
                <w:tcPr>
                  <w:tcW w:w="2580" w:type="dxa"/>
                  <w:tcBorders>
                    <w:left w:val="double" w:sz="4" w:space="0" w:color="auto"/>
                  </w:tcBorders>
                  <w:vAlign w:val="center"/>
                </w:tcPr>
                <w:p w14:paraId="244E0AB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60FECAC0"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29B51CA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41880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B1399F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68B4D545" w14:textId="77777777">
              <w:trPr>
                <w:cantSplit/>
              </w:trPr>
              <w:tc>
                <w:tcPr>
                  <w:tcW w:w="754" w:type="dxa"/>
                  <w:tcBorders>
                    <w:right w:val="double" w:sz="4" w:space="0" w:color="auto"/>
                  </w:tcBorders>
                  <w:shd w:val="clear" w:color="auto" w:fill="auto"/>
                  <w:vAlign w:val="center"/>
                </w:tcPr>
                <w:p w14:paraId="7FEE102E" w14:textId="77777777" w:rsidR="00663BBA" w:rsidRDefault="0058480E">
                  <w:pPr>
                    <w:pStyle w:val="TAC"/>
                    <w:keepNext w:val="0"/>
                    <w:keepLines w:val="0"/>
                  </w:pPr>
                  <w:r>
                    <w:t>11</w:t>
                  </w:r>
                </w:p>
              </w:tc>
              <w:tc>
                <w:tcPr>
                  <w:tcW w:w="2580" w:type="dxa"/>
                  <w:tcBorders>
                    <w:left w:val="double" w:sz="4" w:space="0" w:color="auto"/>
                  </w:tcBorders>
                  <w:vAlign w:val="center"/>
                </w:tcPr>
                <w:p w14:paraId="6AEFAB05"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0780D7D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74E4A0FA"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200832C" w14:textId="77777777" w:rsidR="00663BBA" w:rsidRDefault="0058480E">
                  <w:pPr>
                    <w:pStyle w:val="TAC"/>
                    <w:keepNext w:val="0"/>
                    <w:keepLines w:val="0"/>
                    <w:rPr>
                      <w:color w:val="C00000"/>
                      <w:u w:val="single"/>
                    </w:rPr>
                  </w:pPr>
                  <w:r>
                    <w:rPr>
                      <w:color w:val="C00000"/>
                      <w:u w:val="single"/>
                      <w:lang w:val="en-GB"/>
                    </w:rPr>
                    <w:t>24</w:t>
                  </w:r>
                </w:p>
              </w:tc>
            </w:tr>
            <w:tr w:rsidR="00663BBA" w14:paraId="1B8484E6" w14:textId="77777777">
              <w:trPr>
                <w:cantSplit/>
              </w:trPr>
              <w:tc>
                <w:tcPr>
                  <w:tcW w:w="754" w:type="dxa"/>
                  <w:tcBorders>
                    <w:right w:val="double" w:sz="4" w:space="0" w:color="auto"/>
                  </w:tcBorders>
                  <w:shd w:val="clear" w:color="auto" w:fill="auto"/>
                  <w:vAlign w:val="center"/>
                </w:tcPr>
                <w:p w14:paraId="7C66B14D" w14:textId="77777777" w:rsidR="00663BBA" w:rsidRDefault="0058480E">
                  <w:pPr>
                    <w:pStyle w:val="TAC"/>
                    <w:keepNext w:val="0"/>
                    <w:keepLines w:val="0"/>
                  </w:pPr>
                  <w:r>
                    <w:lastRenderedPageBreak/>
                    <w:t>12</w:t>
                  </w:r>
                </w:p>
              </w:tc>
              <w:tc>
                <w:tcPr>
                  <w:tcW w:w="2580" w:type="dxa"/>
                  <w:tcBorders>
                    <w:left w:val="double" w:sz="4" w:space="0" w:color="auto"/>
                  </w:tcBorders>
                  <w:vAlign w:val="center"/>
                </w:tcPr>
                <w:p w14:paraId="0AACC3C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20DF2C8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2CBB968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338A72F7"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16930D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81B6EAF" w14:textId="77777777">
              <w:trPr>
                <w:cantSplit/>
              </w:trPr>
              <w:tc>
                <w:tcPr>
                  <w:tcW w:w="754" w:type="dxa"/>
                  <w:tcBorders>
                    <w:right w:val="double" w:sz="4" w:space="0" w:color="auto"/>
                  </w:tcBorders>
                  <w:shd w:val="clear" w:color="auto" w:fill="auto"/>
                  <w:vAlign w:val="center"/>
                </w:tcPr>
                <w:p w14:paraId="45EB33A3" w14:textId="77777777" w:rsidR="00663BBA" w:rsidRDefault="0058480E">
                  <w:pPr>
                    <w:pStyle w:val="TAC"/>
                    <w:keepNext w:val="0"/>
                    <w:keepLines w:val="0"/>
                  </w:pPr>
                  <w:r>
                    <w:t>13</w:t>
                  </w:r>
                </w:p>
              </w:tc>
              <w:tc>
                <w:tcPr>
                  <w:tcW w:w="2580" w:type="dxa"/>
                  <w:tcBorders>
                    <w:left w:val="double" w:sz="4" w:space="0" w:color="auto"/>
                  </w:tcBorders>
                  <w:vAlign w:val="center"/>
                </w:tcPr>
                <w:p w14:paraId="6B28C403"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5F4921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2953E8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28C36B5" w14:textId="77777777" w:rsidR="00663BBA" w:rsidRDefault="0058480E">
                  <w:pPr>
                    <w:pStyle w:val="TAC"/>
                    <w:keepNext w:val="0"/>
                    <w:keepLines w:val="0"/>
                    <w:rPr>
                      <w:color w:val="C00000"/>
                      <w:u w:val="single"/>
                    </w:rPr>
                  </w:pPr>
                  <w:r>
                    <w:rPr>
                      <w:color w:val="C00000"/>
                      <w:u w:val="single"/>
                      <w:lang w:val="en-GB"/>
                    </w:rPr>
                    <w:t>48</w:t>
                  </w:r>
                </w:p>
              </w:tc>
            </w:tr>
            <w:tr w:rsidR="00663BBA" w14:paraId="36AAE2DC" w14:textId="77777777">
              <w:trPr>
                <w:cantSplit/>
              </w:trPr>
              <w:tc>
                <w:tcPr>
                  <w:tcW w:w="754" w:type="dxa"/>
                  <w:tcBorders>
                    <w:right w:val="double" w:sz="4" w:space="0" w:color="auto"/>
                  </w:tcBorders>
                  <w:shd w:val="clear" w:color="auto" w:fill="auto"/>
                  <w:vAlign w:val="center"/>
                </w:tcPr>
                <w:p w14:paraId="3F71FA81" w14:textId="77777777" w:rsidR="00663BBA" w:rsidRDefault="0058480E">
                  <w:pPr>
                    <w:pStyle w:val="TAC"/>
                    <w:keepNext w:val="0"/>
                    <w:keepLines w:val="0"/>
                  </w:pPr>
                  <w:r>
                    <w:t>14</w:t>
                  </w:r>
                </w:p>
              </w:tc>
              <w:tc>
                <w:tcPr>
                  <w:tcW w:w="6601" w:type="dxa"/>
                  <w:gridSpan w:val="4"/>
                  <w:tcBorders>
                    <w:left w:val="double" w:sz="4" w:space="0" w:color="auto"/>
                  </w:tcBorders>
                  <w:vAlign w:val="center"/>
                </w:tcPr>
                <w:p w14:paraId="12A3F2EB" w14:textId="77777777" w:rsidR="00663BBA" w:rsidRDefault="0058480E">
                  <w:pPr>
                    <w:pStyle w:val="TAC"/>
                    <w:keepNext w:val="0"/>
                    <w:keepLines w:val="0"/>
                    <w:rPr>
                      <w:color w:val="C00000"/>
                      <w:u w:val="single"/>
                    </w:rPr>
                  </w:pPr>
                  <w:r>
                    <w:rPr>
                      <w:rFonts w:hint="eastAsia"/>
                      <w:color w:val="C00000"/>
                      <w:u w:val="single"/>
                    </w:rPr>
                    <w:t>Reserved</w:t>
                  </w:r>
                </w:p>
              </w:tc>
            </w:tr>
            <w:tr w:rsidR="00663BBA" w14:paraId="616681C1" w14:textId="77777777">
              <w:trPr>
                <w:cantSplit/>
              </w:trPr>
              <w:tc>
                <w:tcPr>
                  <w:tcW w:w="754" w:type="dxa"/>
                  <w:tcBorders>
                    <w:right w:val="double" w:sz="4" w:space="0" w:color="auto"/>
                  </w:tcBorders>
                  <w:shd w:val="clear" w:color="auto" w:fill="auto"/>
                  <w:vAlign w:val="center"/>
                </w:tcPr>
                <w:p w14:paraId="54CDE252" w14:textId="77777777" w:rsidR="00663BBA" w:rsidRDefault="0058480E">
                  <w:pPr>
                    <w:pStyle w:val="TAC"/>
                    <w:keepNext w:val="0"/>
                    <w:keepLines w:val="0"/>
                  </w:pPr>
                  <w:r>
                    <w:t>15</w:t>
                  </w:r>
                </w:p>
              </w:tc>
              <w:tc>
                <w:tcPr>
                  <w:tcW w:w="6601" w:type="dxa"/>
                  <w:gridSpan w:val="4"/>
                  <w:tcBorders>
                    <w:left w:val="double" w:sz="4" w:space="0" w:color="auto"/>
                  </w:tcBorders>
                  <w:vAlign w:val="center"/>
                </w:tcPr>
                <w:p w14:paraId="797039CE" w14:textId="77777777" w:rsidR="00663BBA" w:rsidRDefault="0058480E">
                  <w:pPr>
                    <w:pStyle w:val="TAC"/>
                    <w:keepNext w:val="0"/>
                    <w:keepLines w:val="0"/>
                    <w:rPr>
                      <w:color w:val="C00000"/>
                      <w:u w:val="single"/>
                    </w:rPr>
                  </w:pPr>
                  <w:r>
                    <w:rPr>
                      <w:rFonts w:hint="eastAsia"/>
                      <w:color w:val="C00000"/>
                      <w:u w:val="single"/>
                    </w:rPr>
                    <w:t>Reserved</w:t>
                  </w:r>
                </w:p>
              </w:tc>
            </w:tr>
          </w:tbl>
          <w:p w14:paraId="348CB4F0" w14:textId="77777777" w:rsidR="00663BBA" w:rsidRDefault="00663BBA">
            <w:pPr>
              <w:pStyle w:val="BodyText"/>
              <w:spacing w:after="0"/>
              <w:rPr>
                <w:rFonts w:ascii="Times New Roman" w:eastAsiaTheme="minorEastAsia" w:hAnsi="Times New Roman"/>
                <w:sz w:val="22"/>
                <w:szCs w:val="22"/>
                <w:lang w:eastAsia="ko-KR"/>
              </w:rPr>
            </w:pPr>
          </w:p>
          <w:p w14:paraId="15061D47" w14:textId="77777777" w:rsidR="00663BBA" w:rsidRDefault="00663BBA">
            <w:pPr>
              <w:pStyle w:val="BodyText"/>
              <w:spacing w:after="0"/>
              <w:rPr>
                <w:rFonts w:ascii="Times New Roman" w:eastAsiaTheme="minorEastAsia" w:hAnsi="Times New Roman"/>
                <w:sz w:val="22"/>
                <w:szCs w:val="22"/>
                <w:lang w:eastAsia="ko-KR"/>
              </w:rPr>
            </w:pPr>
          </w:p>
        </w:tc>
      </w:tr>
      <w:tr w:rsidR="00663BBA" w14:paraId="0E2D5726" w14:textId="77777777">
        <w:tc>
          <w:tcPr>
            <w:tcW w:w="1345" w:type="dxa"/>
          </w:tcPr>
          <w:p w14:paraId="12E23B08"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0BFF6C7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60F0BA70"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think it is quite attractive to a unified solution across all SCSs and finish this topic (aside from the value of X), rather than splitting into two tables and having further </w:t>
            </w:r>
            <w:r>
              <w:rPr>
                <w:rFonts w:ascii="Times New Roman" w:eastAsiaTheme="minorEastAsia" w:hAnsi="Times New Roman"/>
                <w:szCs w:val="22"/>
                <w:lang w:eastAsia="ko-KR"/>
              </w:rPr>
              <w:t>discussions on fine tuning.</w:t>
            </w:r>
          </w:p>
        </w:tc>
      </w:tr>
      <w:tr w:rsidR="00663BBA" w14:paraId="56060E42" w14:textId="77777777">
        <w:tc>
          <w:tcPr>
            <w:tcW w:w="1345" w:type="dxa"/>
          </w:tcPr>
          <w:p w14:paraId="7C74F4F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2DE68F5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Proposal# 4-1A. </w:t>
            </w:r>
          </w:p>
          <w:p w14:paraId="011677F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also fine with TP# 4-2A for TS38.213. Of course we could agree common offset values and leave the implementation to the Editor, but as said, OK with this approach as well.</w:t>
            </w:r>
          </w:p>
        </w:tc>
      </w:tr>
      <w:tr w:rsidR="00663BBA" w14:paraId="57FDDB89" w14:textId="77777777">
        <w:tc>
          <w:tcPr>
            <w:tcW w:w="1345" w:type="dxa"/>
          </w:tcPr>
          <w:p w14:paraId="415DE2A7" w14:textId="77777777" w:rsidR="00663BBA" w:rsidRDefault="0058480E">
            <w:pPr>
              <w:pStyle w:val="BodyText"/>
              <w:spacing w:after="0"/>
              <w:rPr>
                <w:rFonts w:ascii="Times New Roman" w:eastAsiaTheme="minorEastAsia" w:hAnsi="Times New Roman"/>
                <w:szCs w:val="22"/>
                <w:lang w:eastAsia="ko-KR"/>
              </w:rPr>
            </w:pPr>
            <w:r>
              <w:rPr>
                <w:rFonts w:ascii="Times New Roman" w:eastAsia="Yu Mincho" w:hAnsi="Times New Roman" w:hint="eastAsia"/>
                <w:sz w:val="22"/>
                <w:szCs w:val="22"/>
                <w:lang w:eastAsia="zh-CN"/>
              </w:rPr>
              <w:t>ZTE, Sanechips</w:t>
            </w:r>
          </w:p>
        </w:tc>
        <w:tc>
          <w:tcPr>
            <w:tcW w:w="8005" w:type="dxa"/>
          </w:tcPr>
          <w:p w14:paraId="49CCFC7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prefer to use a single table for all supported SCSs in FR2-2 unless there is a strong motivation to define separate tables, so 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4-2A</w:t>
            </w:r>
            <w:r>
              <w:rPr>
                <w:rFonts w:ascii="Times New Roman" w:eastAsia="Yu Mincho" w:hAnsi="Times New Roman"/>
                <w:sz w:val="22"/>
                <w:szCs w:val="22"/>
                <w:lang w:eastAsia="ja-JP"/>
              </w:rPr>
              <w:t xml:space="preserve"> </w:t>
            </w:r>
          </w:p>
        </w:tc>
      </w:tr>
      <w:tr w:rsidR="00663BBA" w14:paraId="470D006D" w14:textId="77777777">
        <w:tc>
          <w:tcPr>
            <w:tcW w:w="1345" w:type="dxa"/>
          </w:tcPr>
          <w:p w14:paraId="40DBF81A"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51C9D569"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Fine with Proposal #4-1A and TP #4-2A</w:t>
            </w:r>
          </w:p>
        </w:tc>
      </w:tr>
      <w:tr w:rsidR="00663BBA" w14:paraId="275A9A84" w14:textId="77777777">
        <w:tc>
          <w:tcPr>
            <w:tcW w:w="1345" w:type="dxa"/>
          </w:tcPr>
          <w:p w14:paraId="58D622E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A06A2F5"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support </w:t>
            </w:r>
            <w:r>
              <w:rPr>
                <w:rFonts w:ascii="Times New Roman" w:eastAsiaTheme="minorEastAsia" w:hAnsi="Times New Roman"/>
                <w:szCs w:val="22"/>
                <w:lang w:eastAsia="ko-KR"/>
              </w:rPr>
              <w:t>Proposa</w:t>
            </w:r>
            <w:r>
              <w:rPr>
                <w:rFonts w:ascii="Times New Roman" w:eastAsiaTheme="minorEastAsia" w:hAnsi="Times New Roman"/>
                <w:szCs w:val="22"/>
                <w:lang w:eastAsia="ko-KR"/>
              </w:rPr>
              <w:t>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4-2A, and one unified table for all SCSs is the best. </w:t>
            </w:r>
          </w:p>
          <w:p w14:paraId="5BA66812"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4-1B and TP# 4-2B, if we design the table for {120,120} and {480.480}/{960,960} separately, we suggest to use X1 and X2 in two different tables, since there seems no technical justification that the offset values have to be the same, if we design them sepa</w:t>
            </w:r>
            <w:r>
              <w:rPr>
                <w:rFonts w:ascii="Times New Roman" w:eastAsiaTheme="minorEastAsia" w:hAnsi="Times New Roman"/>
                <w:szCs w:val="22"/>
                <w:lang w:eastAsia="ko-KR"/>
              </w:rPr>
              <w:t xml:space="preserve">rately. </w:t>
            </w:r>
          </w:p>
          <w:p w14:paraId="19F356EE"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ko-KR"/>
              </w:rPr>
              <w:t>Regarding LG’s comment to remove the row with X, we don’t support. Although the value of X is FFS, we believe there is a majority view that at least two offsets are needed for 96 RBs (we saw this from companies’ analysis), and removing such row is</w:t>
            </w:r>
            <w:r>
              <w:rPr>
                <w:rFonts w:ascii="Times New Roman" w:eastAsiaTheme="minorEastAsia" w:hAnsi="Times New Roman"/>
                <w:szCs w:val="22"/>
                <w:lang w:eastAsia="ko-KR"/>
              </w:rPr>
              <w:t xml:space="preserve"> against this intention. </w:t>
            </w:r>
          </w:p>
        </w:tc>
      </w:tr>
      <w:tr w:rsidR="00663BBA" w14:paraId="6CEBD36F" w14:textId="77777777">
        <w:tc>
          <w:tcPr>
            <w:tcW w:w="1345" w:type="dxa"/>
          </w:tcPr>
          <w:p w14:paraId="59E67A51"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InterDigital</w:t>
            </w:r>
          </w:p>
        </w:tc>
        <w:tc>
          <w:tcPr>
            <w:tcW w:w="8005" w:type="dxa"/>
          </w:tcPr>
          <w:p w14:paraId="79EF5063"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Proposal #4-1A and TP #4-2A in order to have the same configuration table for all supported SCS.</w:t>
            </w:r>
          </w:p>
        </w:tc>
      </w:tr>
      <w:tr w:rsidR="00663BBA" w14:paraId="31CE4983" w14:textId="77777777" w:rsidTr="002677F3">
        <w:tc>
          <w:tcPr>
            <w:tcW w:w="1345" w:type="dxa"/>
            <w:shd w:val="clear" w:color="auto" w:fill="E2EFD9" w:themeFill="accent6" w:themeFillTint="33"/>
          </w:tcPr>
          <w:p w14:paraId="2E1B31B3" w14:textId="4ED44CFE" w:rsidR="00663BBA" w:rsidRDefault="002677F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5ED11493" w14:textId="77777777" w:rsidR="00663BBA" w:rsidRDefault="002677F3">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Seems like companies to gravitating toward having a single table for simplicity and flexibility.</w:t>
            </w:r>
          </w:p>
          <w:p w14:paraId="644E7AEA" w14:textId="4C826917" w:rsidR="00296ED9" w:rsidRDefault="002677F3">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@LGE do you think we can live with Proposal #4-1A and TP #4-2A? I also tend to agree, the purpose of having X was not to remove them from specification but eventually fill in the values.</w:t>
            </w:r>
          </w:p>
        </w:tc>
      </w:tr>
      <w:tr w:rsidR="002677F3" w14:paraId="02A20580" w14:textId="77777777">
        <w:tc>
          <w:tcPr>
            <w:tcW w:w="1345" w:type="dxa"/>
          </w:tcPr>
          <w:p w14:paraId="46BDB8EB" w14:textId="77777777" w:rsidR="002677F3" w:rsidRDefault="002677F3">
            <w:pPr>
              <w:pStyle w:val="BodyText"/>
              <w:spacing w:after="0"/>
              <w:rPr>
                <w:rFonts w:ascii="Times New Roman" w:eastAsia="DengXian" w:hAnsi="Times New Roman"/>
                <w:sz w:val="22"/>
                <w:szCs w:val="22"/>
                <w:lang w:eastAsia="zh-CN"/>
              </w:rPr>
            </w:pPr>
          </w:p>
        </w:tc>
        <w:tc>
          <w:tcPr>
            <w:tcW w:w="8005" w:type="dxa"/>
          </w:tcPr>
          <w:p w14:paraId="776BEE4D" w14:textId="77777777" w:rsidR="002677F3" w:rsidRDefault="002677F3">
            <w:pPr>
              <w:pStyle w:val="BodyText"/>
              <w:spacing w:after="0"/>
              <w:rPr>
                <w:rFonts w:ascii="Times New Roman" w:eastAsiaTheme="minorEastAsia" w:hAnsi="Times New Roman"/>
                <w:szCs w:val="22"/>
                <w:lang w:eastAsia="zh-CN"/>
              </w:rPr>
            </w:pPr>
          </w:p>
        </w:tc>
      </w:tr>
    </w:tbl>
    <w:p w14:paraId="51E6ECA6" w14:textId="77777777" w:rsidR="00663BBA" w:rsidRDefault="00663BBA">
      <w:pPr>
        <w:pStyle w:val="BodyText"/>
        <w:spacing w:after="0"/>
        <w:rPr>
          <w:rFonts w:ascii="Times New Roman" w:hAnsi="Times New Roman"/>
          <w:sz w:val="22"/>
          <w:szCs w:val="22"/>
          <w:lang w:eastAsia="zh-CN"/>
        </w:rPr>
      </w:pPr>
    </w:p>
    <w:p w14:paraId="23116FC7" w14:textId="77777777" w:rsidR="00663BBA" w:rsidRDefault="00663BBA">
      <w:pPr>
        <w:pStyle w:val="BodyText"/>
        <w:spacing w:after="0"/>
        <w:rPr>
          <w:rFonts w:ascii="Times New Roman" w:hAnsi="Times New Roman"/>
          <w:sz w:val="22"/>
          <w:szCs w:val="22"/>
          <w:lang w:eastAsia="zh-CN"/>
        </w:rPr>
      </w:pPr>
    </w:p>
    <w:p w14:paraId="6EF9E61A" w14:textId="77777777" w:rsidR="00663BBA" w:rsidRDefault="0058480E">
      <w:pPr>
        <w:pStyle w:val="Heading2"/>
        <w:rPr>
          <w:rFonts w:eastAsia="SimSun"/>
          <w:lang w:eastAsia="zh-CN"/>
        </w:rPr>
      </w:pPr>
      <w:r>
        <w:rPr>
          <w:rFonts w:eastAsia="SimSun"/>
          <w:lang w:eastAsia="zh-CN"/>
        </w:rPr>
        <w:t>2.5 NR Carrier RSSI measurement</w:t>
      </w:r>
    </w:p>
    <w:p w14:paraId="03FD783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DF9D11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3D7238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4 </w:t>
      </w:r>
      <w:r>
        <w:rPr>
          <w:rFonts w:ascii="Times New Roman" w:hAnsi="Times New Roman"/>
          <w:sz w:val="22"/>
          <w:szCs w:val="22"/>
          <w:lang w:eastAsia="zh-CN"/>
        </w:rPr>
        <w:t>configurations for NR carrier RSSI measurement:</w:t>
      </w:r>
    </w:p>
    <w:p w14:paraId="4F7B4A3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47DAD4B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311FDEF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2EB9FCE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3027185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TP#5-1 for TS 38.215.</w:t>
      </w:r>
    </w:p>
    <w:p w14:paraId="66DD517D" w14:textId="77777777" w:rsidR="00663BBA" w:rsidRDefault="00663BBA">
      <w:pPr>
        <w:pStyle w:val="BodyText"/>
        <w:spacing w:after="0"/>
        <w:rPr>
          <w:rFonts w:ascii="Times New Roman" w:hAnsi="Times New Roman"/>
          <w:sz w:val="22"/>
          <w:szCs w:val="22"/>
          <w:lang w:eastAsia="zh-CN"/>
        </w:rPr>
      </w:pPr>
    </w:p>
    <w:p w14:paraId="538C15BB" w14:textId="77777777" w:rsidR="00663BBA" w:rsidRDefault="0058480E">
      <w:pPr>
        <w:pStyle w:val="Heading4"/>
        <w:rPr>
          <w:rFonts w:eastAsia="SimSun"/>
          <w:szCs w:val="18"/>
          <w:lang w:eastAsia="zh-CN"/>
        </w:rPr>
      </w:pPr>
      <w:r>
        <w:rPr>
          <w:rFonts w:eastAsia="SimSun"/>
          <w:szCs w:val="18"/>
          <w:lang w:eastAsia="zh-CN"/>
        </w:rPr>
        <w:t>TP# 5-1 for TS38.215 [16]</w:t>
      </w:r>
    </w:p>
    <w:tbl>
      <w:tblPr>
        <w:tblStyle w:val="TableGrid"/>
        <w:tblW w:w="0" w:type="auto"/>
        <w:tblLook w:val="04A0" w:firstRow="1" w:lastRow="0" w:firstColumn="1" w:lastColumn="0" w:noHBand="0" w:noVBand="1"/>
      </w:tblPr>
      <w:tblGrid>
        <w:gridCol w:w="9350"/>
      </w:tblGrid>
      <w:tr w:rsidR="00663BBA" w14:paraId="67DEE8E8" w14:textId="77777777">
        <w:tc>
          <w:tcPr>
            <w:tcW w:w="9350" w:type="dxa"/>
          </w:tcPr>
          <w:p w14:paraId="402A814C"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 xml:space="preserve">SS reference </w:t>
            </w:r>
            <w:r>
              <w:rPr>
                <w:rFonts w:ascii="Arial" w:hAnsi="Arial" w:cs="Arial"/>
                <w:sz w:val="28"/>
                <w:szCs w:val="36"/>
                <w:lang w:eastAsia="ja-JP"/>
              </w:rPr>
              <w:t>signal received quality (SS-RSRQ)</w:t>
            </w:r>
          </w:p>
          <w:p w14:paraId="39AF1CB2" w14:textId="77777777" w:rsidR="00663BBA" w:rsidRDefault="0058480E">
            <w:pPr>
              <w:rPr>
                <w:color w:val="FF0000"/>
              </w:rPr>
            </w:pPr>
            <w:r>
              <w:rPr>
                <w:color w:val="FF0000"/>
              </w:rPr>
              <w:t>======================== Unchanged Text Omitted ===========================</w:t>
            </w:r>
          </w:p>
          <w:p w14:paraId="0DECBB93"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2A668A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E4A0E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56FCFDEE"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ECD1989"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509BCAB"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97921C" w14:textId="77777777" w:rsidR="00663BBA" w:rsidRDefault="00663BBA">
                  <w:pPr>
                    <w:rPr>
                      <w:rFonts w:ascii="Arial" w:hAnsi="Arial"/>
                      <w:b/>
                      <w:sz w:val="18"/>
                      <w:szCs w:val="18"/>
                    </w:rPr>
                  </w:pPr>
                </w:p>
              </w:tc>
            </w:tr>
            <w:tr w:rsidR="00663BBA" w14:paraId="3CDCBB3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D595CA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18457D1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2C1AE5E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B06067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133D263"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655BB6B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EF187E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2F7BEB3"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71E32446"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7C59B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F8AFB9A"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{0,1,2,..,8}; otherwise </w:t>
                  </w:r>
                  <w:r>
                    <w:rPr>
                      <w:rFonts w:ascii="Arial" w:eastAsia="Batang" w:hAnsi="Arial"/>
                      <w:sz w:val="18"/>
                      <w:szCs w:val="18"/>
                    </w:rPr>
                    <w:t>{0,1,2,…, 7}</w:t>
                  </w:r>
                </w:p>
              </w:tc>
            </w:tr>
          </w:tbl>
          <w:p w14:paraId="31F38FC3" w14:textId="77777777" w:rsidR="00663BBA" w:rsidRDefault="0058480E">
            <w:pPr>
              <w:rPr>
                <w:color w:val="FF0000"/>
              </w:rPr>
            </w:pPr>
            <w:r>
              <w:rPr>
                <w:color w:val="FF0000"/>
              </w:rPr>
              <w:t xml:space="preserve">========================= Unchanged Text Omitted </w:t>
            </w:r>
            <w:r>
              <w:rPr>
                <w:color w:val="FF0000"/>
              </w:rPr>
              <w:t>==============================</w:t>
            </w:r>
          </w:p>
        </w:tc>
      </w:tr>
    </w:tbl>
    <w:p w14:paraId="6D99E78B" w14:textId="77777777" w:rsidR="00663BBA" w:rsidRDefault="00663BBA">
      <w:pPr>
        <w:pStyle w:val="BodyText"/>
        <w:spacing w:after="0"/>
        <w:rPr>
          <w:rFonts w:ascii="Times New Roman" w:hAnsi="Times New Roman"/>
          <w:sz w:val="22"/>
          <w:szCs w:val="22"/>
          <w:lang w:eastAsia="zh-CN"/>
        </w:rPr>
      </w:pPr>
    </w:p>
    <w:p w14:paraId="4454A27A" w14:textId="77777777" w:rsidR="00663BBA" w:rsidRDefault="00663BBA">
      <w:pPr>
        <w:pStyle w:val="BodyText"/>
        <w:spacing w:after="0"/>
        <w:rPr>
          <w:rFonts w:ascii="Times New Roman" w:hAnsi="Times New Roman"/>
          <w:sz w:val="22"/>
          <w:szCs w:val="22"/>
          <w:lang w:eastAsia="zh-CN"/>
        </w:rPr>
      </w:pPr>
    </w:p>
    <w:p w14:paraId="7DE9FA35"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1430C5E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to NR RSSI has been discussed in the last two meetings. However, the proposal was not agreeable and RAN1 was not able to conclude previously. Given the ample time to discuss and agree to </w:t>
      </w:r>
      <w:r>
        <w:rPr>
          <w:rFonts w:ascii="Times New Roman" w:hAnsi="Times New Roman"/>
          <w:sz w:val="22"/>
          <w:szCs w:val="22"/>
          <w:lang w:eastAsia="zh-CN"/>
        </w:rPr>
        <w:t>the proposal, moderator suggests unless there is new compelling evidence or information, we skip the discussion and close the issue for Rel-17.</w:t>
      </w:r>
    </w:p>
    <w:p w14:paraId="2E260CE9" w14:textId="77777777" w:rsidR="00663BBA" w:rsidRDefault="00663BBA">
      <w:pPr>
        <w:pStyle w:val="BodyText"/>
        <w:spacing w:after="0"/>
        <w:rPr>
          <w:rFonts w:ascii="Times New Roman" w:hAnsi="Times New Roman"/>
          <w:sz w:val="22"/>
          <w:szCs w:val="22"/>
          <w:lang w:eastAsia="zh-CN"/>
        </w:rPr>
      </w:pPr>
    </w:p>
    <w:p w14:paraId="04CA0B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w:t>
      </w:r>
      <w:r>
        <w:rPr>
          <w:rFonts w:ascii="Times New Roman" w:hAnsi="Times New Roman"/>
          <w:sz w:val="22"/>
          <w:szCs w:val="22"/>
          <w:lang w:eastAsia="zh-CN"/>
        </w:rPr>
        <w:t>pped RAN1 to agree on the proposal.</w:t>
      </w:r>
    </w:p>
    <w:p w14:paraId="5619CB93" w14:textId="77777777" w:rsidR="00663BBA" w:rsidRDefault="00663BBA">
      <w:pPr>
        <w:pStyle w:val="BodyText"/>
        <w:spacing w:after="0"/>
        <w:rPr>
          <w:rFonts w:ascii="Times New Roman" w:hAnsi="Times New Roman"/>
          <w:sz w:val="22"/>
          <w:szCs w:val="22"/>
          <w:lang w:eastAsia="zh-CN"/>
        </w:rPr>
      </w:pPr>
    </w:p>
    <w:p w14:paraId="36A3B765"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1BF743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w:t>
      </w:r>
      <w:r>
        <w:rPr>
          <w:rFonts w:ascii="Times New Roman" w:hAnsi="Times New Roman"/>
          <w:sz w:val="22"/>
          <w:szCs w:val="22"/>
          <w:lang w:eastAsia="zh-CN"/>
        </w:rPr>
        <w:t>ments on the proposal.</w:t>
      </w:r>
    </w:p>
    <w:p w14:paraId="68DAF3C4" w14:textId="77777777" w:rsidR="00663BBA" w:rsidRDefault="00663BBA">
      <w:pPr>
        <w:pStyle w:val="BodyText"/>
        <w:spacing w:after="0"/>
        <w:rPr>
          <w:rFonts w:ascii="Times New Roman" w:hAnsi="Times New Roman"/>
          <w:sz w:val="22"/>
          <w:szCs w:val="22"/>
          <w:lang w:eastAsia="zh-CN"/>
        </w:rPr>
      </w:pPr>
    </w:p>
    <w:p w14:paraId="32C69B78" w14:textId="77777777" w:rsidR="00663BBA" w:rsidRDefault="0058480E">
      <w:pPr>
        <w:pStyle w:val="Heading4"/>
        <w:rPr>
          <w:rFonts w:eastAsia="SimSun"/>
          <w:szCs w:val="18"/>
          <w:lang w:eastAsia="zh-CN"/>
        </w:rPr>
      </w:pPr>
      <w:r>
        <w:rPr>
          <w:rFonts w:eastAsia="SimSun"/>
          <w:szCs w:val="18"/>
          <w:lang w:eastAsia="zh-CN"/>
        </w:rPr>
        <w:t>TP# 5-1A for TS38.215 [16]</w:t>
      </w:r>
    </w:p>
    <w:tbl>
      <w:tblPr>
        <w:tblStyle w:val="TableGrid"/>
        <w:tblW w:w="0" w:type="auto"/>
        <w:tblLook w:val="04A0" w:firstRow="1" w:lastRow="0" w:firstColumn="1" w:lastColumn="0" w:noHBand="0" w:noVBand="1"/>
      </w:tblPr>
      <w:tblGrid>
        <w:gridCol w:w="9350"/>
      </w:tblGrid>
      <w:tr w:rsidR="00663BBA" w14:paraId="4B36F60C" w14:textId="77777777">
        <w:tc>
          <w:tcPr>
            <w:tcW w:w="9350" w:type="dxa"/>
          </w:tcPr>
          <w:p w14:paraId="08470857"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2817987F" w14:textId="77777777" w:rsidR="00663BBA" w:rsidRDefault="0058480E">
            <w:pPr>
              <w:rPr>
                <w:color w:val="FF0000"/>
              </w:rPr>
            </w:pPr>
            <w:r>
              <w:rPr>
                <w:color w:val="FF0000"/>
              </w:rPr>
              <w:t>======================== Unchanged Text Omitted ===========================</w:t>
            </w:r>
          </w:p>
          <w:p w14:paraId="2C41FE07" w14:textId="77777777" w:rsidR="00663BBA" w:rsidRDefault="0058480E">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2AA031DA"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7ABB2DBA"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 xml:space="preserve">OFDM signal </w:t>
                  </w:r>
                  <w:r>
                    <w:rPr>
                      <w:rFonts w:ascii="Arial" w:eastAsia="Batang" w:hAnsi="Arial"/>
                      <w:b/>
                      <w:sz w:val="18"/>
                      <w:szCs w:val="18"/>
                    </w:rPr>
                    <w:t>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9D63AF1"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34F21F1"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5EA54D3D"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690FD39" w14:textId="77777777" w:rsidR="00663BBA" w:rsidRDefault="00663BBA">
                  <w:pPr>
                    <w:rPr>
                      <w:rFonts w:ascii="Arial" w:hAnsi="Arial"/>
                      <w:b/>
                      <w:sz w:val="18"/>
                      <w:szCs w:val="18"/>
                    </w:rPr>
                  </w:pPr>
                </w:p>
              </w:tc>
            </w:tr>
            <w:tr w:rsidR="00663BBA" w14:paraId="5634E05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D5D0C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EB80F6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6AA6AF4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58EC98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D67081"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2015E4C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79EE2E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74776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7845E6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2F6031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32E0E1DF"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7}</w:t>
                  </w:r>
                </w:p>
              </w:tc>
            </w:tr>
          </w:tbl>
          <w:p w14:paraId="2C9780DA" w14:textId="77777777" w:rsidR="00663BBA" w:rsidRDefault="0058480E">
            <w:pPr>
              <w:rPr>
                <w:color w:val="FF0000"/>
              </w:rPr>
            </w:pPr>
            <w:r>
              <w:rPr>
                <w:color w:val="FF0000"/>
              </w:rPr>
              <w:t xml:space="preserve">========================= Unchanged Text Omitted </w:t>
            </w:r>
            <w:r>
              <w:rPr>
                <w:color w:val="FF0000"/>
              </w:rPr>
              <w:t>==============================</w:t>
            </w:r>
          </w:p>
        </w:tc>
      </w:tr>
    </w:tbl>
    <w:p w14:paraId="168A15CF" w14:textId="77777777" w:rsidR="00663BBA" w:rsidRDefault="00663BBA">
      <w:pPr>
        <w:pStyle w:val="BodyText"/>
        <w:spacing w:after="0"/>
        <w:rPr>
          <w:rFonts w:ascii="Times New Roman" w:hAnsi="Times New Roman"/>
          <w:sz w:val="22"/>
          <w:szCs w:val="22"/>
          <w:lang w:eastAsia="zh-CN"/>
        </w:rPr>
      </w:pPr>
    </w:p>
    <w:p w14:paraId="4A736BCF" w14:textId="77777777" w:rsidR="00663BBA" w:rsidRDefault="00663BBA">
      <w:pPr>
        <w:pStyle w:val="BodyText"/>
        <w:spacing w:after="0"/>
        <w:rPr>
          <w:rFonts w:ascii="Times New Roman" w:hAnsi="Times New Roman"/>
          <w:sz w:val="22"/>
          <w:szCs w:val="22"/>
          <w:lang w:eastAsia="zh-CN"/>
        </w:rPr>
      </w:pPr>
    </w:p>
    <w:p w14:paraId="48FBB439"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663BBA" w14:paraId="59C0B762" w14:textId="77777777">
        <w:tc>
          <w:tcPr>
            <w:tcW w:w="1805" w:type="dxa"/>
            <w:shd w:val="clear" w:color="auto" w:fill="FBE4D5" w:themeFill="accent2" w:themeFillTint="33"/>
          </w:tcPr>
          <w:p w14:paraId="7B3DC83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0C37F50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19E2B0D6" w14:textId="77777777">
        <w:tc>
          <w:tcPr>
            <w:tcW w:w="1805" w:type="dxa"/>
          </w:tcPr>
          <w:p w14:paraId="5148054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2FED34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As commented in the last meeting, we are ok with compromising to the following TP. Whether this change is essential or optimization is indeed subject, and we believe this change is beneficial and without any technical drawback. We would encourage more comp</w:t>
            </w:r>
            <w:r>
              <w:rPr>
                <w:rFonts w:ascii="Times New Roman" w:hAnsi="Times New Roman"/>
                <w:sz w:val="22"/>
                <w:szCs w:val="22"/>
                <w:lang w:eastAsia="zh-CN"/>
              </w:rPr>
              <w:t xml:space="preserve">anies to reconsider this issue and reach a consensus. </w:t>
            </w:r>
          </w:p>
          <w:p w14:paraId="14FD0366" w14:textId="77777777" w:rsidR="00663BBA" w:rsidRDefault="0058480E">
            <w:pPr>
              <w:rPr>
                <w:color w:val="FF0000"/>
              </w:rPr>
            </w:pPr>
            <w:r>
              <w:rPr>
                <w:color w:val="FF0000"/>
              </w:rPr>
              <w:t>===================== Unchanged Text Omitted ===========================</w:t>
            </w:r>
          </w:p>
          <w:p w14:paraId="49780C0A"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41088FB"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D72A70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527DED97"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59F86114"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963D7D4"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165BC745" w14:textId="77777777" w:rsidR="00663BBA" w:rsidRDefault="00663BBA">
                  <w:pPr>
                    <w:rPr>
                      <w:rFonts w:ascii="Arial" w:hAnsi="Arial"/>
                      <w:b/>
                      <w:sz w:val="18"/>
                      <w:szCs w:val="18"/>
                    </w:rPr>
                  </w:pPr>
                </w:p>
              </w:tc>
            </w:tr>
            <w:tr w:rsidR="00663BBA" w14:paraId="1C54BE8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8B13341"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108092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7A46EA9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A1EA100"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04137A49"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663BBA" w14:paraId="69A2628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A31CF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9B15DC"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5}</w:t>
                  </w:r>
                </w:p>
              </w:tc>
            </w:tr>
            <w:tr w:rsidR="00663BBA" w14:paraId="3F0AD56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5A9B094"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29E7DCB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{0,1,2,…, 7}</w:t>
                  </w:r>
                </w:p>
              </w:tc>
            </w:tr>
          </w:tbl>
          <w:p w14:paraId="1DA9E5D4" w14:textId="77777777" w:rsidR="00663BBA" w:rsidRDefault="0058480E">
            <w:pPr>
              <w:pStyle w:val="BodyText"/>
              <w:spacing w:after="0"/>
              <w:rPr>
                <w:rFonts w:ascii="Times New Roman" w:hAnsi="Times New Roman"/>
                <w:sz w:val="22"/>
                <w:szCs w:val="22"/>
                <w:lang w:eastAsia="zh-CN"/>
              </w:rPr>
            </w:pPr>
            <w:r>
              <w:rPr>
                <w:color w:val="FF0000"/>
              </w:rPr>
              <w:t>==================== Unchanged Text Omitted ==============================</w:t>
            </w:r>
          </w:p>
        </w:tc>
      </w:tr>
      <w:tr w:rsidR="00663BBA" w14:paraId="4A15AEEF" w14:textId="77777777">
        <w:tc>
          <w:tcPr>
            <w:tcW w:w="1805" w:type="dxa"/>
          </w:tcPr>
          <w:p w14:paraId="28A6CB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21E4301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TP# 5-1 to align the design principles of SSB placement </w:t>
            </w:r>
            <w:r>
              <w:rPr>
                <w:rFonts w:ascii="Times New Roman" w:hAnsi="Times New Roman"/>
                <w:sz w:val="22"/>
                <w:szCs w:val="22"/>
                <w:lang w:eastAsia="zh-CN"/>
              </w:rPr>
              <w:t>pattern and RSSI measurement pattern between Rel-17 and previous NR releases.</w:t>
            </w:r>
          </w:p>
        </w:tc>
      </w:tr>
      <w:tr w:rsidR="00663BBA" w14:paraId="711384AF" w14:textId="77777777">
        <w:tc>
          <w:tcPr>
            <w:tcW w:w="1805" w:type="dxa"/>
          </w:tcPr>
          <w:p w14:paraId="3CE4D2B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175037C"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663BBA" w14:paraId="3482500D" w14:textId="77777777">
        <w:tc>
          <w:tcPr>
            <w:tcW w:w="1805" w:type="dxa"/>
          </w:tcPr>
          <w:p w14:paraId="14D6293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76F7A50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w:t>
            </w:r>
            <w:r>
              <w:rPr>
                <w:rFonts w:ascii="Times New Roman" w:hAnsi="Times New Roman"/>
                <w:sz w:val="22"/>
                <w:szCs w:val="22"/>
                <w:lang w:eastAsia="zh-CN"/>
              </w:rPr>
              <w:t xml:space="preserve">on these symbols is not contaminated by UL traffic. However, the very fact that the RSSI measurement symbols necessarily include SSB symbols already distort the measurement as the incurred interference from DL traffic on a “SSB-free” </w:t>
            </w:r>
            <w:r>
              <w:rPr>
                <w:rFonts w:ascii="Times New Roman" w:hAnsi="Times New Roman"/>
                <w:sz w:val="22"/>
                <w:szCs w:val="22"/>
                <w:lang w:eastAsia="zh-CN"/>
              </w:rPr>
              <w:lastRenderedPageBreak/>
              <w:t>symbol is substantiall</w:t>
            </w:r>
            <w:r>
              <w:rPr>
                <w:rFonts w:ascii="Times New Roman" w:hAnsi="Times New Roman"/>
                <w:sz w:val="22"/>
                <w:szCs w:val="22"/>
                <w:lang w:eastAsia="zh-CN"/>
              </w:rPr>
              <w:t xml:space="preserve">y different from the incurred interference from DL traffic on a SSB symbol. </w:t>
            </w:r>
          </w:p>
          <w:p w14:paraId="1581ED8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663BBA" w14:paraId="59C58D79" w14:textId="77777777">
        <w:tc>
          <w:tcPr>
            <w:tcW w:w="1805" w:type="dxa"/>
            <w:shd w:val="clear" w:color="auto" w:fill="E2EFD9" w:themeFill="accent6" w:themeFillTint="33"/>
          </w:tcPr>
          <w:p w14:paraId="0645CDC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3EF50B7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w:t>
            </w:r>
            <w:r>
              <w:rPr>
                <w:rFonts w:ascii="Times New Roman" w:hAnsi="Times New Roman"/>
                <w:sz w:val="22"/>
                <w:szCs w:val="22"/>
                <w:lang w:eastAsia="zh-CN"/>
              </w:rPr>
              <w:t>ickly check if all other companies are also ok with the TP during GTW.</w:t>
            </w:r>
          </w:p>
        </w:tc>
      </w:tr>
      <w:tr w:rsidR="00663BBA" w14:paraId="3D3169C0" w14:textId="77777777">
        <w:tc>
          <w:tcPr>
            <w:tcW w:w="1805" w:type="dxa"/>
          </w:tcPr>
          <w:p w14:paraId="0AD15279"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14:paraId="1B559492"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2BB2B3E2" w14:textId="77777777" w:rsidR="00663BBA" w:rsidRDefault="00663BBA">
      <w:pPr>
        <w:pStyle w:val="BodyText"/>
        <w:spacing w:after="0"/>
        <w:rPr>
          <w:rFonts w:ascii="Times New Roman" w:hAnsi="Times New Roman"/>
          <w:sz w:val="22"/>
          <w:szCs w:val="22"/>
          <w:lang w:eastAsia="zh-CN"/>
        </w:rPr>
      </w:pPr>
    </w:p>
    <w:p w14:paraId="01ABA35F" w14:textId="77777777" w:rsidR="00663BBA" w:rsidRDefault="00663BBA">
      <w:pPr>
        <w:pStyle w:val="BodyText"/>
        <w:spacing w:after="0"/>
        <w:rPr>
          <w:rFonts w:ascii="Times New Roman" w:hAnsi="Times New Roman"/>
          <w:sz w:val="22"/>
          <w:szCs w:val="22"/>
          <w:lang w:eastAsia="zh-CN"/>
        </w:rPr>
      </w:pPr>
    </w:p>
    <w:p w14:paraId="30A724D1" w14:textId="77777777" w:rsidR="00663BBA" w:rsidRDefault="0058480E">
      <w:pPr>
        <w:pStyle w:val="Heading3"/>
        <w:rPr>
          <w:rFonts w:eastAsia="SimSun"/>
          <w:sz w:val="24"/>
          <w:szCs w:val="18"/>
          <w:lang w:eastAsia="zh-CN"/>
        </w:rPr>
      </w:pPr>
      <w:r>
        <w:rPr>
          <w:rFonts w:eastAsia="SimSun"/>
          <w:sz w:val="24"/>
          <w:szCs w:val="18"/>
          <w:lang w:eastAsia="zh-CN"/>
        </w:rPr>
        <w:t xml:space="preserve">&lt;Summary of 1st Round </w:t>
      </w:r>
      <w:r>
        <w:rPr>
          <w:rFonts w:eastAsia="SimSun"/>
          <w:sz w:val="24"/>
          <w:szCs w:val="18"/>
          <w:lang w:eastAsia="zh-CN"/>
        </w:rPr>
        <w:t>Discussion&gt;</w:t>
      </w:r>
    </w:p>
    <w:p w14:paraId="173C2D5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14:paraId="7AA40AB0" w14:textId="77777777" w:rsidR="00663BBA" w:rsidRDefault="00663BBA">
      <w:pPr>
        <w:pStyle w:val="BodyText"/>
        <w:spacing w:after="0"/>
        <w:rPr>
          <w:rFonts w:ascii="Times New Roman" w:hAnsi="Times New Roman"/>
          <w:sz w:val="22"/>
          <w:szCs w:val="22"/>
          <w:lang w:eastAsia="zh-CN"/>
        </w:rPr>
      </w:pPr>
    </w:p>
    <w:p w14:paraId="023B08F6"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2DD385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During a quick check in GTW, Nokia still has questions/doubts on the proposed change. We can </w:t>
      </w:r>
      <w:r>
        <w:rPr>
          <w:rFonts w:ascii="Times New Roman" w:hAnsi="Times New Roman"/>
          <w:sz w:val="22"/>
          <w:szCs w:val="22"/>
          <w:lang w:eastAsia="zh-CN"/>
        </w:rPr>
        <w:t>try to check further but at least following companies thought the proposal was some optimization.</w:t>
      </w:r>
    </w:p>
    <w:p w14:paraId="26A732EF" w14:textId="77777777" w:rsidR="00663BBA" w:rsidRDefault="0058480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7759D389" w14:textId="77777777" w:rsidR="00663BBA" w:rsidRDefault="00663BBA">
      <w:pPr>
        <w:pStyle w:val="BodyText"/>
        <w:spacing w:after="0"/>
        <w:rPr>
          <w:rFonts w:ascii="Times New Roman" w:hAnsi="Times New Roman"/>
          <w:sz w:val="22"/>
          <w:szCs w:val="22"/>
          <w:lang w:eastAsia="zh-CN"/>
        </w:rPr>
      </w:pPr>
    </w:p>
    <w:p w14:paraId="4C15315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if other companies share the same concern. Please comment companies (especially the three companies above) are ok to agree </w:t>
      </w:r>
      <w:r>
        <w:rPr>
          <w:rFonts w:ascii="Times New Roman" w:hAnsi="Times New Roman"/>
          <w:sz w:val="22"/>
          <w:szCs w:val="22"/>
          <w:lang w:eastAsia="zh-CN"/>
        </w:rPr>
        <w:t>to TP#5-1A (or TP#5-1). If there are still concerns, moderator suggest closing the discussion for Rel-17 since this has been discussed for last three meetings.</w:t>
      </w:r>
    </w:p>
    <w:p w14:paraId="6413D410"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4E8D12FE" w14:textId="77777777">
        <w:tc>
          <w:tcPr>
            <w:tcW w:w="1345" w:type="dxa"/>
            <w:shd w:val="clear" w:color="auto" w:fill="FBE4D5" w:themeFill="accent2" w:themeFillTint="33"/>
          </w:tcPr>
          <w:p w14:paraId="67BB5F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A551ED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5BB63C86" w14:textId="77777777">
        <w:tc>
          <w:tcPr>
            <w:tcW w:w="1345" w:type="dxa"/>
          </w:tcPr>
          <w:p w14:paraId="151E81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4E6A366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Firstly, apologizes for the confusing comments in the GTW. What I mea</w:t>
            </w:r>
            <w:r>
              <w:rPr>
                <w:rFonts w:ascii="Times New Roman" w:hAnsi="Times New Roman"/>
                <w:sz w:val="22"/>
                <w:szCs w:val="22"/>
                <w:lang w:eastAsia="zh-CN"/>
              </w:rPr>
              <w:t>nt to say/ask was that going from 11 symbols (not bits) to 12 symbols for RSSI, accounting the RAN4 accuracy requirements, might not result significant difference in the RSRQ. That being said, I don’t have technical issue aligning the RSSI symbols with the</w:t>
            </w:r>
            <w:r>
              <w:rPr>
                <w:rFonts w:ascii="Times New Roman" w:hAnsi="Times New Roman"/>
                <w:sz w:val="22"/>
                <w:szCs w:val="22"/>
                <w:lang w:eastAsia="zh-CN"/>
              </w:rPr>
              <w:t xml:space="preserve"> selected SSB pattern as proposed by the TP.</w:t>
            </w:r>
          </w:p>
        </w:tc>
      </w:tr>
      <w:tr w:rsidR="00663BBA" w14:paraId="1A08D6B7" w14:textId="77777777">
        <w:tc>
          <w:tcPr>
            <w:tcW w:w="1345" w:type="dxa"/>
          </w:tcPr>
          <w:p w14:paraId="793CCD79"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2CA39145"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As we commented before, w</w:t>
            </w:r>
            <w:r>
              <w:rPr>
                <w:rFonts w:ascii="Times New Roman" w:eastAsia="Yu Mincho" w:hAnsi="Times New Roman" w:hint="eastAsia"/>
                <w:sz w:val="22"/>
                <w:szCs w:val="22"/>
                <w:lang w:eastAsia="zh-CN"/>
              </w:rPr>
              <w:t>e can accept it if majority companies agree to TP# 5-1A or TP#5-1.</w:t>
            </w:r>
          </w:p>
        </w:tc>
      </w:tr>
      <w:tr w:rsidR="00663BBA" w14:paraId="4F50BDAA" w14:textId="77777777">
        <w:tc>
          <w:tcPr>
            <w:tcW w:w="1345" w:type="dxa"/>
          </w:tcPr>
          <w:p w14:paraId="6021EB5E"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InterDigital</w:t>
            </w:r>
          </w:p>
        </w:tc>
        <w:tc>
          <w:tcPr>
            <w:tcW w:w="8005" w:type="dxa"/>
          </w:tcPr>
          <w:p w14:paraId="104F5A8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zh-CN"/>
              </w:rPr>
              <w:t>We are ok with TP #5-1A.</w:t>
            </w:r>
          </w:p>
        </w:tc>
      </w:tr>
      <w:tr w:rsidR="00663BBA" w14:paraId="6CBD2512" w14:textId="77777777" w:rsidTr="00AB3317">
        <w:tc>
          <w:tcPr>
            <w:tcW w:w="1345" w:type="dxa"/>
            <w:shd w:val="clear" w:color="auto" w:fill="E2EFD9" w:themeFill="accent6" w:themeFillTint="33"/>
          </w:tcPr>
          <w:p w14:paraId="67890DAE" w14:textId="08226860" w:rsidR="00663BBA" w:rsidRDefault="00AB3317">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14:paraId="0FDEADC5" w14:textId="645B073A" w:rsidR="00663BBA" w:rsidRDefault="00AB3317">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Huawei’s further comments, to see if they can live with TP#5-1A or not. If Huawei also is ok, I will suggest the TP for email approval (along with other stable proposals)</w:t>
            </w:r>
          </w:p>
        </w:tc>
      </w:tr>
      <w:tr w:rsidR="00AB3317" w14:paraId="3713689C" w14:textId="77777777">
        <w:tc>
          <w:tcPr>
            <w:tcW w:w="1345" w:type="dxa"/>
          </w:tcPr>
          <w:p w14:paraId="6CA6C0A5" w14:textId="77777777" w:rsidR="00AB3317" w:rsidRDefault="00AB3317">
            <w:pPr>
              <w:pStyle w:val="BodyText"/>
              <w:spacing w:after="0"/>
              <w:rPr>
                <w:rFonts w:ascii="Times New Roman" w:eastAsia="Yu Mincho" w:hAnsi="Times New Roman"/>
                <w:sz w:val="22"/>
                <w:szCs w:val="22"/>
                <w:lang w:eastAsia="zh-CN"/>
              </w:rPr>
            </w:pPr>
          </w:p>
        </w:tc>
        <w:tc>
          <w:tcPr>
            <w:tcW w:w="8005" w:type="dxa"/>
          </w:tcPr>
          <w:p w14:paraId="543958E0" w14:textId="77777777" w:rsidR="00AB3317" w:rsidRDefault="00AB3317">
            <w:pPr>
              <w:pStyle w:val="BodyText"/>
              <w:spacing w:after="0"/>
              <w:rPr>
                <w:rFonts w:ascii="Times New Roman" w:hAnsi="Times New Roman"/>
                <w:sz w:val="22"/>
                <w:szCs w:val="22"/>
                <w:lang w:eastAsia="zh-CN"/>
              </w:rPr>
            </w:pPr>
          </w:p>
        </w:tc>
      </w:tr>
    </w:tbl>
    <w:p w14:paraId="2F4420D2" w14:textId="77777777" w:rsidR="00663BBA" w:rsidRDefault="00663BBA">
      <w:pPr>
        <w:pStyle w:val="BodyText"/>
        <w:spacing w:after="0"/>
        <w:rPr>
          <w:rFonts w:ascii="Times New Roman" w:hAnsi="Times New Roman"/>
          <w:sz w:val="22"/>
          <w:szCs w:val="22"/>
          <w:lang w:eastAsia="zh-CN"/>
        </w:rPr>
      </w:pPr>
    </w:p>
    <w:p w14:paraId="63ABE6BD" w14:textId="77777777" w:rsidR="00663BBA" w:rsidRDefault="00663BBA">
      <w:pPr>
        <w:pStyle w:val="BodyText"/>
        <w:spacing w:after="0"/>
        <w:rPr>
          <w:rFonts w:ascii="Times New Roman" w:hAnsi="Times New Roman"/>
          <w:sz w:val="22"/>
          <w:szCs w:val="22"/>
          <w:lang w:eastAsia="zh-CN"/>
        </w:rPr>
      </w:pPr>
    </w:p>
    <w:p w14:paraId="54BFC151" w14:textId="77777777" w:rsidR="00663BBA" w:rsidRDefault="0058480E">
      <w:pPr>
        <w:pStyle w:val="Heading2"/>
        <w:rPr>
          <w:rFonts w:eastAsia="SimSun"/>
          <w:lang w:eastAsia="zh-CN"/>
        </w:rPr>
      </w:pPr>
      <w:r>
        <w:rPr>
          <w:rFonts w:eastAsia="SimSun"/>
          <w:lang w:eastAsia="zh-CN"/>
        </w:rPr>
        <w:lastRenderedPageBreak/>
        <w:t>2.6 PRACH</w:t>
      </w:r>
    </w:p>
    <w:p w14:paraId="5B68266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5961F6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w:t>
      </w:r>
      <w:r>
        <w:rPr>
          <w:rFonts w:ascii="Times New Roman" w:hAnsi="Times New Roman"/>
          <w:sz w:val="22"/>
          <w:szCs w:val="22"/>
          <w:lang w:eastAsia="zh-CN"/>
        </w:rPr>
        <w:t>6.3.3.2-1 in TS 38.211 as in TP#6-1</w:t>
      </w:r>
    </w:p>
    <w:p w14:paraId="2B40628E" w14:textId="77777777" w:rsidR="00663BBA" w:rsidRDefault="0058480E">
      <w:pPr>
        <w:pStyle w:val="Heading4"/>
        <w:rPr>
          <w:rFonts w:eastAsia="SimSun"/>
          <w:szCs w:val="18"/>
          <w:lang w:eastAsia="zh-CN"/>
        </w:rPr>
      </w:pPr>
      <w:r>
        <w:rPr>
          <w:rFonts w:eastAsia="SimSun"/>
          <w:szCs w:val="18"/>
          <w:lang w:eastAsia="zh-CN"/>
        </w:rPr>
        <w:lastRenderedPageBreak/>
        <w:t>TP# 6-1 for TS38.211 [19]</w:t>
      </w:r>
    </w:p>
    <w:tbl>
      <w:tblPr>
        <w:tblStyle w:val="TableGrid"/>
        <w:tblW w:w="0" w:type="auto"/>
        <w:tblLook w:val="04A0" w:firstRow="1" w:lastRow="0" w:firstColumn="1" w:lastColumn="0" w:noHBand="0" w:noVBand="1"/>
      </w:tblPr>
      <w:tblGrid>
        <w:gridCol w:w="9350"/>
      </w:tblGrid>
      <w:tr w:rsidR="00663BBA" w14:paraId="7737A19A" w14:textId="77777777">
        <w:tc>
          <w:tcPr>
            <w:tcW w:w="9350" w:type="dxa"/>
          </w:tcPr>
          <w:p w14:paraId="60119FC6" w14:textId="77777777" w:rsidR="00663BBA" w:rsidRDefault="0058480E">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663BBA" w14:paraId="488EECF8" w14:textId="77777777">
              <w:trPr>
                <w:trHeight w:hRule="exact" w:val="284"/>
                <w:jc w:val="center"/>
              </w:trPr>
              <w:tc>
                <w:tcPr>
                  <w:tcW w:w="813" w:type="dxa"/>
                  <w:shd w:val="clear" w:color="auto" w:fill="auto"/>
                </w:tcPr>
                <w:p w14:paraId="1F2B65FE" w14:textId="77777777" w:rsidR="00663BBA" w:rsidRDefault="0058480E">
                  <w:pPr>
                    <w:keepNext/>
                    <w:keepLines/>
                    <w:spacing w:after="0" w:line="240" w:lineRule="auto"/>
                    <w:jc w:val="center"/>
                    <w:rPr>
                      <w:rFonts w:ascii="Arial" w:eastAsia="Batang" w:hAnsi="Arial"/>
                      <w:b/>
                      <w:sz w:val="18"/>
                    </w:rPr>
                  </w:pPr>
                  <w:r>
                    <w:rPr>
                      <w:rFonts w:ascii="Arial" w:eastAsia="Batang" w:hAnsi="Arial"/>
                      <w:b/>
                      <w:sz w:val="18"/>
                    </w:rPr>
                    <w:object w:dxaOrig="420" w:dyaOrig="300" w14:anchorId="2065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18" o:title=""/>
                      </v:shape>
                      <o:OLEObject Type="Embed" ProgID="Equation.3" ShapeID="_x0000_i1025" DrawAspect="Content" ObjectID="_1707132043" r:id="rId19"/>
                    </w:object>
                  </w:r>
                </w:p>
              </w:tc>
              <w:tc>
                <w:tcPr>
                  <w:tcW w:w="1771" w:type="dxa"/>
                  <w:shd w:val="clear" w:color="auto" w:fill="auto"/>
                </w:tcPr>
                <w:p w14:paraId="5EF48CCD" w14:textId="77777777" w:rsidR="00663BBA" w:rsidRDefault="0058480E">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6CA71E8" w14:textId="77777777" w:rsidR="00663BBA" w:rsidRDefault="0058480E">
                  <w:pPr>
                    <w:keepNext/>
                    <w:keepLines/>
                    <w:spacing w:after="0" w:line="240" w:lineRule="auto"/>
                    <w:rPr>
                      <w:rFonts w:ascii="Arial" w:eastAsia="Batang" w:hAnsi="Arial"/>
                      <w:b/>
                      <w:sz w:val="18"/>
                    </w:rPr>
                  </w:pPr>
                  <w:r>
                    <w:rPr>
                      <w:rFonts w:ascii="Arial" w:eastAsia="Batang" w:hAnsi="Arial"/>
                      <w:b/>
                      <w:position w:val="-10"/>
                      <w:sz w:val="18"/>
                    </w:rPr>
                    <w:object w:dxaOrig="300" w:dyaOrig="300" w14:anchorId="7E37F550">
                      <v:shape id="_x0000_i1026" type="#_x0000_t75" style="width:15pt;height:15pt" o:ole="">
                        <v:imagedata r:id="rId20" o:title=""/>
                      </v:shape>
                      <o:OLEObject Type="Embed" ProgID="Equation.3" ShapeID="_x0000_i1026" DrawAspect="Content" ObjectID="_1707132044" r:id="rId21"/>
                    </w:object>
                  </w:r>
                  <w:r>
                    <w:rPr>
                      <w:rFonts w:ascii="Arial" w:eastAsia="Batang" w:hAnsi="Arial"/>
                      <w:b/>
                      <w:sz w:val="18"/>
                    </w:rPr>
                    <w:t xml:space="preserve"> for PUSCH</w:t>
                  </w:r>
                </w:p>
              </w:tc>
              <w:tc>
                <w:tcPr>
                  <w:tcW w:w="2388" w:type="dxa"/>
                  <w:shd w:val="clear" w:color="auto" w:fill="auto"/>
                </w:tcPr>
                <w:p w14:paraId="7F80BE86"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10"/>
                      <w:sz w:val="18"/>
                    </w:rPr>
                    <w:object w:dxaOrig="420" w:dyaOrig="300" w14:anchorId="43CB0289">
                      <v:shape id="_x0000_i1027" type="#_x0000_t75" style="width:21pt;height:15pt" o:ole="">
                        <v:imagedata r:id="rId22" o:title=""/>
                      </v:shape>
                      <o:OLEObject Type="Embed" ProgID="Equation.DSMT4" ShapeID="_x0000_i1027" DrawAspect="Content" ObjectID="_1707132045" r:id="rId23"/>
                    </w:object>
                  </w:r>
                  <w:r>
                    <w:rPr>
                      <w:rFonts w:ascii="Arial" w:eastAsia="Batang" w:hAnsi="Arial"/>
                      <w:b/>
                      <w:sz w:val="18"/>
                    </w:rPr>
                    <w:t>, allocation expressed in number of RBs for PUSCH</w:t>
                  </w:r>
                </w:p>
              </w:tc>
              <w:tc>
                <w:tcPr>
                  <w:tcW w:w="747" w:type="dxa"/>
                  <w:shd w:val="clear" w:color="auto" w:fill="auto"/>
                </w:tcPr>
                <w:p w14:paraId="091A1471"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6"/>
                      <w:sz w:val="18"/>
                    </w:rPr>
                    <w:object w:dxaOrig="150" w:dyaOrig="300" w14:anchorId="5E2D2100">
                      <v:shape id="_x0000_i1028" type="#_x0000_t75" style="width:7.5pt;height:15pt" o:ole="">
                        <v:imagedata r:id="rId24" o:title=""/>
                      </v:shape>
                      <o:OLEObject Type="Embed" ProgID="Equation.3" ShapeID="_x0000_i1028" DrawAspect="Content" ObjectID="_1707132046" r:id="rId25"/>
                    </w:object>
                  </w:r>
                </w:p>
              </w:tc>
            </w:tr>
            <w:tr w:rsidR="00663BBA" w14:paraId="6ABD9C7E" w14:textId="77777777">
              <w:trPr>
                <w:trHeight w:hRule="exact" w:val="284"/>
                <w:jc w:val="center"/>
              </w:trPr>
              <w:tc>
                <w:tcPr>
                  <w:tcW w:w="813" w:type="dxa"/>
                  <w:shd w:val="clear" w:color="auto" w:fill="auto"/>
                </w:tcPr>
                <w:p w14:paraId="2E25CF9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B99CA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5F925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52272DC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4414BD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4BFDACAB" w14:textId="77777777">
              <w:trPr>
                <w:trHeight w:hRule="exact" w:val="284"/>
                <w:jc w:val="center"/>
              </w:trPr>
              <w:tc>
                <w:tcPr>
                  <w:tcW w:w="813" w:type="dxa"/>
                  <w:shd w:val="clear" w:color="auto" w:fill="auto"/>
                </w:tcPr>
                <w:p w14:paraId="072977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5CD188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D75434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46A364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541E5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8115E2B" w14:textId="77777777">
              <w:trPr>
                <w:trHeight w:hRule="exact" w:val="284"/>
                <w:jc w:val="center"/>
              </w:trPr>
              <w:tc>
                <w:tcPr>
                  <w:tcW w:w="813" w:type="dxa"/>
                  <w:shd w:val="clear" w:color="auto" w:fill="auto"/>
                </w:tcPr>
                <w:p w14:paraId="5DD600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5E79D6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18ED9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03256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6341B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133</w:t>
                  </w:r>
                </w:p>
              </w:tc>
            </w:tr>
            <w:tr w:rsidR="00663BBA" w14:paraId="6F53E563" w14:textId="77777777">
              <w:trPr>
                <w:trHeight w:hRule="exact" w:val="284"/>
                <w:jc w:val="center"/>
              </w:trPr>
              <w:tc>
                <w:tcPr>
                  <w:tcW w:w="813" w:type="dxa"/>
                  <w:shd w:val="clear" w:color="auto" w:fill="auto"/>
                </w:tcPr>
                <w:p w14:paraId="3D5653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3D660E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24F89E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06B42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DDF6C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r>
            <w:tr w:rsidR="00663BBA" w14:paraId="1976138C" w14:textId="77777777">
              <w:trPr>
                <w:trHeight w:hRule="exact" w:val="284"/>
                <w:jc w:val="center"/>
              </w:trPr>
              <w:tc>
                <w:tcPr>
                  <w:tcW w:w="813" w:type="dxa"/>
                  <w:shd w:val="clear" w:color="auto" w:fill="auto"/>
                </w:tcPr>
                <w:p w14:paraId="00940AF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A74F7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0453400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8CD0A1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D08E6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10</w:t>
                  </w:r>
                </w:p>
              </w:tc>
            </w:tr>
            <w:tr w:rsidR="00663BBA" w14:paraId="23AF8BA9" w14:textId="77777777">
              <w:trPr>
                <w:trHeight w:hRule="exact" w:val="284"/>
                <w:jc w:val="center"/>
              </w:trPr>
              <w:tc>
                <w:tcPr>
                  <w:tcW w:w="813" w:type="dxa"/>
                  <w:shd w:val="clear" w:color="auto" w:fill="auto"/>
                </w:tcPr>
                <w:p w14:paraId="61D8A3B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F0DBD1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5D1BB6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0B317D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49D5AC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5BC7D196" w14:textId="77777777">
              <w:trPr>
                <w:trHeight w:hRule="exact" w:val="284"/>
                <w:jc w:val="center"/>
              </w:trPr>
              <w:tc>
                <w:tcPr>
                  <w:tcW w:w="813" w:type="dxa"/>
                  <w:shd w:val="clear" w:color="auto" w:fill="auto"/>
                </w:tcPr>
                <w:p w14:paraId="208D9B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8BA8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4FD398B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395AB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FCECE2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374081F" w14:textId="77777777">
              <w:trPr>
                <w:trHeight w:hRule="exact" w:val="284"/>
                <w:jc w:val="center"/>
              </w:trPr>
              <w:tc>
                <w:tcPr>
                  <w:tcW w:w="813" w:type="dxa"/>
                  <w:shd w:val="clear" w:color="auto" w:fill="auto"/>
                </w:tcPr>
                <w:p w14:paraId="1BC047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A8001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BB61A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742D4A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96FC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03D3E7B" w14:textId="77777777">
              <w:trPr>
                <w:trHeight w:hRule="exact" w:val="284"/>
                <w:jc w:val="center"/>
              </w:trPr>
              <w:tc>
                <w:tcPr>
                  <w:tcW w:w="813" w:type="dxa"/>
                  <w:shd w:val="clear" w:color="auto" w:fill="auto"/>
                </w:tcPr>
                <w:p w14:paraId="3568460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C547B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005488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5BB65A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3138EF3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9E33285" w14:textId="77777777">
              <w:trPr>
                <w:trHeight w:hRule="exact" w:val="284"/>
                <w:jc w:val="center"/>
              </w:trPr>
              <w:tc>
                <w:tcPr>
                  <w:tcW w:w="813" w:type="dxa"/>
                  <w:shd w:val="clear" w:color="auto" w:fill="auto"/>
                </w:tcPr>
                <w:p w14:paraId="7892F56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8DD99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8520F2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F1C411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9FA7EE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81F6939" w14:textId="77777777">
              <w:trPr>
                <w:trHeight w:hRule="exact" w:val="284"/>
                <w:jc w:val="center"/>
              </w:trPr>
              <w:tc>
                <w:tcPr>
                  <w:tcW w:w="813" w:type="dxa"/>
                  <w:shd w:val="clear" w:color="auto" w:fill="auto"/>
                </w:tcPr>
                <w:p w14:paraId="6C15E0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E5438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00C02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7B776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44DCF8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4C4B20D" w14:textId="77777777">
              <w:trPr>
                <w:trHeight w:hRule="exact" w:val="284"/>
                <w:jc w:val="center"/>
              </w:trPr>
              <w:tc>
                <w:tcPr>
                  <w:tcW w:w="813" w:type="dxa"/>
                  <w:shd w:val="clear" w:color="auto" w:fill="auto"/>
                </w:tcPr>
                <w:p w14:paraId="4814A13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A79E8A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11DF9D4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A04B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279C69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458B2C8" w14:textId="77777777">
              <w:trPr>
                <w:trHeight w:hRule="exact" w:val="284"/>
                <w:jc w:val="center"/>
              </w:trPr>
              <w:tc>
                <w:tcPr>
                  <w:tcW w:w="813" w:type="dxa"/>
                  <w:shd w:val="clear" w:color="auto" w:fill="auto"/>
                </w:tcPr>
                <w:p w14:paraId="58EF67B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6B349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72CD85E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19600D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2AB654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0F7D7D1" w14:textId="77777777">
              <w:trPr>
                <w:trHeight w:hRule="exact" w:val="284"/>
                <w:jc w:val="center"/>
              </w:trPr>
              <w:tc>
                <w:tcPr>
                  <w:tcW w:w="813" w:type="dxa"/>
                  <w:shd w:val="clear" w:color="auto" w:fill="auto"/>
                </w:tcPr>
                <w:p w14:paraId="59CF44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7C1DC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578FF1E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83F0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34BF10E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313234E" w14:textId="77777777">
              <w:trPr>
                <w:trHeight w:hRule="exact" w:val="284"/>
                <w:jc w:val="center"/>
              </w:trPr>
              <w:tc>
                <w:tcPr>
                  <w:tcW w:w="813" w:type="dxa"/>
                  <w:shd w:val="clear" w:color="auto" w:fill="auto"/>
                </w:tcPr>
                <w:p w14:paraId="5F1F305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8F25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70A0237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7D10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3AFA657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07921A3" w14:textId="77777777">
              <w:trPr>
                <w:trHeight w:hRule="exact" w:val="284"/>
                <w:jc w:val="center"/>
              </w:trPr>
              <w:tc>
                <w:tcPr>
                  <w:tcW w:w="813" w:type="dxa"/>
                  <w:shd w:val="clear" w:color="auto" w:fill="auto"/>
                </w:tcPr>
                <w:p w14:paraId="003E2D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C54CF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CB017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5A82C1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549EF9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89CE3CF" w14:textId="77777777">
              <w:trPr>
                <w:trHeight w:hRule="exact" w:val="284"/>
                <w:jc w:val="center"/>
              </w:trPr>
              <w:tc>
                <w:tcPr>
                  <w:tcW w:w="813" w:type="dxa"/>
                  <w:shd w:val="clear" w:color="auto" w:fill="auto"/>
                </w:tcPr>
                <w:p w14:paraId="220C43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B81BFE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4BAC98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3770AE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78D1EDC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7A64FA7F" w14:textId="77777777">
              <w:trPr>
                <w:trHeight w:hRule="exact" w:val="284"/>
                <w:jc w:val="center"/>
              </w:trPr>
              <w:tc>
                <w:tcPr>
                  <w:tcW w:w="813" w:type="dxa"/>
                  <w:shd w:val="clear" w:color="auto" w:fill="auto"/>
                </w:tcPr>
                <w:p w14:paraId="25DC4C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67E0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1F0DB6F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6C2FFF6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086734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2EDA55B5" w14:textId="77777777">
              <w:trPr>
                <w:trHeight w:hRule="exact" w:val="284"/>
                <w:jc w:val="center"/>
              </w:trPr>
              <w:tc>
                <w:tcPr>
                  <w:tcW w:w="813" w:type="dxa"/>
                  <w:shd w:val="clear" w:color="auto" w:fill="auto"/>
                </w:tcPr>
                <w:p w14:paraId="0EEADB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E0EC1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69CEEF3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2BB4920"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25F1230C"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264382C8" w14:textId="77777777">
              <w:trPr>
                <w:trHeight w:hRule="exact" w:val="284"/>
                <w:jc w:val="center"/>
              </w:trPr>
              <w:tc>
                <w:tcPr>
                  <w:tcW w:w="813" w:type="dxa"/>
                  <w:shd w:val="clear" w:color="auto" w:fill="auto"/>
                </w:tcPr>
                <w:p w14:paraId="0916CC2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A203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447A915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D25C97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DAD8E9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F0084F6" w14:textId="77777777">
              <w:trPr>
                <w:trHeight w:hRule="exact" w:val="284"/>
                <w:jc w:val="center"/>
              </w:trPr>
              <w:tc>
                <w:tcPr>
                  <w:tcW w:w="813" w:type="dxa"/>
                  <w:shd w:val="clear" w:color="auto" w:fill="auto"/>
                </w:tcPr>
                <w:p w14:paraId="06FD03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373A5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76A93F0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5E429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D0B21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6B49A02" w14:textId="77777777">
              <w:trPr>
                <w:trHeight w:hRule="exact" w:val="284"/>
                <w:jc w:val="center"/>
              </w:trPr>
              <w:tc>
                <w:tcPr>
                  <w:tcW w:w="813" w:type="dxa"/>
                  <w:shd w:val="clear" w:color="auto" w:fill="auto"/>
                </w:tcPr>
                <w:p w14:paraId="71F987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CD19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60E036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149E9ADD"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23A7C81C" w14:textId="77777777" w:rsidR="00663BBA" w:rsidRDefault="0058480E">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663BBA" w14:paraId="30CA6E50" w14:textId="77777777">
              <w:trPr>
                <w:trHeight w:hRule="exact" w:val="284"/>
                <w:jc w:val="center"/>
              </w:trPr>
              <w:tc>
                <w:tcPr>
                  <w:tcW w:w="813" w:type="dxa"/>
                  <w:shd w:val="clear" w:color="auto" w:fill="auto"/>
                </w:tcPr>
                <w:p w14:paraId="098535A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667923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5E62412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7A6AF6F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74926F7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7863814" w14:textId="77777777">
              <w:trPr>
                <w:trHeight w:hRule="exact" w:val="284"/>
                <w:jc w:val="center"/>
              </w:trPr>
              <w:tc>
                <w:tcPr>
                  <w:tcW w:w="813" w:type="dxa"/>
                  <w:shd w:val="clear" w:color="auto" w:fill="auto"/>
                </w:tcPr>
                <w:p w14:paraId="60F6BD5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4C9A6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7704EF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13778A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BF66B7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47D8105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2254C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AE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EFFEE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B5B69B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F396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51C561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6F85D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2BE86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C7EF91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26494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DD73B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7BF0C2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B1ECD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B118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FF75DF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FDD8F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C96F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17F02B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74101D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3F063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1C9FC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D29CBF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78196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142956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979DA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38765C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C58955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D6592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A0009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8630A5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26ADC2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8C73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F276E8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6C72A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A6D5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47</w:t>
                  </w:r>
                </w:p>
              </w:tc>
            </w:tr>
            <w:tr w:rsidR="00663BBA" w14:paraId="60F55B1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9021B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66A44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5C7F0E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1E8F3"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025EA2"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3A208FB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FB3B9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EBB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99B18A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0D3E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329F9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E75C7F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E3613A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9BF1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88D09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5A8D4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E1EE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FA88B9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785B38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F466AD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B7C7CB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C83E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15C16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1F09E18"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000FD0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0F793B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B9B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DAE79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98582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4D046EC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6EDE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09500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D50BA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D170C7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845135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7AA801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E1A0D7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883C49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21A4C7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5F563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2093E5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r>
            <w:tr w:rsidR="00663BBA" w14:paraId="49FEDCB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3014B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3ABD0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747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CE900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B724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024569D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1656E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B5F76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56404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FED86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5126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45</w:t>
                  </w:r>
                </w:p>
              </w:tc>
            </w:tr>
          </w:tbl>
          <w:p w14:paraId="3BF9BF96" w14:textId="77777777" w:rsidR="00663BBA" w:rsidRDefault="00663BBA">
            <w:pPr>
              <w:pStyle w:val="BodyText"/>
              <w:spacing w:after="0"/>
              <w:rPr>
                <w:rFonts w:ascii="Times New Roman" w:hAnsi="Times New Roman"/>
                <w:sz w:val="22"/>
                <w:szCs w:val="22"/>
                <w:lang w:eastAsia="zh-CN"/>
              </w:rPr>
            </w:pPr>
          </w:p>
        </w:tc>
      </w:tr>
    </w:tbl>
    <w:p w14:paraId="2C3F860F" w14:textId="77777777" w:rsidR="00663BBA" w:rsidRDefault="00663BBA">
      <w:pPr>
        <w:pStyle w:val="BodyText"/>
        <w:spacing w:after="0"/>
        <w:rPr>
          <w:rFonts w:ascii="Times New Roman" w:hAnsi="Times New Roman"/>
          <w:sz w:val="22"/>
          <w:szCs w:val="22"/>
          <w:lang w:eastAsia="zh-CN"/>
        </w:rPr>
      </w:pPr>
    </w:p>
    <w:p w14:paraId="1C06C3B2" w14:textId="77777777" w:rsidR="00663BBA" w:rsidRDefault="00663BBA">
      <w:pPr>
        <w:pStyle w:val="BodyText"/>
        <w:spacing w:after="0"/>
        <w:rPr>
          <w:rFonts w:ascii="Times New Roman" w:hAnsi="Times New Roman"/>
          <w:sz w:val="22"/>
          <w:szCs w:val="22"/>
          <w:lang w:eastAsia="zh-CN"/>
        </w:rPr>
      </w:pPr>
    </w:p>
    <w:p w14:paraId="4A8E39C3" w14:textId="77777777" w:rsidR="00663BBA" w:rsidRDefault="0058480E">
      <w:pPr>
        <w:pStyle w:val="Heading3"/>
        <w:rPr>
          <w:rFonts w:eastAsia="SimSun"/>
          <w:sz w:val="24"/>
          <w:szCs w:val="18"/>
          <w:lang w:eastAsia="zh-CN"/>
        </w:rPr>
      </w:pPr>
      <w:r>
        <w:rPr>
          <w:rFonts w:eastAsia="SimSun"/>
          <w:sz w:val="24"/>
          <w:szCs w:val="18"/>
          <w:lang w:eastAsia="zh-CN"/>
        </w:rPr>
        <w:lastRenderedPageBreak/>
        <w:t>Summary of Discussions</w:t>
      </w:r>
    </w:p>
    <w:p w14:paraId="4D4ACD3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to NR PRACH table has been discussed in the last meetings. However, the proposal was not agreeable and RAN1 was not able to conclude previously. Given that this is issue being revisited, </w:t>
      </w:r>
      <w:r>
        <w:rPr>
          <w:rFonts w:ascii="Times New Roman" w:hAnsi="Times New Roman"/>
          <w:sz w:val="22"/>
          <w:szCs w:val="22"/>
          <w:lang w:eastAsia="zh-CN"/>
        </w:rPr>
        <w:t>moderator suggests unless there is new compelling evidence or information, we skip the discussion and close the issue for Rel-17.</w:t>
      </w:r>
    </w:p>
    <w:p w14:paraId="49AFE650" w14:textId="77777777" w:rsidR="00663BBA" w:rsidRDefault="00663BBA">
      <w:pPr>
        <w:pStyle w:val="BodyText"/>
        <w:spacing w:after="0"/>
        <w:rPr>
          <w:rFonts w:ascii="Times New Roman" w:hAnsi="Times New Roman"/>
          <w:sz w:val="22"/>
          <w:szCs w:val="22"/>
          <w:lang w:eastAsia="zh-CN"/>
        </w:rPr>
      </w:pPr>
    </w:p>
    <w:p w14:paraId="7C23666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w:t>
      </w:r>
      <w:r>
        <w:rPr>
          <w:rFonts w:ascii="Times New Roman" w:hAnsi="Times New Roman"/>
          <w:sz w:val="22"/>
          <w:szCs w:val="22"/>
          <w:lang w:eastAsia="zh-CN"/>
        </w:rPr>
        <w:t>gree on the proposal.</w:t>
      </w:r>
    </w:p>
    <w:p w14:paraId="751C4100" w14:textId="77777777" w:rsidR="00663BBA" w:rsidRDefault="00663BBA">
      <w:pPr>
        <w:pStyle w:val="BodyText"/>
        <w:spacing w:after="0"/>
        <w:rPr>
          <w:rFonts w:ascii="Times New Roman" w:hAnsi="Times New Roman"/>
          <w:sz w:val="22"/>
          <w:szCs w:val="22"/>
          <w:lang w:eastAsia="zh-CN"/>
        </w:rPr>
      </w:pPr>
    </w:p>
    <w:p w14:paraId="57F69735"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2A13AFF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w:t>
      </w:r>
      <w:r>
        <w:rPr>
          <w:rFonts w:ascii="Times New Roman" w:hAnsi="Times New Roman"/>
          <w:sz w:val="22"/>
          <w:szCs w:val="22"/>
          <w:lang w:eastAsia="zh-CN"/>
        </w:rPr>
        <w:t>roposal.</w:t>
      </w:r>
    </w:p>
    <w:p w14:paraId="50532752"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663BBA" w14:paraId="5C219CFF" w14:textId="77777777">
        <w:tc>
          <w:tcPr>
            <w:tcW w:w="1805" w:type="dxa"/>
            <w:shd w:val="clear" w:color="auto" w:fill="FBE4D5" w:themeFill="accent2" w:themeFillTint="33"/>
          </w:tcPr>
          <w:p w14:paraId="2118474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B7394D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5E35F39" w14:textId="77777777">
        <w:tc>
          <w:tcPr>
            <w:tcW w:w="1805" w:type="dxa"/>
          </w:tcPr>
          <w:p w14:paraId="1090D8E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1FDCD4F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663BBA" w14:paraId="4A805B37" w14:textId="77777777">
        <w:tc>
          <w:tcPr>
            <w:tcW w:w="1805" w:type="dxa"/>
          </w:tcPr>
          <w:p w14:paraId="2EC8F6D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6EB21D39" w14:textId="77777777" w:rsidR="00663BBA" w:rsidRDefault="0058480E">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m:t>
                  </m:r>
                  <m:r>
                    <m:rPr>
                      <m:sty m:val="p"/>
                    </m:rPr>
                    <w:rPr>
                      <w:rFonts w:ascii="Cambria Math" w:eastAsia="Gulim" w:hAnsi="Cambria Math"/>
                      <w:sz w:val="22"/>
                      <w:szCs w:val="22"/>
                      <w:lang w:val="en-GB" w:eastAsia="ko-KR"/>
                    </w:rPr>
                    <m:t>A</m:t>
                  </m:r>
                </m:sup>
              </m:sSubSup>
            </m:oMath>
            <w:r>
              <w:rPr>
                <w:rFonts w:eastAsia="Gulim"/>
                <w:sz w:val="22"/>
                <w:szCs w:val="22"/>
                <w:lang w:val="en-GB" w:eastAsia="ko-KR"/>
              </w:rPr>
              <w:t xml:space="preserve">, there are the following advantages: </w:t>
            </w:r>
          </w:p>
          <w:p w14:paraId="4217F75D" w14:textId="77777777" w:rsidR="00663BBA" w:rsidRDefault="0058480E">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FDMed with PRACH. </w:t>
            </w:r>
          </w:p>
          <w:p w14:paraId="2C7974BE" w14:textId="77777777" w:rsidR="00663BBA" w:rsidRDefault="0058480E">
            <w:pPr>
              <w:pStyle w:val="BodyText"/>
              <w:spacing w:after="0"/>
              <w:rPr>
                <w:rFonts w:ascii="Times New Roman" w:hAnsi="Times New Roman"/>
                <w:sz w:val="22"/>
                <w:szCs w:val="22"/>
                <w:lang w:eastAsia="zh-CN"/>
              </w:rPr>
            </w:pPr>
            <w:r>
              <w:rPr>
                <w:rFonts w:ascii="Times New Roman" w:eastAsia="Gulim" w:hAnsi="Times New Roman"/>
                <w:sz w:val="22"/>
                <w:szCs w:val="22"/>
                <w:lang w:val="en-GB" w:eastAsia="ko-KR"/>
              </w:rPr>
              <w:t>2) Can increase the maximum number of FDMed ROs given the number of RBs within the bandwidth part.</w:t>
            </w:r>
          </w:p>
        </w:tc>
      </w:tr>
      <w:tr w:rsidR="00663BBA" w14:paraId="3AB39B19" w14:textId="77777777">
        <w:tc>
          <w:tcPr>
            <w:tcW w:w="1805" w:type="dxa"/>
          </w:tcPr>
          <w:p w14:paraId="39381DA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38D767B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Agr</w:t>
            </w:r>
            <w:r>
              <w:rPr>
                <w:rFonts w:ascii="Times New Roman" w:hAnsi="Times New Roman"/>
                <w:sz w:val="22"/>
                <w:szCs w:val="22"/>
                <w:lang w:eastAsia="zh-CN"/>
              </w:rPr>
              <w:t>ee with Intel</w:t>
            </w:r>
          </w:p>
        </w:tc>
      </w:tr>
      <w:tr w:rsidR="00663BBA" w14:paraId="46DA3AD5" w14:textId="77777777">
        <w:tc>
          <w:tcPr>
            <w:tcW w:w="1805" w:type="dxa"/>
          </w:tcPr>
          <w:p w14:paraId="1751D4F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3963DB2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663BBA" w14:paraId="1BD8DB29" w14:textId="77777777">
        <w:tc>
          <w:tcPr>
            <w:tcW w:w="1805" w:type="dxa"/>
          </w:tcPr>
          <w:p w14:paraId="3D0FDFE9"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250DC204"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695C8736" w14:textId="77777777" w:rsidR="00663BBA" w:rsidRDefault="00663BBA">
      <w:pPr>
        <w:pStyle w:val="BodyText"/>
        <w:spacing w:after="0"/>
        <w:rPr>
          <w:rFonts w:ascii="Times New Roman" w:hAnsi="Times New Roman"/>
          <w:sz w:val="22"/>
          <w:szCs w:val="22"/>
          <w:lang w:eastAsia="zh-CN"/>
        </w:rPr>
      </w:pPr>
    </w:p>
    <w:p w14:paraId="1DBC2239" w14:textId="77777777" w:rsidR="00663BBA" w:rsidRDefault="00663BBA">
      <w:pPr>
        <w:pStyle w:val="BodyText"/>
        <w:spacing w:after="0"/>
        <w:rPr>
          <w:rFonts w:ascii="Times New Roman" w:hAnsi="Times New Roman"/>
          <w:sz w:val="22"/>
          <w:szCs w:val="22"/>
          <w:lang w:eastAsia="zh-CN"/>
        </w:rPr>
      </w:pPr>
    </w:p>
    <w:p w14:paraId="5579A4FF"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36BB9EA2"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56C17814" w14:textId="77777777" w:rsidR="00663BBA" w:rsidRDefault="00663BBA">
      <w:pPr>
        <w:pStyle w:val="BodyText"/>
        <w:spacing w:after="0"/>
        <w:rPr>
          <w:rFonts w:ascii="Times New Roman" w:hAnsi="Times New Roman"/>
          <w:sz w:val="22"/>
          <w:szCs w:val="22"/>
          <w:lang w:val="en-GB" w:eastAsia="zh-CN"/>
        </w:rPr>
      </w:pPr>
    </w:p>
    <w:p w14:paraId="57287F31" w14:textId="77777777" w:rsidR="00663BBA" w:rsidRDefault="00663BBA">
      <w:pPr>
        <w:pStyle w:val="BodyText"/>
        <w:spacing w:after="0"/>
        <w:rPr>
          <w:rFonts w:ascii="Times New Roman" w:hAnsi="Times New Roman"/>
          <w:sz w:val="22"/>
          <w:szCs w:val="22"/>
          <w:lang w:val="en-GB" w:eastAsia="zh-CN"/>
        </w:rPr>
      </w:pPr>
    </w:p>
    <w:p w14:paraId="47A4522B" w14:textId="77777777" w:rsidR="00663BBA" w:rsidRDefault="0058480E">
      <w:pPr>
        <w:pStyle w:val="Heading3"/>
        <w:rPr>
          <w:rFonts w:eastAsia="SimSun"/>
          <w:sz w:val="24"/>
          <w:szCs w:val="18"/>
          <w:lang w:eastAsia="zh-CN"/>
        </w:rPr>
      </w:pPr>
      <w:r>
        <w:rPr>
          <w:rFonts w:eastAsia="SimSun"/>
          <w:sz w:val="24"/>
          <w:szCs w:val="18"/>
          <w:lang w:eastAsia="zh-CN"/>
        </w:rPr>
        <w:lastRenderedPageBreak/>
        <w:t>[ACTIVE] 2nd Round Discussion</w:t>
      </w:r>
    </w:p>
    <w:p w14:paraId="05F10D8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While it seems there are several companies who think the changes are not essential at this stage. Moderator can try one more time to ask companies for comments if they changed their mind and also ask LGE to provide further compelling information to persuad</w:t>
      </w:r>
      <w:r>
        <w:rPr>
          <w:rFonts w:ascii="Times New Roman" w:hAnsi="Times New Roman"/>
          <w:sz w:val="22"/>
          <w:szCs w:val="22"/>
          <w:lang w:val="en-GB" w:eastAsia="zh-CN"/>
        </w:rPr>
        <w:t xml:space="preserve">e opposing companies. </w:t>
      </w:r>
    </w:p>
    <w:p w14:paraId="0BA06F40"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34F020EC" w14:textId="77777777">
        <w:tc>
          <w:tcPr>
            <w:tcW w:w="1345" w:type="dxa"/>
            <w:shd w:val="clear" w:color="auto" w:fill="FBE4D5" w:themeFill="accent2" w:themeFillTint="33"/>
          </w:tcPr>
          <w:p w14:paraId="24D8AC1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74FA16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8D8C050" w14:textId="77777777">
        <w:tc>
          <w:tcPr>
            <w:tcW w:w="1345" w:type="dxa"/>
          </w:tcPr>
          <w:p w14:paraId="7B2BC72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98470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663BBA" w14:paraId="03FD8FCA" w14:textId="77777777">
        <w:tc>
          <w:tcPr>
            <w:tcW w:w="1345" w:type="dxa"/>
          </w:tcPr>
          <w:p w14:paraId="3E568CF0" w14:textId="77777777" w:rsidR="00663BBA" w:rsidRDefault="0058480E">
            <w:pPr>
              <w:pStyle w:val="BodyText"/>
              <w:spacing w:after="0"/>
              <w:rPr>
                <w:rFonts w:ascii="Times New Roman" w:hAnsi="Times New Roman"/>
                <w:sz w:val="22"/>
                <w:szCs w:val="22"/>
                <w:lang w:eastAsia="zh-CN"/>
              </w:rPr>
            </w:pPr>
            <w:r>
              <w:rPr>
                <w:sz w:val="22"/>
                <w:szCs w:val="22"/>
                <w:lang w:eastAsia="zh-CN"/>
              </w:rPr>
              <w:t>LG Electronics</w:t>
            </w:r>
          </w:p>
        </w:tc>
        <w:tc>
          <w:tcPr>
            <w:tcW w:w="8005" w:type="dxa"/>
          </w:tcPr>
          <w:p w14:paraId="19699ECB" w14:textId="77777777" w:rsidR="00663BBA" w:rsidRDefault="0058480E">
            <w:pPr>
              <w:pStyle w:val="BodyText"/>
              <w:spacing w:after="0"/>
              <w:rPr>
                <w:rFonts w:ascii="Times New Roman" w:hAnsi="Times New Roman"/>
                <w:sz w:val="22"/>
                <w:szCs w:val="22"/>
                <w:lang w:eastAsia="zh-CN"/>
              </w:rPr>
            </w:pPr>
            <w:r>
              <w:rPr>
                <w:rFonts w:eastAsiaTheme="minorEastAsia" w:hint="eastAsia"/>
                <w:sz w:val="22"/>
                <w:szCs w:val="22"/>
                <w:lang w:eastAsia="ko-KR"/>
              </w:rPr>
              <w:t>W</w:t>
            </w:r>
            <w:r>
              <w:rPr>
                <w:rFonts w:eastAsiaTheme="minorEastAsia"/>
                <w:sz w:val="22"/>
                <w:szCs w:val="22"/>
                <w:lang w:eastAsia="ko-KR"/>
              </w:rPr>
              <w:t xml:space="preserve">e still believe that it is beneficial </w:t>
            </w:r>
            <w:r>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hint="eastAsia"/>
                <w:sz w:val="22"/>
                <w:szCs w:val="22"/>
                <w:lang w:val="en-GB" w:eastAsia="ko-KR"/>
              </w:rPr>
              <w:t xml:space="preserve">. </w:t>
            </w:r>
            <w:r>
              <w:rPr>
                <w:rFonts w:eastAsia="Gulim"/>
                <w:sz w:val="22"/>
                <w:szCs w:val="22"/>
                <w:lang w:val="en-GB" w:eastAsia="ko-KR"/>
              </w:rPr>
              <w:t xml:space="preserve">But if the majority of views think </w:t>
            </w:r>
            <w:r>
              <w:rPr>
                <w:rFonts w:eastAsia="Gulim"/>
                <w:sz w:val="22"/>
                <w:szCs w:val="22"/>
                <w:lang w:val="en-GB" w:eastAsia="ko-KR"/>
              </w:rPr>
              <w:t>it's not essential, we're fine with it.</w:t>
            </w:r>
          </w:p>
        </w:tc>
      </w:tr>
      <w:tr w:rsidR="00663BBA" w14:paraId="45388A4E" w14:textId="77777777">
        <w:tc>
          <w:tcPr>
            <w:tcW w:w="1345" w:type="dxa"/>
          </w:tcPr>
          <w:p w14:paraId="3181FB25" w14:textId="77777777" w:rsidR="00663BBA" w:rsidRDefault="0058480E">
            <w:pPr>
              <w:pStyle w:val="BodyText"/>
              <w:spacing w:after="0"/>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8005" w:type="dxa"/>
          </w:tcPr>
          <w:p w14:paraId="628C8E36" w14:textId="77777777" w:rsidR="00663BBA" w:rsidRDefault="0058480E">
            <w:pPr>
              <w:pStyle w:val="BodyText"/>
              <w:spacing w:after="0"/>
              <w:rPr>
                <w:rFonts w:eastAsia="PMingLiU"/>
                <w:sz w:val="22"/>
                <w:szCs w:val="22"/>
                <w:lang w:eastAsia="zh-TW"/>
              </w:rPr>
            </w:pPr>
            <w:r>
              <w:rPr>
                <w:rFonts w:eastAsia="PMingLiU"/>
                <w:sz w:val="22"/>
                <w:szCs w:val="22"/>
                <w:lang w:eastAsia="zh-TW"/>
              </w:rPr>
              <w:t>We also don’t see the change is necessary</w:t>
            </w:r>
          </w:p>
        </w:tc>
      </w:tr>
      <w:tr w:rsidR="00663BBA" w14:paraId="78DE3096" w14:textId="77777777">
        <w:tc>
          <w:tcPr>
            <w:tcW w:w="1345" w:type="dxa"/>
          </w:tcPr>
          <w:p w14:paraId="251EA043" w14:textId="77777777" w:rsidR="00663BBA" w:rsidRDefault="0058480E">
            <w:pPr>
              <w:pStyle w:val="BodyText"/>
              <w:spacing w:after="0"/>
              <w:rPr>
                <w:sz w:val="22"/>
                <w:szCs w:val="22"/>
                <w:lang w:eastAsia="zh-CN"/>
              </w:rPr>
            </w:pPr>
            <w:r>
              <w:rPr>
                <w:rFonts w:hint="eastAsia"/>
                <w:sz w:val="22"/>
                <w:szCs w:val="22"/>
                <w:lang w:eastAsia="zh-CN"/>
              </w:rPr>
              <w:t>ZTE, Sanechips</w:t>
            </w:r>
          </w:p>
        </w:tc>
        <w:tc>
          <w:tcPr>
            <w:tcW w:w="8005" w:type="dxa"/>
          </w:tcPr>
          <w:p w14:paraId="22F70096" w14:textId="77777777" w:rsidR="00663BBA" w:rsidRDefault="0058480E">
            <w:pPr>
              <w:pStyle w:val="BodyText"/>
              <w:spacing w:after="0"/>
              <w:rPr>
                <w:sz w:val="22"/>
                <w:szCs w:val="22"/>
                <w:lang w:eastAsia="zh-CN"/>
              </w:rPr>
            </w:pPr>
            <w:r>
              <w:rPr>
                <w:rFonts w:hint="eastAsia"/>
                <w:sz w:val="22"/>
                <w:szCs w:val="22"/>
                <w:lang w:eastAsia="zh-CN"/>
              </w:rPr>
              <w:t>We still think that change is not needed</w:t>
            </w:r>
          </w:p>
        </w:tc>
      </w:tr>
      <w:tr w:rsidR="00663BBA" w14:paraId="3D47B87D" w14:textId="77777777">
        <w:tc>
          <w:tcPr>
            <w:tcW w:w="1345" w:type="dxa"/>
          </w:tcPr>
          <w:p w14:paraId="7EFAF03C" w14:textId="77777777" w:rsidR="00663BBA" w:rsidRDefault="0058480E">
            <w:pPr>
              <w:pStyle w:val="BodyText"/>
              <w:spacing w:after="0"/>
              <w:rPr>
                <w:sz w:val="22"/>
                <w:szCs w:val="22"/>
                <w:lang w:eastAsia="zh-CN"/>
              </w:rPr>
            </w:pPr>
            <w:r>
              <w:rPr>
                <w:sz w:val="22"/>
                <w:szCs w:val="22"/>
                <w:lang w:eastAsia="zh-CN"/>
              </w:rPr>
              <w:t>Samsung</w:t>
            </w:r>
          </w:p>
        </w:tc>
        <w:tc>
          <w:tcPr>
            <w:tcW w:w="8005" w:type="dxa"/>
          </w:tcPr>
          <w:p w14:paraId="7BDF36D6" w14:textId="77777777" w:rsidR="00663BBA" w:rsidRDefault="0058480E">
            <w:pPr>
              <w:pStyle w:val="BodyText"/>
              <w:spacing w:after="0"/>
              <w:rPr>
                <w:sz w:val="22"/>
                <w:szCs w:val="22"/>
                <w:lang w:eastAsia="zh-CN"/>
              </w:rPr>
            </w:pPr>
            <w:r>
              <w:rPr>
                <w:sz w:val="22"/>
                <w:szCs w:val="22"/>
                <w:lang w:eastAsia="zh-CN"/>
              </w:rPr>
              <w:t xml:space="preserve">We agree with comment that this issue is not that essential. </w:t>
            </w:r>
          </w:p>
        </w:tc>
      </w:tr>
    </w:tbl>
    <w:p w14:paraId="037D59EC" w14:textId="77777777" w:rsidR="00663BBA" w:rsidRDefault="00663BBA">
      <w:pPr>
        <w:pStyle w:val="BodyText"/>
        <w:spacing w:after="0"/>
        <w:rPr>
          <w:rFonts w:ascii="Times New Roman" w:hAnsi="Times New Roman"/>
          <w:sz w:val="22"/>
          <w:szCs w:val="22"/>
          <w:lang w:eastAsia="zh-CN"/>
        </w:rPr>
      </w:pPr>
    </w:p>
    <w:p w14:paraId="7AEF6349" w14:textId="77777777" w:rsidR="00663BBA" w:rsidRDefault="00663BBA">
      <w:pPr>
        <w:pStyle w:val="BodyText"/>
        <w:spacing w:after="0"/>
        <w:rPr>
          <w:rFonts w:ascii="Times New Roman" w:hAnsi="Times New Roman"/>
          <w:sz w:val="22"/>
          <w:szCs w:val="22"/>
          <w:lang w:val="en-GB" w:eastAsia="zh-CN"/>
        </w:rPr>
      </w:pPr>
    </w:p>
    <w:p w14:paraId="4CC0DC55" w14:textId="77777777" w:rsidR="00663BBA" w:rsidRDefault="00663BBA">
      <w:pPr>
        <w:pStyle w:val="BodyText"/>
        <w:spacing w:after="0"/>
        <w:rPr>
          <w:rFonts w:ascii="Times New Roman" w:hAnsi="Times New Roman"/>
          <w:sz w:val="22"/>
          <w:szCs w:val="22"/>
          <w:lang w:val="en-GB" w:eastAsia="zh-CN"/>
        </w:rPr>
      </w:pPr>
    </w:p>
    <w:p w14:paraId="1DD1899D" w14:textId="77777777" w:rsidR="00663BBA" w:rsidRDefault="0058480E">
      <w:pPr>
        <w:pStyle w:val="Heading2"/>
        <w:rPr>
          <w:rFonts w:eastAsia="SimSun"/>
          <w:lang w:eastAsia="zh-CN"/>
        </w:rPr>
      </w:pPr>
      <w:r>
        <w:rPr>
          <w:rFonts w:eastAsia="SimSun"/>
          <w:lang w:eastAsia="zh-CN"/>
        </w:rPr>
        <w:t>2.7 Editorial Aspects</w:t>
      </w:r>
    </w:p>
    <w:p w14:paraId="0A99129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D6C154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6795BD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18C574D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w:t>
      </w:r>
      <w:r>
        <w:rPr>
          <w:rFonts w:ascii="Times New Roman" w:hAnsi="Times New Roman" w:hint="eastAsia"/>
          <w:sz w:val="22"/>
          <w:szCs w:val="22"/>
          <w:lang w:eastAsia="zh-CN"/>
        </w:rPr>
        <w:t>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A2124B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148B5A6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4118D36D" w14:textId="77777777" w:rsidR="00663BBA" w:rsidRDefault="00663BBA">
      <w:pPr>
        <w:pStyle w:val="BodyText"/>
        <w:spacing w:after="0"/>
        <w:rPr>
          <w:rFonts w:ascii="Times New Roman" w:hAnsi="Times New Roman"/>
          <w:sz w:val="22"/>
          <w:szCs w:val="22"/>
          <w:lang w:eastAsia="zh-CN"/>
        </w:rPr>
      </w:pPr>
    </w:p>
    <w:p w14:paraId="7073CF8A" w14:textId="77777777" w:rsidR="00663BBA" w:rsidRDefault="0058480E">
      <w:pPr>
        <w:rPr>
          <w:b/>
          <w:bCs/>
          <w:sz w:val="22"/>
          <w:szCs w:val="22"/>
        </w:rPr>
      </w:pPr>
      <w:r>
        <w:rPr>
          <w:b/>
          <w:bCs/>
          <w:sz w:val="22"/>
          <w:szCs w:val="22"/>
        </w:rPr>
        <w:t>TP# 7-1 for TS38.213 [10]</w:t>
      </w:r>
    </w:p>
    <w:tbl>
      <w:tblPr>
        <w:tblStyle w:val="TableGrid"/>
        <w:tblW w:w="0" w:type="auto"/>
        <w:tblLook w:val="04A0" w:firstRow="1" w:lastRow="0" w:firstColumn="1" w:lastColumn="0" w:noHBand="0" w:noVBand="1"/>
      </w:tblPr>
      <w:tblGrid>
        <w:gridCol w:w="9350"/>
      </w:tblGrid>
      <w:tr w:rsidR="00663BBA" w14:paraId="3F5A99B6" w14:textId="77777777">
        <w:tc>
          <w:tcPr>
            <w:tcW w:w="9350" w:type="dxa"/>
          </w:tcPr>
          <w:p w14:paraId="25EDE442" w14:textId="77777777" w:rsidR="00663BBA" w:rsidRDefault="0058480E">
            <w:pPr>
              <w:pStyle w:val="Heading2"/>
              <w:outlineLvl w:val="1"/>
            </w:pPr>
            <w:r>
              <w:t>4.1</w:t>
            </w:r>
            <w:r>
              <w:tab/>
              <w:t>Cell search</w:t>
            </w:r>
          </w:p>
          <w:p w14:paraId="325A8D05" w14:textId="77777777" w:rsidR="00663BBA" w:rsidRDefault="0058480E">
            <w:pPr>
              <w:rPr>
                <w:color w:val="FF0000"/>
              </w:rPr>
            </w:pPr>
            <w:r>
              <w:rPr>
                <w:color w:val="FF0000"/>
              </w:rPr>
              <w:t>============= Unchanged Text Omitted =============</w:t>
            </w:r>
          </w:p>
          <w:p w14:paraId="56E0D8E0" w14:textId="77777777" w:rsidR="00663BBA" w:rsidRDefault="0058480E">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0AECDDF9" w14:textId="77777777" w:rsidR="00663BBA" w:rsidRDefault="0058480E">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3C0C4FB5" w14:textId="77777777" w:rsidR="00663BBA" w:rsidRDefault="0058480E">
            <w:pPr>
              <w:pStyle w:val="B1"/>
              <w:tabs>
                <w:tab w:val="left" w:pos="1008"/>
              </w:tabs>
              <w:ind w:left="0" w:firstLine="0"/>
              <w:rPr>
                <w:lang w:val="en-GB" w:eastAsia="ja-JP"/>
              </w:rPr>
            </w:pPr>
            <w:r>
              <w:rPr>
                <w:color w:val="FF0000"/>
              </w:rPr>
              <w:t>============= Unchanged Text Omitted =====================</w:t>
            </w:r>
          </w:p>
        </w:tc>
      </w:tr>
    </w:tbl>
    <w:p w14:paraId="11C7B57C" w14:textId="77777777" w:rsidR="00663BBA" w:rsidRDefault="00663BBA">
      <w:pPr>
        <w:rPr>
          <w:lang w:val="en-GB" w:eastAsia="zh-CN"/>
        </w:rPr>
      </w:pPr>
    </w:p>
    <w:p w14:paraId="358A0BC5" w14:textId="77777777" w:rsidR="00663BBA" w:rsidRDefault="00663BBA">
      <w:pPr>
        <w:pStyle w:val="BodyText"/>
        <w:spacing w:after="0"/>
        <w:rPr>
          <w:rFonts w:ascii="Times New Roman" w:hAnsi="Times New Roman"/>
          <w:sz w:val="22"/>
          <w:szCs w:val="22"/>
          <w:lang w:val="en-GB" w:eastAsia="zh-CN"/>
        </w:rPr>
      </w:pPr>
    </w:p>
    <w:p w14:paraId="0BF2677A" w14:textId="77777777" w:rsidR="00663BBA" w:rsidRDefault="0058480E">
      <w:pPr>
        <w:rPr>
          <w:b/>
          <w:bCs/>
          <w:sz w:val="22"/>
          <w:szCs w:val="22"/>
        </w:rPr>
      </w:pPr>
      <w:r>
        <w:rPr>
          <w:b/>
          <w:bCs/>
          <w:sz w:val="22"/>
          <w:szCs w:val="22"/>
        </w:rPr>
        <w:t>TP# 7-2 for TS38.211 [7]</w:t>
      </w:r>
    </w:p>
    <w:tbl>
      <w:tblPr>
        <w:tblStyle w:val="TableGrid"/>
        <w:tblW w:w="0" w:type="auto"/>
        <w:tblLook w:val="04A0" w:firstRow="1" w:lastRow="0" w:firstColumn="1" w:lastColumn="0" w:noHBand="0" w:noVBand="1"/>
      </w:tblPr>
      <w:tblGrid>
        <w:gridCol w:w="9350"/>
      </w:tblGrid>
      <w:tr w:rsidR="00663BBA" w14:paraId="79F04920" w14:textId="77777777">
        <w:tc>
          <w:tcPr>
            <w:tcW w:w="9350" w:type="dxa"/>
          </w:tcPr>
          <w:p w14:paraId="6D785DCD" w14:textId="77777777" w:rsidR="00663BBA" w:rsidRDefault="0058480E">
            <w:pPr>
              <w:keepNext/>
              <w:snapToGrid w:val="0"/>
              <w:spacing w:after="120"/>
              <w:rPr>
                <w:b/>
                <w:bCs/>
                <w:sz w:val="28"/>
                <w:szCs w:val="28"/>
              </w:rPr>
            </w:pPr>
            <w:bookmarkStart w:id="59" w:name="_Toc51774049"/>
            <w:bookmarkStart w:id="60" w:name="_Toc26459634"/>
            <w:bookmarkStart w:id="61" w:name="_Toc45107380"/>
            <w:bookmarkStart w:id="62" w:name="_Toc90901865"/>
            <w:bookmarkStart w:id="63" w:name="_Toc19796408"/>
            <w:bookmarkStart w:id="64" w:name="_Toc29230282"/>
            <w:bookmarkStart w:id="65" w:name="_Toc36026541"/>
            <w:r>
              <w:rPr>
                <w:b/>
                <w:bCs/>
                <w:sz w:val="28"/>
                <w:szCs w:val="28"/>
              </w:rPr>
              <w:t>5.3.2</w:t>
            </w:r>
            <w:r>
              <w:rPr>
                <w:b/>
                <w:bCs/>
                <w:sz w:val="28"/>
                <w:szCs w:val="28"/>
              </w:rPr>
              <w:tab/>
              <w:t>OFDM baseband signal generation for PRACH</w:t>
            </w:r>
            <w:bookmarkEnd w:id="59"/>
            <w:bookmarkEnd w:id="60"/>
            <w:bookmarkEnd w:id="61"/>
            <w:bookmarkEnd w:id="62"/>
            <w:bookmarkEnd w:id="63"/>
            <w:bookmarkEnd w:id="64"/>
            <w:bookmarkEnd w:id="65"/>
          </w:p>
          <w:p w14:paraId="3DB3814D" w14:textId="77777777" w:rsidR="00663BBA" w:rsidRDefault="00663BBA">
            <w:pPr>
              <w:snapToGrid w:val="0"/>
              <w:spacing w:after="120" w:line="240" w:lineRule="auto"/>
              <w:rPr>
                <w:b/>
                <w:bCs/>
                <w:sz w:val="22"/>
                <w:szCs w:val="22"/>
                <w:lang w:eastAsia="zh-CN"/>
              </w:rPr>
            </w:pPr>
          </w:p>
          <w:p w14:paraId="2A743C51"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483AC4FE" w14:textId="77777777" w:rsidR="00663BBA" w:rsidRDefault="00663BBA">
            <w:pPr>
              <w:snapToGrid w:val="0"/>
              <w:spacing w:after="120" w:line="240" w:lineRule="auto"/>
              <w:rPr>
                <w:b/>
                <w:bCs/>
                <w:sz w:val="22"/>
                <w:szCs w:val="22"/>
                <w:lang w:eastAsia="zh-CN"/>
              </w:rPr>
            </w:pPr>
          </w:p>
          <w:p w14:paraId="11A42EC0" w14:textId="77777777" w:rsidR="00663BBA" w:rsidRDefault="0058480E">
            <w:pPr>
              <w:snapToGrid w:val="0"/>
              <w:spacing w:after="120" w:line="240" w:lineRule="auto"/>
              <w:rPr>
                <w:sz w:val="22"/>
                <w:szCs w:val="22"/>
              </w:rPr>
            </w:pPr>
            <w:r>
              <w:rPr>
                <w:sz w:val="22"/>
                <w:szCs w:val="22"/>
              </w:rPr>
              <w:t xml:space="preserve">where </w:t>
            </w:r>
          </w:p>
          <w:p w14:paraId="62A2337F"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457F809" wp14:editId="3DD32E7D">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39E6E6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9AB343E" wp14:editId="68002F9F">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6A2FE5B0" wp14:editId="4A8B859A">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659137AA" wp14:editId="0F1162FB">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290EF214">
                <v:shape id="_x0000_i1029" type="#_x0000_t75" style="width:43.5pt;height:15pt" o:ole="">
                  <v:imagedata r:id="rId30" o:title=""/>
                </v:shape>
                <o:OLEObject Type="Embed" ProgID="Equation.DSMT4" ShapeID="_x0000_i1029" DrawAspect="Content" ObjectID="_1707132047" r:id="rId31"/>
              </w:object>
            </w:r>
            <w:r>
              <w:rPr>
                <w:lang w:val="en-GB" w:eastAsia="zh-CN"/>
              </w:rPr>
              <w:t>;</w:t>
            </w:r>
          </w:p>
          <w:p w14:paraId="6FFD072E"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D69BA43" wp14:editId="1C1B83B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w:t>
            </w:r>
            <w:r>
              <w:rPr>
                <w:lang w:val="en-GB" w:eastAsia="zh-CN"/>
              </w:rPr>
              <w:t>s 6.3.3.2-2 to 6.3.3.2-4;</w:t>
            </w:r>
          </w:p>
          <w:p w14:paraId="5909534A"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699DCF9" wp14:editId="37BF2B34">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55CD2728"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3BE92F33" wp14:editId="7BC4920A">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3A640B3D"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w:t>
            </w:r>
            <w:r>
              <w:rPr>
                <w:rFonts w:eastAsia="Times New Roman"/>
                <w:lang w:val="en-GB" w:eastAsia="en-GB"/>
              </w:rPr>
              <w:t xml:space="preserve">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B0FF79B" w14:textId="77777777" w:rsidR="00663BBA" w:rsidRDefault="0058480E">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1E9AC3FC" w14:textId="77777777" w:rsidR="00663BBA" w:rsidRDefault="0058480E">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325D69BF" w14:textId="77777777" w:rsidR="00663BBA" w:rsidRDefault="0058480E">
            <w:pPr>
              <w:spacing w:line="260" w:lineRule="auto"/>
              <w:ind w:left="1135" w:hanging="284"/>
            </w:pPr>
            <w:r>
              <w:rPr>
                <w:i/>
                <w:iCs/>
                <w:color w:val="C00000"/>
                <w:u w:val="single"/>
              </w:rPr>
              <w:t>{indent forwards here}</w:t>
            </w:r>
            <w:r>
              <w:t>-</w:t>
            </w:r>
            <w:r>
              <w:tab/>
              <w:t>the "Number of PRACH slots within a 60 kHz slot" in Table 6.3.3.2-4 is equal to 2</w:t>
            </w:r>
            <w:r>
              <w:t xml:space="preserve">,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4AE9E0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12325CBE" w14:textId="77777777" w:rsidR="00663BBA" w:rsidRDefault="00663BBA">
      <w:pPr>
        <w:pStyle w:val="BodyText"/>
        <w:spacing w:after="0"/>
        <w:rPr>
          <w:rFonts w:ascii="Times New Roman" w:hAnsi="Times New Roman"/>
          <w:sz w:val="22"/>
          <w:szCs w:val="22"/>
          <w:lang w:eastAsia="zh-CN"/>
        </w:rPr>
      </w:pPr>
    </w:p>
    <w:p w14:paraId="311CB247" w14:textId="77777777" w:rsidR="00663BBA" w:rsidRDefault="00663BBA">
      <w:pPr>
        <w:pStyle w:val="BodyText"/>
        <w:spacing w:after="0"/>
        <w:rPr>
          <w:rFonts w:ascii="Times New Roman" w:hAnsi="Times New Roman"/>
          <w:sz w:val="22"/>
          <w:szCs w:val="22"/>
          <w:lang w:eastAsia="zh-CN"/>
        </w:rPr>
      </w:pPr>
    </w:p>
    <w:p w14:paraId="34F00BAF" w14:textId="77777777" w:rsidR="00663BBA" w:rsidRDefault="0058480E">
      <w:pPr>
        <w:rPr>
          <w:b/>
          <w:bCs/>
          <w:sz w:val="22"/>
          <w:szCs w:val="22"/>
        </w:rPr>
      </w:pPr>
      <w:r>
        <w:rPr>
          <w:b/>
          <w:bCs/>
          <w:sz w:val="22"/>
          <w:szCs w:val="22"/>
        </w:rPr>
        <w:t>TP# 7-3 for TS38.211 [10]</w:t>
      </w:r>
    </w:p>
    <w:tbl>
      <w:tblPr>
        <w:tblStyle w:val="TableGrid"/>
        <w:tblW w:w="0" w:type="auto"/>
        <w:tblLook w:val="04A0" w:firstRow="1" w:lastRow="0" w:firstColumn="1" w:lastColumn="0" w:noHBand="0" w:noVBand="1"/>
      </w:tblPr>
      <w:tblGrid>
        <w:gridCol w:w="9350"/>
      </w:tblGrid>
      <w:tr w:rsidR="00663BBA" w14:paraId="516E4D32" w14:textId="77777777">
        <w:tc>
          <w:tcPr>
            <w:tcW w:w="9350" w:type="dxa"/>
          </w:tcPr>
          <w:p w14:paraId="77FD13C2" w14:textId="77777777" w:rsidR="00663BBA" w:rsidRDefault="0058480E">
            <w:pPr>
              <w:pStyle w:val="Heading4"/>
              <w:ind w:left="864" w:hanging="864"/>
              <w:outlineLvl w:val="3"/>
            </w:pPr>
            <w:bookmarkStart w:id="66" w:name="_Toc36026676"/>
            <w:bookmarkStart w:id="67" w:name="_Toc45107515"/>
            <w:bookmarkStart w:id="68" w:name="_Toc19796526"/>
            <w:bookmarkStart w:id="69" w:name="_Toc90902000"/>
            <w:bookmarkStart w:id="70" w:name="_Toc51774184"/>
            <w:bookmarkStart w:id="71" w:name="_Toc29230417"/>
            <w:bookmarkStart w:id="72" w:name="_Toc26459752"/>
            <w:r>
              <w:lastRenderedPageBreak/>
              <w:t>7.4.3.1</w:t>
            </w:r>
            <w:r>
              <w:tab/>
              <w:t>Time-frequency structure of an SS/PBCH block</w:t>
            </w:r>
            <w:bookmarkEnd w:id="66"/>
            <w:bookmarkEnd w:id="67"/>
            <w:bookmarkEnd w:id="68"/>
            <w:bookmarkEnd w:id="69"/>
            <w:bookmarkEnd w:id="70"/>
            <w:bookmarkEnd w:id="71"/>
            <w:bookmarkEnd w:id="72"/>
          </w:p>
          <w:p w14:paraId="42EBFBDA" w14:textId="77777777" w:rsidR="00663BBA" w:rsidRDefault="0058480E">
            <w:pPr>
              <w:rPr>
                <w:color w:val="FF0000"/>
              </w:rPr>
            </w:pPr>
            <w:r>
              <w:rPr>
                <w:color w:val="FF0000"/>
              </w:rPr>
              <w:t>============= Unchanged Text Omitted =============</w:t>
            </w:r>
          </w:p>
          <w:p w14:paraId="7229B621" w14:textId="77777777" w:rsidR="00663BBA" w:rsidRDefault="0058480E">
            <w:pPr>
              <w:pStyle w:val="B1"/>
            </w:pPr>
            <w:r>
              <w:t>-</w:t>
            </w:r>
            <w:r>
              <w:tab/>
              <w:t xml:space="preserve">For </w:t>
            </w:r>
            <w:r>
              <w:t>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20" w:dyaOrig="300" w14:anchorId="3F2373A8">
                <v:shape id="_x0000_i1030" type="#_x0000_t75" style="width:21pt;height:15pt" o:ole="">
                  <v:imagedata r:id="rId35" o:title=""/>
                </v:shape>
                <o:OLEObject Type="Embed" ProgID="Equation.3" ShapeID="_x0000_i1030" DrawAspect="Content" ObjectID="_1707132048" r:id="rId36"/>
              </w:object>
            </w:r>
            <w:r>
              <w:t xml:space="preserve"> are given by the higher-layer parameter </w:t>
            </w:r>
            <w:r>
              <w:rPr>
                <w:i/>
              </w:rPr>
              <w:t>ssb-SubcarrierOffset</w:t>
            </w:r>
            <w:r>
              <w:t xml:space="preserve"> and for FR1 the most signi</w:t>
            </w:r>
            <w:r>
              <w:t xml:space="preserve">ficant bit of </w:t>
            </w:r>
            <w:r>
              <w:rPr>
                <w:position w:val="-10"/>
                <w:lang w:val="en-GB"/>
              </w:rPr>
              <w:object w:dxaOrig="420" w:dyaOrig="300" w14:anchorId="4E18CEC5">
                <v:shape id="_x0000_i1031" type="#_x0000_t75" style="width:21pt;height:15pt" o:ole="">
                  <v:imagedata r:id="rId35" o:title=""/>
                </v:shape>
                <o:OLEObject Type="Embed" ProgID="Equation.3" ShapeID="_x0000_i1031" DrawAspect="Content" ObjectID="_1707132049" r:id="rId37"/>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53D0B52"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w:t>
            </w:r>
            <w:r>
              <w:t xml:space="preserve">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w:t>
            </w:r>
            <w:r>
              <w:t xml:space="preserve"> derived from the frequency difference between the SS/PBCH block and Point A.</w:t>
            </w:r>
          </w:p>
          <w:p w14:paraId="51E82207" w14:textId="77777777" w:rsidR="00663BBA" w:rsidRDefault="0058480E">
            <w:pPr>
              <w:pStyle w:val="B1"/>
              <w:tabs>
                <w:tab w:val="left" w:pos="1008"/>
              </w:tabs>
              <w:ind w:left="0" w:firstLine="0"/>
              <w:rPr>
                <w:lang w:val="en-GB" w:eastAsia="ja-JP"/>
              </w:rPr>
            </w:pPr>
            <w:r>
              <w:rPr>
                <w:color w:val="FF0000"/>
              </w:rPr>
              <w:t>============= Unchanged Text Omitted =====================</w:t>
            </w:r>
          </w:p>
        </w:tc>
      </w:tr>
    </w:tbl>
    <w:p w14:paraId="0F944B29" w14:textId="77777777" w:rsidR="00663BBA" w:rsidRDefault="00663BBA">
      <w:pPr>
        <w:rPr>
          <w:rFonts w:eastAsiaTheme="minorEastAsia"/>
          <w:b/>
          <w:bCs/>
          <w:lang w:val="en-GB" w:eastAsia="ja-JP"/>
        </w:rPr>
      </w:pPr>
    </w:p>
    <w:p w14:paraId="47142F1F" w14:textId="77777777" w:rsidR="00663BBA" w:rsidRDefault="00663BBA">
      <w:pPr>
        <w:pStyle w:val="BodyText"/>
        <w:spacing w:after="0"/>
        <w:rPr>
          <w:rFonts w:ascii="Times New Roman" w:hAnsi="Times New Roman"/>
          <w:sz w:val="22"/>
          <w:szCs w:val="22"/>
          <w:lang w:eastAsia="zh-CN"/>
        </w:rPr>
      </w:pPr>
    </w:p>
    <w:p w14:paraId="6C60A02F" w14:textId="77777777" w:rsidR="00663BBA" w:rsidRDefault="0058480E">
      <w:pPr>
        <w:rPr>
          <w:b/>
          <w:bCs/>
          <w:sz w:val="22"/>
          <w:szCs w:val="22"/>
        </w:rPr>
      </w:pPr>
      <w:r>
        <w:rPr>
          <w:b/>
          <w:bCs/>
          <w:sz w:val="22"/>
          <w:szCs w:val="22"/>
        </w:rPr>
        <w:t>TP# 7-4 for TS38.213 [10]</w:t>
      </w:r>
    </w:p>
    <w:tbl>
      <w:tblPr>
        <w:tblStyle w:val="TableGrid"/>
        <w:tblW w:w="0" w:type="auto"/>
        <w:tblLook w:val="04A0" w:firstRow="1" w:lastRow="0" w:firstColumn="1" w:lastColumn="0" w:noHBand="0" w:noVBand="1"/>
      </w:tblPr>
      <w:tblGrid>
        <w:gridCol w:w="9350"/>
      </w:tblGrid>
      <w:tr w:rsidR="00663BBA" w14:paraId="376C11F8" w14:textId="77777777">
        <w:tc>
          <w:tcPr>
            <w:tcW w:w="9350" w:type="dxa"/>
          </w:tcPr>
          <w:p w14:paraId="51EE28C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38A038E2" w14:textId="77777777" w:rsidR="00663BBA" w:rsidRDefault="0058480E">
            <w:pPr>
              <w:rPr>
                <w:color w:val="FF0000"/>
              </w:rPr>
            </w:pPr>
            <w:r>
              <w:rPr>
                <w:color w:val="FF0000"/>
              </w:rPr>
              <w:t xml:space="preserve">============= Unchanged Text </w:t>
            </w:r>
            <w:r>
              <w:rPr>
                <w:color w:val="FF0000"/>
              </w:rPr>
              <w:t>Omitted =============</w:t>
            </w:r>
          </w:p>
          <w:p w14:paraId="75B30BF7" w14:textId="77777777" w:rsidR="00663BBA" w:rsidRDefault="0058480E">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w:t>
            </w:r>
            <w:r>
              <w:t>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w:t>
            </w:r>
            <w:r>
              <w:rPr>
                <w:i/>
                <w:iCs/>
              </w:rPr>
              <w:t>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0DF0913" w14:textId="77777777" w:rsidR="00663BBA" w:rsidRDefault="0058480E">
            <w:pPr>
              <w:pStyle w:val="B1"/>
              <w:tabs>
                <w:tab w:val="left" w:pos="1008"/>
              </w:tabs>
              <w:ind w:left="0" w:firstLine="0"/>
              <w:rPr>
                <w:lang w:val="en-GB" w:eastAsia="ja-JP"/>
              </w:rPr>
            </w:pPr>
            <w:r>
              <w:rPr>
                <w:color w:val="FF0000"/>
              </w:rPr>
              <w:t>============= Unchanged Text Omitted =====================</w:t>
            </w:r>
          </w:p>
        </w:tc>
      </w:tr>
    </w:tbl>
    <w:p w14:paraId="47FA1882" w14:textId="77777777" w:rsidR="00663BBA" w:rsidRDefault="00663BBA">
      <w:pPr>
        <w:rPr>
          <w:lang w:val="en-GB" w:eastAsia="zh-CN"/>
        </w:rPr>
      </w:pPr>
    </w:p>
    <w:p w14:paraId="608AFCA8" w14:textId="77777777" w:rsidR="00663BBA" w:rsidRDefault="0058480E">
      <w:pPr>
        <w:pStyle w:val="Heading3"/>
        <w:rPr>
          <w:rFonts w:eastAsia="SimSun"/>
          <w:sz w:val="24"/>
          <w:szCs w:val="18"/>
          <w:lang w:eastAsia="zh-CN"/>
        </w:rPr>
      </w:pPr>
      <w:r>
        <w:rPr>
          <w:rFonts w:eastAsia="SimSun"/>
          <w:sz w:val="24"/>
          <w:szCs w:val="18"/>
          <w:lang w:eastAsia="zh-CN"/>
        </w:rPr>
        <w:t xml:space="preserve">Summary of </w:t>
      </w:r>
      <w:r>
        <w:rPr>
          <w:rFonts w:eastAsia="SimSun"/>
          <w:sz w:val="24"/>
          <w:szCs w:val="18"/>
          <w:lang w:eastAsia="zh-CN"/>
        </w:rPr>
        <w:t>Discussions</w:t>
      </w:r>
    </w:p>
    <w:p w14:paraId="4F0B932B" w14:textId="77777777" w:rsidR="00663BBA" w:rsidRDefault="0058480E">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0A19C62B" w14:textId="77777777" w:rsidR="00663BBA" w:rsidRDefault="00663BBA">
      <w:pPr>
        <w:rPr>
          <w:lang w:val="en-GB" w:eastAsia="zh-CN"/>
        </w:rPr>
      </w:pPr>
    </w:p>
    <w:p w14:paraId="19D42887" w14:textId="77777777" w:rsidR="00663BBA" w:rsidRDefault="0058480E">
      <w:pPr>
        <w:pStyle w:val="Heading3"/>
        <w:rPr>
          <w:rFonts w:eastAsia="SimSun"/>
          <w:sz w:val="24"/>
          <w:szCs w:val="18"/>
          <w:lang w:eastAsia="zh-CN"/>
        </w:rPr>
      </w:pPr>
      <w:r>
        <w:rPr>
          <w:rFonts w:eastAsia="SimSun"/>
          <w:sz w:val="24"/>
          <w:szCs w:val="18"/>
          <w:lang w:eastAsia="zh-CN"/>
        </w:rPr>
        <w:t xml:space="preserve">[CLOSED] 1st </w:t>
      </w:r>
      <w:r>
        <w:rPr>
          <w:rFonts w:eastAsia="SimSun"/>
          <w:sz w:val="24"/>
          <w:szCs w:val="18"/>
          <w:lang w:eastAsia="zh-CN"/>
        </w:rPr>
        <w:t>Round Discussion</w:t>
      </w:r>
    </w:p>
    <w:p w14:paraId="7B2392C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1EC24D3C" w14:textId="77777777" w:rsidR="00663BBA" w:rsidRDefault="00663BBA">
      <w:pPr>
        <w:pStyle w:val="BodyText"/>
        <w:spacing w:after="0"/>
        <w:rPr>
          <w:rFonts w:ascii="Times New Roman" w:hAnsi="Times New Roman"/>
          <w:sz w:val="22"/>
          <w:szCs w:val="22"/>
          <w:lang w:eastAsia="zh-CN"/>
        </w:rPr>
      </w:pPr>
    </w:p>
    <w:p w14:paraId="1F19BD28" w14:textId="77777777" w:rsidR="00663BBA" w:rsidRDefault="0058480E">
      <w:pPr>
        <w:pStyle w:val="Heading4"/>
        <w:rPr>
          <w:rFonts w:eastAsia="SimSun"/>
          <w:szCs w:val="18"/>
          <w:lang w:eastAsia="zh-CN"/>
        </w:rPr>
      </w:pPr>
      <w:r>
        <w:rPr>
          <w:rFonts w:eastAsia="SimSun"/>
          <w:szCs w:val="18"/>
          <w:lang w:eastAsia="zh-CN"/>
        </w:rPr>
        <w:lastRenderedPageBreak/>
        <w:t>TP# 7-2A for TS38.21</w:t>
      </w:r>
    </w:p>
    <w:tbl>
      <w:tblPr>
        <w:tblStyle w:val="TableGrid"/>
        <w:tblW w:w="0" w:type="auto"/>
        <w:tblLook w:val="04A0" w:firstRow="1" w:lastRow="0" w:firstColumn="1" w:lastColumn="0" w:noHBand="0" w:noVBand="1"/>
      </w:tblPr>
      <w:tblGrid>
        <w:gridCol w:w="9350"/>
      </w:tblGrid>
      <w:tr w:rsidR="00663BBA" w14:paraId="0CDE5A89" w14:textId="77777777">
        <w:tc>
          <w:tcPr>
            <w:tcW w:w="9350" w:type="dxa"/>
          </w:tcPr>
          <w:p w14:paraId="397A7083"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293B2849" w14:textId="77777777" w:rsidR="00663BBA" w:rsidRDefault="00663BBA">
            <w:pPr>
              <w:snapToGrid w:val="0"/>
              <w:spacing w:after="120" w:line="240" w:lineRule="auto"/>
              <w:rPr>
                <w:b/>
                <w:bCs/>
                <w:sz w:val="22"/>
                <w:szCs w:val="22"/>
                <w:lang w:eastAsia="zh-CN"/>
              </w:rPr>
            </w:pPr>
          </w:p>
          <w:p w14:paraId="5D85321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59DE7CD5" w14:textId="77777777" w:rsidR="00663BBA" w:rsidRDefault="00663BBA">
            <w:pPr>
              <w:snapToGrid w:val="0"/>
              <w:spacing w:after="120" w:line="240" w:lineRule="auto"/>
              <w:rPr>
                <w:b/>
                <w:bCs/>
                <w:sz w:val="22"/>
                <w:szCs w:val="22"/>
                <w:lang w:eastAsia="zh-CN"/>
              </w:rPr>
            </w:pPr>
          </w:p>
          <w:p w14:paraId="4767DC3B" w14:textId="77777777" w:rsidR="00663BBA" w:rsidRDefault="0058480E">
            <w:pPr>
              <w:snapToGrid w:val="0"/>
              <w:spacing w:after="120" w:line="240" w:lineRule="auto"/>
              <w:rPr>
                <w:sz w:val="22"/>
                <w:szCs w:val="22"/>
              </w:rPr>
            </w:pPr>
            <w:r>
              <w:rPr>
                <w:sz w:val="22"/>
                <w:szCs w:val="22"/>
              </w:rPr>
              <w:t xml:space="preserve">where </w:t>
            </w:r>
          </w:p>
          <w:p w14:paraId="7678B00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8C13422" wp14:editId="16F9CAA8">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F04F7C6"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7E03B64" wp14:editId="4053332F">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52DF7355" wp14:editId="615854E0">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14BCFCC7" wp14:editId="313A2B3F">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1F99D845">
                <v:shape id="_x0000_i1032" type="#_x0000_t75" style="width:43.5pt;height:15pt" o:ole="">
                  <v:imagedata r:id="rId30" o:title=""/>
                </v:shape>
                <o:OLEObject Type="Embed" ProgID="Equation.DSMT4" ShapeID="_x0000_i1032" DrawAspect="Content" ObjectID="_1707132050" r:id="rId38"/>
              </w:object>
            </w:r>
            <w:r>
              <w:rPr>
                <w:lang w:val="en-GB" w:eastAsia="zh-CN"/>
              </w:rPr>
              <w:t>;</w:t>
            </w:r>
          </w:p>
          <w:p w14:paraId="4CA21F8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C0A945F" wp14:editId="6CEB0163">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29F50AA"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EA11CFE" wp14:editId="55E1F0A6">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34E63119"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57D9E8DE" wp14:editId="5DC7814F">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7DF64D6B"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w:t>
            </w:r>
            <w:r>
              <w:rPr>
                <w:rFonts w:eastAsia="Times New Roman"/>
                <w:lang w:val="en-GB" w:eastAsia="en-GB"/>
              </w:rPr>
              <w:t xml:space="preserve">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6D0501B2"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741F055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w:t>
            </w:r>
            <w:r>
              <w:rPr>
                <w:color w:val="C00000"/>
                <w:u w:val="single"/>
              </w:rPr>
              <w:t xml:space="preserve">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651DE327"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6A040AF"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4943EEE5" w14:textId="77777777" w:rsidR="00663BBA" w:rsidRDefault="00663BBA">
      <w:pPr>
        <w:pStyle w:val="BodyText"/>
        <w:spacing w:after="0"/>
        <w:rPr>
          <w:rFonts w:ascii="Times New Roman" w:hAnsi="Times New Roman"/>
          <w:sz w:val="22"/>
          <w:szCs w:val="22"/>
          <w:lang w:eastAsia="zh-CN"/>
        </w:rPr>
      </w:pPr>
    </w:p>
    <w:p w14:paraId="4E3098B6" w14:textId="77777777" w:rsidR="00663BBA" w:rsidRDefault="00663BBA">
      <w:pPr>
        <w:pStyle w:val="BodyText"/>
        <w:spacing w:after="0"/>
        <w:rPr>
          <w:rFonts w:ascii="Times New Roman" w:hAnsi="Times New Roman"/>
          <w:sz w:val="22"/>
          <w:szCs w:val="22"/>
          <w:lang w:eastAsia="zh-CN"/>
        </w:rPr>
      </w:pPr>
    </w:p>
    <w:p w14:paraId="395F6FEF" w14:textId="77777777" w:rsidR="00663BBA" w:rsidRDefault="0058480E">
      <w:pPr>
        <w:pStyle w:val="Heading4"/>
        <w:rPr>
          <w:rFonts w:eastAsia="SimSun"/>
          <w:szCs w:val="18"/>
          <w:lang w:eastAsia="zh-CN"/>
        </w:rPr>
      </w:pPr>
      <w:r>
        <w:rPr>
          <w:rFonts w:eastAsia="SimSun"/>
          <w:szCs w:val="18"/>
          <w:lang w:eastAsia="zh-CN"/>
        </w:rPr>
        <w:lastRenderedPageBreak/>
        <w:t xml:space="preserve">TP# 7-3A </w:t>
      </w:r>
      <w:r>
        <w:rPr>
          <w:rFonts w:eastAsia="SimSun"/>
          <w:szCs w:val="18"/>
          <w:lang w:eastAsia="zh-CN"/>
        </w:rPr>
        <w:t>for TS38.211</w:t>
      </w:r>
    </w:p>
    <w:tbl>
      <w:tblPr>
        <w:tblStyle w:val="TableGrid"/>
        <w:tblW w:w="0" w:type="auto"/>
        <w:tblLook w:val="04A0" w:firstRow="1" w:lastRow="0" w:firstColumn="1" w:lastColumn="0" w:noHBand="0" w:noVBand="1"/>
      </w:tblPr>
      <w:tblGrid>
        <w:gridCol w:w="9350"/>
      </w:tblGrid>
      <w:tr w:rsidR="00663BBA" w14:paraId="05D2E09A" w14:textId="77777777">
        <w:tc>
          <w:tcPr>
            <w:tcW w:w="9350" w:type="dxa"/>
          </w:tcPr>
          <w:p w14:paraId="1D55FA4B" w14:textId="77777777" w:rsidR="00663BBA" w:rsidRDefault="0058480E">
            <w:pPr>
              <w:pStyle w:val="Heading4"/>
              <w:ind w:left="864" w:hanging="864"/>
              <w:outlineLvl w:val="3"/>
            </w:pPr>
            <w:r>
              <w:t>7.4.3.1</w:t>
            </w:r>
            <w:r>
              <w:tab/>
              <w:t>Time-frequency structure of an SS/PBCH block</w:t>
            </w:r>
          </w:p>
          <w:p w14:paraId="066FDA41" w14:textId="77777777" w:rsidR="00663BBA" w:rsidRDefault="0058480E">
            <w:pPr>
              <w:rPr>
                <w:color w:val="FF0000"/>
              </w:rPr>
            </w:pPr>
            <w:r>
              <w:rPr>
                <w:color w:val="FF0000"/>
              </w:rPr>
              <w:t>============= Unchanged Text Omitted =============</w:t>
            </w:r>
          </w:p>
          <w:p w14:paraId="0C149C46" w14:textId="77777777" w:rsidR="00663BBA" w:rsidRDefault="0058480E">
            <w:pPr>
              <w:pStyle w:val="B1"/>
            </w:pPr>
            <w:r>
              <w:t>-</w:t>
            </w:r>
            <w:r>
              <w:tab/>
              <w:t xml:space="preserve">For operation without shared spectrum channel access </w:t>
            </w:r>
            <w:r>
              <w:rPr>
                <w:color w:val="C00000"/>
                <w:u w:val="single"/>
              </w:rPr>
              <w:t xml:space="preserve">in all frequency ranges </w:t>
            </w:r>
            <w:r>
              <w:t>and for operation with shared spectrum channel access in FR2</w:t>
            </w:r>
            <w:r>
              <w:t xml:space="preserve">-2, the 4 least significant bits of </w:t>
            </w:r>
            <w:r>
              <w:rPr>
                <w:position w:val="-10"/>
                <w:lang w:val="en-GB"/>
              </w:rPr>
              <w:object w:dxaOrig="420" w:dyaOrig="300" w14:anchorId="49B8ACC8">
                <v:shape id="_x0000_i1033" type="#_x0000_t75" style="width:21pt;height:15pt" o:ole="">
                  <v:imagedata r:id="rId35" o:title=""/>
                </v:shape>
                <o:OLEObject Type="Embed" ProgID="Equation.3" ShapeID="_x0000_i1033" DrawAspect="Content" ObjectID="_1707132051" r:id="rId39"/>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4CC962E0">
                <v:shape id="_x0000_i1034" type="#_x0000_t75" style="width:21pt;height:15pt" o:ole="">
                  <v:imagedata r:id="rId35" o:title=""/>
                </v:shape>
                <o:OLEObject Type="Embed" ProgID="Equation.3" ShapeID="_x0000_i1034" DrawAspect="Content" ObjectID="_1707132052" r:id="rId40"/>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w:t>
            </w:r>
            <w:r>
              <w:t xml:space="preserve">TS 38.212]. </w:t>
            </w:r>
          </w:p>
          <w:p w14:paraId="0DBBE6CD"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w:t>
            </w:r>
            <w:r>
              <w:t xml:space="preserve">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7C91F0E1" w14:textId="77777777" w:rsidR="00663BBA" w:rsidRDefault="0058480E">
            <w:pPr>
              <w:pStyle w:val="B1"/>
              <w:tabs>
                <w:tab w:val="left" w:pos="1008"/>
              </w:tabs>
              <w:ind w:left="0" w:firstLine="0"/>
              <w:rPr>
                <w:lang w:val="en-GB" w:eastAsia="ja-JP"/>
              </w:rPr>
            </w:pPr>
            <w:r>
              <w:rPr>
                <w:color w:val="FF0000"/>
              </w:rPr>
              <w:t>============= Unchanged Text Omitted =====================</w:t>
            </w:r>
          </w:p>
        </w:tc>
      </w:tr>
    </w:tbl>
    <w:p w14:paraId="05FF26FA" w14:textId="77777777" w:rsidR="00663BBA" w:rsidRDefault="00663BBA">
      <w:pPr>
        <w:rPr>
          <w:rFonts w:eastAsiaTheme="minorEastAsia"/>
          <w:b/>
          <w:bCs/>
          <w:lang w:val="en-GB" w:eastAsia="ja-JP"/>
        </w:rPr>
      </w:pPr>
    </w:p>
    <w:p w14:paraId="2886ECAF" w14:textId="77777777" w:rsidR="00663BBA" w:rsidRDefault="00663BBA">
      <w:pPr>
        <w:pStyle w:val="BodyText"/>
        <w:spacing w:after="0"/>
        <w:rPr>
          <w:rFonts w:ascii="Times New Roman" w:hAnsi="Times New Roman"/>
          <w:sz w:val="22"/>
          <w:szCs w:val="22"/>
          <w:lang w:eastAsia="zh-CN"/>
        </w:rPr>
      </w:pPr>
    </w:p>
    <w:p w14:paraId="5B32C153" w14:textId="77777777" w:rsidR="00663BBA" w:rsidRDefault="0058480E">
      <w:pPr>
        <w:pStyle w:val="Heading4"/>
        <w:rPr>
          <w:rFonts w:eastAsia="SimSun"/>
          <w:szCs w:val="18"/>
          <w:lang w:eastAsia="zh-CN"/>
        </w:rPr>
      </w:pPr>
      <w:r>
        <w:rPr>
          <w:rFonts w:eastAsia="SimSun"/>
          <w:szCs w:val="18"/>
          <w:lang w:eastAsia="zh-CN"/>
        </w:rPr>
        <w:t>TP# 7-4A for TS38.213</w:t>
      </w:r>
    </w:p>
    <w:tbl>
      <w:tblPr>
        <w:tblStyle w:val="TableGrid"/>
        <w:tblW w:w="0" w:type="auto"/>
        <w:tblLook w:val="04A0" w:firstRow="1" w:lastRow="0" w:firstColumn="1" w:lastColumn="0" w:noHBand="0" w:noVBand="1"/>
      </w:tblPr>
      <w:tblGrid>
        <w:gridCol w:w="9350"/>
      </w:tblGrid>
      <w:tr w:rsidR="00663BBA" w14:paraId="54AAAFBA" w14:textId="77777777">
        <w:tc>
          <w:tcPr>
            <w:tcW w:w="9350" w:type="dxa"/>
          </w:tcPr>
          <w:p w14:paraId="452F7F7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4A3AE5A8" w14:textId="77777777" w:rsidR="00663BBA" w:rsidRDefault="0058480E">
            <w:pPr>
              <w:rPr>
                <w:color w:val="FF0000"/>
              </w:rPr>
            </w:pPr>
            <w:r>
              <w:rPr>
                <w:color w:val="FF0000"/>
              </w:rPr>
              <w:t>============= Unchanged Text Omitted =</w:t>
            </w:r>
            <w:r>
              <w:rPr>
                <w:color w:val="FF0000"/>
              </w:rPr>
              <w:t>============</w:t>
            </w:r>
          </w:p>
          <w:p w14:paraId="5089328D" w14:textId="77777777" w:rsidR="00663BBA" w:rsidRDefault="0058480E">
            <w:r>
              <w:t>For operation without shared spectrum channel access</w:t>
            </w:r>
            <w:r>
              <w:rPr>
                <w:color w:val="C00000"/>
                <w:u w:val="single"/>
              </w:rPr>
              <w:t xml:space="preserve"> in all frequency ranges </w:t>
            </w:r>
            <w:r>
              <w:t xml:space="preserve">and for operation with shared spectrum channel access in FR2-2, a UE assumes that the offset in Tables 13-1 through 13-10C is defined with respect to the SCS of </w:t>
            </w:r>
            <w:r>
              <w:t>the CORESET for Type0-PDCCH CSS set</w:t>
            </w:r>
            <w:r>
              <w:rPr>
                <w:iCs/>
              </w:rPr>
              <w:t xml:space="preserve"> </w:t>
            </w:r>
            <w:r>
              <w:t>from the smallest RB index of the CORESET for Type0-PDCCH CSS set to the smallest RB index of the common RB overlapping with the first RB of the corresponding SS/PBCH block. The SCS of the CORESET for Type0-PDCCH CSS set</w:t>
            </w:r>
            <w:r>
              <w:t xml:space="preserve">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3A6520DE" w14:textId="77777777" w:rsidR="00663BBA" w:rsidRDefault="0058480E">
            <w:pPr>
              <w:pStyle w:val="B1"/>
              <w:tabs>
                <w:tab w:val="left" w:pos="1008"/>
              </w:tabs>
              <w:ind w:left="0" w:firstLine="0"/>
              <w:rPr>
                <w:lang w:val="en-GB" w:eastAsia="ja-JP"/>
              </w:rPr>
            </w:pPr>
            <w:r>
              <w:rPr>
                <w:color w:val="FF0000"/>
              </w:rPr>
              <w:t xml:space="preserve">============= Unchanged Text Omitted </w:t>
            </w:r>
            <w:r>
              <w:rPr>
                <w:color w:val="FF0000"/>
              </w:rPr>
              <w:t>=====================</w:t>
            </w:r>
          </w:p>
        </w:tc>
      </w:tr>
    </w:tbl>
    <w:p w14:paraId="33244C8F" w14:textId="77777777" w:rsidR="00663BBA" w:rsidRDefault="00663BBA">
      <w:pPr>
        <w:rPr>
          <w:lang w:val="en-GB" w:eastAsia="zh-CN"/>
        </w:rPr>
      </w:pPr>
    </w:p>
    <w:p w14:paraId="1299E990" w14:textId="77777777" w:rsidR="00663BBA" w:rsidRDefault="00663BBA">
      <w:pPr>
        <w:pStyle w:val="BodyText"/>
        <w:spacing w:after="0"/>
        <w:rPr>
          <w:rFonts w:ascii="Times New Roman" w:hAnsi="Times New Roman"/>
          <w:sz w:val="22"/>
          <w:szCs w:val="22"/>
          <w:lang w:eastAsia="zh-CN"/>
        </w:rPr>
      </w:pPr>
    </w:p>
    <w:p w14:paraId="35A1E419" w14:textId="77777777" w:rsidR="00663BBA" w:rsidRDefault="00663BBA">
      <w:pPr>
        <w:pStyle w:val="BodyText"/>
        <w:spacing w:after="0"/>
        <w:rPr>
          <w:rFonts w:ascii="Times New Roman" w:hAnsi="Times New Roman"/>
          <w:sz w:val="22"/>
          <w:szCs w:val="22"/>
          <w:lang w:eastAsia="zh-CN"/>
        </w:rPr>
      </w:pPr>
    </w:p>
    <w:p w14:paraId="1EB8620F"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7D2A4ECE" w14:textId="77777777">
        <w:tc>
          <w:tcPr>
            <w:tcW w:w="1345" w:type="dxa"/>
            <w:shd w:val="clear" w:color="auto" w:fill="FBE4D5" w:themeFill="accent2" w:themeFillTint="33"/>
          </w:tcPr>
          <w:p w14:paraId="22969E2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73E540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43654A2" w14:textId="77777777">
        <w:tc>
          <w:tcPr>
            <w:tcW w:w="1345" w:type="dxa"/>
          </w:tcPr>
          <w:p w14:paraId="5B1E32D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30923635"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663BBA" w14:paraId="3D77D6F8" w14:textId="77777777">
        <w:tc>
          <w:tcPr>
            <w:tcW w:w="1345" w:type="dxa"/>
          </w:tcPr>
          <w:p w14:paraId="6359D2B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07F4DCA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57C1619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30C9817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663BBA" w14:paraId="059128CE" w14:textId="77777777">
        <w:tc>
          <w:tcPr>
            <w:tcW w:w="1345" w:type="dxa"/>
          </w:tcPr>
          <w:p w14:paraId="397EB8C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D840F4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5E4ACDD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76C8848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TP#7-3/4, we don’t think the change is essentially needed (especially when two editors are using the same wordin</w:t>
            </w:r>
            <w:r>
              <w:rPr>
                <w:rFonts w:ascii="Times New Roman" w:hAnsi="Times New Roman"/>
                <w:sz w:val="22"/>
                <w:szCs w:val="22"/>
                <w:lang w:eastAsia="zh-CN"/>
              </w:rPr>
              <w:t xml:space="preserve">g in different spec), but we are ok if all companies want the change. </w:t>
            </w:r>
          </w:p>
        </w:tc>
      </w:tr>
      <w:tr w:rsidR="00663BBA" w14:paraId="167CD849" w14:textId="77777777">
        <w:tc>
          <w:tcPr>
            <w:tcW w:w="1345" w:type="dxa"/>
          </w:tcPr>
          <w:p w14:paraId="2CD720C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410759D"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663BBA" w14:paraId="5C8C8B05" w14:textId="77777777">
        <w:tc>
          <w:tcPr>
            <w:tcW w:w="1345" w:type="dxa"/>
          </w:tcPr>
          <w:p w14:paraId="4E82309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38F53BE"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663BBA" w14:paraId="6996EC2D" w14:textId="77777777">
        <w:tc>
          <w:tcPr>
            <w:tcW w:w="1345" w:type="dxa"/>
          </w:tcPr>
          <w:p w14:paraId="16BE275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7F81D5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w:t>
            </w:r>
            <w:r>
              <w:rPr>
                <w:rFonts w:ascii="Times New Roman" w:eastAsiaTheme="minorEastAsia" w:hAnsi="Times New Roman"/>
                <w:sz w:val="22"/>
                <w:szCs w:val="22"/>
                <w:lang w:eastAsia="ko-KR"/>
              </w:rPr>
              <w:t>812 is not needed.</w:t>
            </w:r>
          </w:p>
          <w:p w14:paraId="248B035A"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040C5EA1"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663BBA" w14:paraId="1524701E" w14:textId="77777777">
        <w:tc>
          <w:tcPr>
            <w:tcW w:w="1345" w:type="dxa"/>
          </w:tcPr>
          <w:p w14:paraId="5DEF623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3970EE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663BBA" w14:paraId="31B19DD1" w14:textId="77777777">
        <w:tc>
          <w:tcPr>
            <w:tcW w:w="1345" w:type="dxa"/>
          </w:tcPr>
          <w:p w14:paraId="31EDF675"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114ABE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611304F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663BBA" w14:paraId="49954D04" w14:textId="77777777">
        <w:tc>
          <w:tcPr>
            <w:tcW w:w="1345" w:type="dxa"/>
          </w:tcPr>
          <w:p w14:paraId="060035F8"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512312CE"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663BBA" w14:paraId="5412F40F" w14:textId="77777777">
        <w:tc>
          <w:tcPr>
            <w:tcW w:w="1345" w:type="dxa"/>
          </w:tcPr>
          <w:p w14:paraId="7FB866A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47B49E"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39E8ED09" w14:textId="77777777" w:rsidR="00663BBA" w:rsidRDefault="0058480E">
            <w:pPr>
              <w:pStyle w:val="BodyText"/>
              <w:spacing w:after="0"/>
            </w:pPr>
            <w:r>
              <w:rPr>
                <w:iCs/>
              </w:rPr>
              <w:t>“</w:t>
            </w:r>
            <w:r>
              <w:t>operation without shared spectrum channel access in FR2-2” is already covered in 38.213 in the yellow part and “operation with shared spectrum channel access in FR2-2” is already covered in red part. No need for an</w:t>
            </w:r>
            <w:r>
              <w:t xml:space="preserve">y update. </w:t>
            </w:r>
          </w:p>
          <w:p w14:paraId="37DA51BB" w14:textId="77777777" w:rsidR="00663BBA" w:rsidRDefault="00663BBA">
            <w:pPr>
              <w:pStyle w:val="BodyText"/>
              <w:spacing w:after="0"/>
            </w:pPr>
          </w:p>
          <w:p w14:paraId="4D7E3625" w14:textId="77777777" w:rsidR="00663BBA" w:rsidRDefault="0058480E">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7DF000A8" w14:textId="77777777" w:rsidR="00663BBA" w:rsidRDefault="0058480E">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7B56175A" w14:textId="77777777" w:rsidR="00663BBA" w:rsidRDefault="0058480E">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30CACE4F" w14:textId="77777777" w:rsidR="00663BBA" w:rsidRDefault="0058480E">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m:t>
                  </m:r>
                  <m:r>
                    <w:rPr>
                      <w:rFonts w:ascii="Cambria Math" w:hAnsi="Cambria Math"/>
                    </w:rPr>
                    <m:t>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6F5974DA" w14:textId="77777777" w:rsidR="00663BBA" w:rsidRDefault="0058480E">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55E4CC53" w14:textId="77777777" w:rsidR="00663BBA" w:rsidRDefault="0058480E">
            <w:pPr>
              <w:pStyle w:val="B3"/>
            </w:pPr>
            <w:r>
              <w:t>-</w:t>
            </w:r>
            <w:r>
              <w:tab/>
            </w:r>
            <w:r>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57F732E" w14:textId="77777777" w:rsidR="00663BBA" w:rsidRDefault="0058480E">
            <w:pPr>
              <w:pStyle w:val="B1"/>
              <w:ind w:left="0" w:firstLine="0"/>
              <w:rPr>
                <w:b/>
                <w:lang w:eastAsia="zh-CN"/>
              </w:rPr>
            </w:pPr>
            <w:r>
              <w:rPr>
                <w:b/>
                <w:lang w:eastAsia="zh-CN"/>
              </w:rPr>
              <w:t>TP#7-3: Support.</w:t>
            </w:r>
          </w:p>
          <w:p w14:paraId="45727C2F" w14:textId="77777777" w:rsidR="00663BBA" w:rsidRDefault="0058480E">
            <w:pPr>
              <w:pStyle w:val="B1"/>
              <w:ind w:left="0" w:firstLine="0"/>
              <w:rPr>
                <w:b/>
                <w:lang w:eastAsia="zh-CN"/>
              </w:rPr>
            </w:pPr>
            <w:r>
              <w:rPr>
                <w:b/>
                <w:lang w:eastAsia="zh-CN"/>
              </w:rPr>
              <w:t>TP#7-4: Support</w:t>
            </w:r>
          </w:p>
        </w:tc>
      </w:tr>
      <w:tr w:rsidR="00663BBA" w14:paraId="5A25E8C3" w14:textId="77777777">
        <w:tc>
          <w:tcPr>
            <w:tcW w:w="1345" w:type="dxa"/>
          </w:tcPr>
          <w:p w14:paraId="7629CD3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3CB3D60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663BBA" w14:paraId="167E17E6" w14:textId="77777777">
        <w:tc>
          <w:tcPr>
            <w:tcW w:w="1345" w:type="dxa"/>
          </w:tcPr>
          <w:p w14:paraId="7B5F591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13EA399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TP </w:t>
            </w:r>
            <w:r>
              <w:rPr>
                <w:rFonts w:ascii="Times New Roman" w:eastAsia="Yu Mincho" w:hAnsi="Times New Roman"/>
                <w:szCs w:val="22"/>
                <w:lang w:eastAsia="ja-JP"/>
              </w:rPr>
              <w:t>#7-1: Not needed, since correction has already been made as pointed out by Samsung</w:t>
            </w:r>
          </w:p>
          <w:p w14:paraId="1BB085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5E0C3C9C" w14:textId="77777777" w:rsidR="00663BBA" w:rsidRDefault="0058480E">
            <w:pPr>
              <w:pStyle w:val="BodyText"/>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663BBA" w14:paraId="77CD3C77" w14:textId="77777777">
        <w:tc>
          <w:tcPr>
            <w:tcW w:w="1345" w:type="dxa"/>
            <w:shd w:val="clear" w:color="auto" w:fill="E2EFD9" w:themeFill="accent6" w:themeFillTint="33"/>
          </w:tcPr>
          <w:p w14:paraId="7E67834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423575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Updated TP #7-2 based on Huawei’s </w:t>
            </w:r>
            <w:r>
              <w:rPr>
                <w:rFonts w:ascii="Times New Roman" w:eastAsia="Yu Mincho" w:hAnsi="Times New Roman"/>
                <w:szCs w:val="22"/>
                <w:lang w:eastAsia="ja-JP"/>
              </w:rPr>
              <w:t>comments in TP#7-2A.</w:t>
            </w:r>
          </w:p>
          <w:p w14:paraId="3ADB634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0D7C622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w:t>
            </w:r>
            <w:r>
              <w:rPr>
                <w:rFonts w:ascii="Times New Roman" w:eastAsia="Yu Mincho" w:hAnsi="Times New Roman"/>
                <w:szCs w:val="22"/>
                <w:lang w:eastAsia="ja-JP"/>
              </w:rPr>
              <w:t xml:space="preserve"> frequency range aspect. Please comment if TP#7-3A and 7-4A help, if companies don’t see a need, we can skip the TPs.</w:t>
            </w:r>
          </w:p>
        </w:tc>
      </w:tr>
      <w:tr w:rsidR="00663BBA" w14:paraId="65F2A88E" w14:textId="77777777">
        <w:tc>
          <w:tcPr>
            <w:tcW w:w="1345" w:type="dxa"/>
          </w:tcPr>
          <w:p w14:paraId="17958F1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5F9EB0D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663BBA" w14:paraId="25359C0F" w14:textId="77777777">
        <w:tc>
          <w:tcPr>
            <w:tcW w:w="1345" w:type="dxa"/>
          </w:tcPr>
          <w:p w14:paraId="29392CE0" w14:textId="77777777" w:rsidR="00663BBA" w:rsidRDefault="0058480E">
            <w:pPr>
              <w:pStyle w:val="BodyText"/>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117B4653"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hint="eastAsia"/>
                <w:szCs w:val="22"/>
                <w:lang w:eastAsia="ja-JP"/>
              </w:rPr>
              <w:t xml:space="preserve">We are fine with TP# 7-2A, actually we think it does not make any </w:t>
            </w:r>
            <w:r>
              <w:rPr>
                <w:rFonts w:ascii="Times New Roman" w:eastAsia="Yu Mincho" w:hAnsi="Times New Roman" w:hint="eastAsia"/>
                <w:szCs w:val="22"/>
                <w:lang w:eastAsia="ja-JP"/>
              </w:rPr>
              <w:t>essential difference between TP# 7-2 and TP# 7-2A .</w:t>
            </w:r>
          </w:p>
          <w:p w14:paraId="4145936D" w14:textId="77777777" w:rsidR="00663BBA" w:rsidRDefault="0058480E">
            <w:pPr>
              <w:pStyle w:val="BodyText"/>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663BBA" w14:paraId="07BA48D0" w14:textId="77777777">
        <w:tc>
          <w:tcPr>
            <w:tcW w:w="1345" w:type="dxa"/>
          </w:tcPr>
          <w:p w14:paraId="14B0AEAA"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929609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236C2AFF"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 xml:space="preserve">For operation with shared spectrum channel access in FR2-2 and for operation without shared spectrum </w:t>
            </w:r>
            <w:r>
              <w:t>channel access</w:t>
            </w:r>
            <w:r>
              <w:rPr>
                <w:rFonts w:ascii="Times New Roman" w:eastAsiaTheme="minorEastAsia" w:hAnsi="Times New Roman"/>
                <w:szCs w:val="22"/>
                <w:lang w:eastAsia="ko-KR"/>
              </w:rPr>
              <w:t>” by exchanging the order of licensed and unlicensed bands…</w:t>
            </w:r>
          </w:p>
        </w:tc>
      </w:tr>
      <w:tr w:rsidR="00663BBA" w14:paraId="1659BDD4" w14:textId="77777777">
        <w:tc>
          <w:tcPr>
            <w:tcW w:w="1345" w:type="dxa"/>
          </w:tcPr>
          <w:p w14:paraId="108814A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4F8E04C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663BBA" w14:paraId="6FC67455" w14:textId="77777777">
        <w:tc>
          <w:tcPr>
            <w:tcW w:w="1345" w:type="dxa"/>
          </w:tcPr>
          <w:p w14:paraId="0BD433B4"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66D03104"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5BF5623C" w14:textId="77777777" w:rsidR="00663BBA" w:rsidRDefault="0058480E">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OK and also fine with LG’s suggestion. </w:t>
            </w:r>
          </w:p>
        </w:tc>
      </w:tr>
      <w:tr w:rsidR="00663BBA" w14:paraId="51EED2D3" w14:textId="77777777">
        <w:tc>
          <w:tcPr>
            <w:tcW w:w="1345" w:type="dxa"/>
          </w:tcPr>
          <w:p w14:paraId="2B69C73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140D0112"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663BBA" w14:paraId="4DC9A3D2" w14:textId="77777777">
        <w:tc>
          <w:tcPr>
            <w:tcW w:w="1345" w:type="dxa"/>
          </w:tcPr>
          <w:p w14:paraId="521AC6D6"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684AE5F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1C64457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One minor clarificati</w:t>
            </w:r>
            <w:r>
              <w:rPr>
                <w:rFonts w:ascii="Times New Roman" w:eastAsia="DengXian" w:hAnsi="Times New Roman"/>
                <w:szCs w:val="22"/>
                <w:lang w:eastAsia="zh-CN"/>
              </w:rPr>
              <w:t>on (although we don't insist on it), should there be an "or" at the end of the first subullet?</w:t>
            </w:r>
          </w:p>
        </w:tc>
      </w:tr>
    </w:tbl>
    <w:p w14:paraId="4B9E94F7" w14:textId="77777777" w:rsidR="00663BBA" w:rsidRDefault="00663BBA">
      <w:pPr>
        <w:pStyle w:val="BodyText"/>
        <w:spacing w:after="0"/>
        <w:rPr>
          <w:rFonts w:ascii="Times New Roman" w:hAnsi="Times New Roman"/>
          <w:sz w:val="22"/>
          <w:szCs w:val="22"/>
          <w:lang w:eastAsia="zh-CN"/>
        </w:rPr>
      </w:pPr>
    </w:p>
    <w:p w14:paraId="1DC5B43B" w14:textId="77777777" w:rsidR="00663BBA" w:rsidRDefault="00663BBA">
      <w:pPr>
        <w:pStyle w:val="BodyText"/>
        <w:spacing w:after="0"/>
        <w:rPr>
          <w:rFonts w:ascii="Times New Roman" w:hAnsi="Times New Roman"/>
          <w:sz w:val="22"/>
          <w:szCs w:val="22"/>
          <w:lang w:eastAsia="zh-CN"/>
        </w:rPr>
      </w:pPr>
    </w:p>
    <w:p w14:paraId="449FEF82"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46B43148"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Updated TP#7-1A, #7-3A, #7-4A based on comments received. Moderator suggests companies to further check the TPs and </w:t>
      </w:r>
      <w:r>
        <w:rPr>
          <w:rFonts w:ascii="Times New Roman" w:hAnsi="Times New Roman"/>
          <w:sz w:val="22"/>
          <w:szCs w:val="22"/>
          <w:lang w:val="en-GB" w:eastAsia="zh-CN"/>
        </w:rPr>
        <w:t>provide further comments if you have concerns on them.</w:t>
      </w:r>
    </w:p>
    <w:p w14:paraId="09D375F2" w14:textId="77777777" w:rsidR="00663BBA" w:rsidRDefault="00663BBA">
      <w:pPr>
        <w:pStyle w:val="BodyText"/>
        <w:spacing w:after="0"/>
        <w:rPr>
          <w:rFonts w:ascii="Times New Roman" w:hAnsi="Times New Roman"/>
          <w:sz w:val="22"/>
          <w:szCs w:val="22"/>
          <w:lang w:eastAsia="zh-CN"/>
        </w:rPr>
      </w:pPr>
    </w:p>
    <w:p w14:paraId="10606FC7" w14:textId="77777777" w:rsidR="00663BBA" w:rsidRDefault="00663BBA">
      <w:pPr>
        <w:pStyle w:val="BodyText"/>
        <w:spacing w:after="0"/>
        <w:rPr>
          <w:rFonts w:ascii="Times New Roman" w:hAnsi="Times New Roman"/>
          <w:sz w:val="22"/>
          <w:szCs w:val="22"/>
          <w:lang w:eastAsia="zh-CN"/>
        </w:rPr>
      </w:pPr>
    </w:p>
    <w:p w14:paraId="5EACD4DF" w14:textId="77777777" w:rsidR="00663BBA" w:rsidRDefault="0058480E">
      <w:pPr>
        <w:pStyle w:val="Heading4"/>
        <w:rPr>
          <w:rFonts w:eastAsia="SimSun"/>
          <w:szCs w:val="18"/>
          <w:lang w:eastAsia="zh-CN"/>
        </w:rPr>
      </w:pPr>
      <w:r>
        <w:rPr>
          <w:rFonts w:eastAsia="SimSun"/>
          <w:szCs w:val="18"/>
          <w:lang w:eastAsia="zh-CN"/>
        </w:rPr>
        <w:lastRenderedPageBreak/>
        <w:t>TP# 7-2B for TS38.21</w:t>
      </w:r>
    </w:p>
    <w:tbl>
      <w:tblPr>
        <w:tblStyle w:val="TableGrid"/>
        <w:tblW w:w="0" w:type="auto"/>
        <w:tblLook w:val="04A0" w:firstRow="1" w:lastRow="0" w:firstColumn="1" w:lastColumn="0" w:noHBand="0" w:noVBand="1"/>
      </w:tblPr>
      <w:tblGrid>
        <w:gridCol w:w="9350"/>
      </w:tblGrid>
      <w:tr w:rsidR="00663BBA" w14:paraId="0A694A45" w14:textId="77777777">
        <w:tc>
          <w:tcPr>
            <w:tcW w:w="9350" w:type="dxa"/>
          </w:tcPr>
          <w:p w14:paraId="276F55F7"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7541AE3B" w14:textId="77777777" w:rsidR="00663BBA" w:rsidRDefault="00663BBA">
            <w:pPr>
              <w:snapToGrid w:val="0"/>
              <w:spacing w:after="120" w:line="240" w:lineRule="auto"/>
              <w:rPr>
                <w:b/>
                <w:bCs/>
                <w:sz w:val="22"/>
                <w:szCs w:val="22"/>
                <w:lang w:eastAsia="zh-CN"/>
              </w:rPr>
            </w:pPr>
          </w:p>
          <w:p w14:paraId="73C614E7"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111CCB58" w14:textId="77777777" w:rsidR="00663BBA" w:rsidRDefault="00663BBA">
            <w:pPr>
              <w:snapToGrid w:val="0"/>
              <w:spacing w:after="120" w:line="240" w:lineRule="auto"/>
              <w:rPr>
                <w:b/>
                <w:bCs/>
                <w:sz w:val="22"/>
                <w:szCs w:val="22"/>
                <w:lang w:eastAsia="zh-CN"/>
              </w:rPr>
            </w:pPr>
          </w:p>
          <w:p w14:paraId="18B1B854" w14:textId="77777777" w:rsidR="00663BBA" w:rsidRDefault="0058480E">
            <w:pPr>
              <w:snapToGrid w:val="0"/>
              <w:spacing w:after="120" w:line="240" w:lineRule="auto"/>
              <w:rPr>
                <w:sz w:val="22"/>
                <w:szCs w:val="22"/>
              </w:rPr>
            </w:pPr>
            <w:r>
              <w:rPr>
                <w:sz w:val="22"/>
                <w:szCs w:val="22"/>
              </w:rPr>
              <w:t xml:space="preserve">where </w:t>
            </w:r>
          </w:p>
          <w:p w14:paraId="74F91B52"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E30CA1" wp14:editId="756873D9">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39A0A75"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31333C" wp14:editId="518751BF">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4F57FB21" wp14:editId="7D4A0CA8">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1CD489E9" wp14:editId="20BB734F">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52435200">
                <v:shape id="_x0000_i1035" type="#_x0000_t75" style="width:43.5pt;height:15pt" o:ole="">
                  <v:imagedata r:id="rId30" o:title=""/>
                </v:shape>
                <o:OLEObject Type="Embed" ProgID="Equation.DSMT4" ShapeID="_x0000_i1035" DrawAspect="Content" ObjectID="_1707132053" r:id="rId41"/>
              </w:object>
            </w:r>
            <w:r>
              <w:rPr>
                <w:lang w:val="en-GB" w:eastAsia="zh-CN"/>
              </w:rPr>
              <w:t>;</w:t>
            </w:r>
          </w:p>
          <w:p w14:paraId="178FF31D"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BAD9B98" wp14:editId="4E370F01">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86E5364"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1476BB6" wp14:editId="1BFBF07F">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B81CB1E"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2B4607A3" wp14:editId="389FC757">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0D5A02B0"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w:t>
            </w:r>
            <w:r>
              <w:rPr>
                <w:rFonts w:eastAsia="Times New Roman"/>
                <w:lang w:val="en-GB" w:eastAsia="en-GB"/>
              </w:rPr>
              <w:t xml:space="preserve">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5125C3AC"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30D07DF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w:t>
            </w:r>
            <w:r>
              <w:rPr>
                <w:color w:val="C00000"/>
                <w:u w:val="single"/>
              </w:rPr>
              <w:t xml:space="preserve">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497E5150"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0E02545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0452FE4E" w14:textId="77777777" w:rsidR="00663BBA" w:rsidRDefault="00663BBA">
      <w:pPr>
        <w:pStyle w:val="BodyText"/>
        <w:spacing w:after="0"/>
        <w:rPr>
          <w:rFonts w:ascii="Times New Roman" w:hAnsi="Times New Roman"/>
          <w:sz w:val="22"/>
          <w:szCs w:val="22"/>
          <w:lang w:eastAsia="zh-CN"/>
        </w:rPr>
      </w:pPr>
    </w:p>
    <w:p w14:paraId="7EF2A384" w14:textId="77777777" w:rsidR="00663BBA" w:rsidRDefault="00663BBA">
      <w:pPr>
        <w:pStyle w:val="BodyText"/>
        <w:spacing w:after="0"/>
        <w:rPr>
          <w:rFonts w:ascii="Times New Roman" w:hAnsi="Times New Roman"/>
          <w:sz w:val="22"/>
          <w:szCs w:val="22"/>
          <w:lang w:eastAsia="zh-CN"/>
        </w:rPr>
      </w:pPr>
    </w:p>
    <w:p w14:paraId="3D77ED19" w14:textId="77777777" w:rsidR="00663BBA" w:rsidRDefault="0058480E">
      <w:pPr>
        <w:pStyle w:val="Heading4"/>
        <w:rPr>
          <w:rFonts w:eastAsia="SimSun"/>
          <w:szCs w:val="18"/>
          <w:lang w:eastAsia="zh-CN"/>
        </w:rPr>
      </w:pPr>
      <w:r>
        <w:rPr>
          <w:rFonts w:eastAsia="SimSun"/>
          <w:szCs w:val="18"/>
          <w:lang w:eastAsia="zh-CN"/>
        </w:rPr>
        <w:lastRenderedPageBreak/>
        <w:t xml:space="preserve">TP# </w:t>
      </w:r>
      <w:r>
        <w:rPr>
          <w:rFonts w:eastAsia="SimSun"/>
          <w:szCs w:val="18"/>
          <w:lang w:eastAsia="zh-CN"/>
        </w:rPr>
        <w:t>7-3B for TS38.211</w:t>
      </w:r>
    </w:p>
    <w:tbl>
      <w:tblPr>
        <w:tblStyle w:val="TableGrid"/>
        <w:tblW w:w="0" w:type="auto"/>
        <w:tblLook w:val="04A0" w:firstRow="1" w:lastRow="0" w:firstColumn="1" w:lastColumn="0" w:noHBand="0" w:noVBand="1"/>
      </w:tblPr>
      <w:tblGrid>
        <w:gridCol w:w="9350"/>
      </w:tblGrid>
      <w:tr w:rsidR="00663BBA" w14:paraId="4DE713BD" w14:textId="77777777">
        <w:tc>
          <w:tcPr>
            <w:tcW w:w="9350" w:type="dxa"/>
          </w:tcPr>
          <w:p w14:paraId="3CCFB285" w14:textId="77777777" w:rsidR="00663BBA" w:rsidRDefault="0058480E">
            <w:pPr>
              <w:pStyle w:val="Heading4"/>
              <w:ind w:left="864" w:hanging="864"/>
              <w:outlineLvl w:val="3"/>
            </w:pPr>
            <w:r>
              <w:t>7.4.3.1</w:t>
            </w:r>
            <w:r>
              <w:tab/>
              <w:t>Time-frequency structure of an SS/PBCH block</w:t>
            </w:r>
          </w:p>
          <w:p w14:paraId="07007B60" w14:textId="77777777" w:rsidR="00663BBA" w:rsidRDefault="0058480E">
            <w:pPr>
              <w:rPr>
                <w:color w:val="FF0000"/>
              </w:rPr>
            </w:pPr>
            <w:r>
              <w:rPr>
                <w:color w:val="FF0000"/>
              </w:rPr>
              <w:t>============= Unchanged Text Omitted =============</w:t>
            </w:r>
          </w:p>
          <w:p w14:paraId="3889CA4C" w14:textId="77777777" w:rsidR="00663BBA" w:rsidRDefault="0058480E">
            <w:pPr>
              <w:pStyle w:val="B1"/>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w:t>
            </w:r>
            <w:r>
              <w:rPr>
                <w:strike/>
                <w:color w:val="C00000"/>
              </w:rPr>
              <w:t>on with shared spectrum channel access in FR2-2</w:t>
            </w:r>
            <w:r>
              <w:t xml:space="preserve">, the 4 least significant bits of </w:t>
            </w:r>
            <w:r>
              <w:rPr>
                <w:position w:val="-10"/>
                <w:lang w:val="en-GB"/>
              </w:rPr>
              <w:object w:dxaOrig="420" w:dyaOrig="300" w14:anchorId="64AF2740">
                <v:shape id="_x0000_i1036" type="#_x0000_t75" style="width:21pt;height:15pt" o:ole="">
                  <v:imagedata r:id="rId35" o:title=""/>
                </v:shape>
                <o:OLEObject Type="Embed" ProgID="Equation.3" ShapeID="_x0000_i1036" DrawAspect="Content" ObjectID="_1707132054" r:id="rId42"/>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2E81A981">
                <v:shape id="_x0000_i1037" type="#_x0000_t75" style="width:21pt;height:15pt" o:ole="">
                  <v:imagedata r:id="rId35" o:title=""/>
                </v:shape>
                <o:OLEObject Type="Embed" ProgID="Equation.3" ShapeID="_x0000_i1037" DrawAspect="Content" ObjectID="_1707132055" r:id="rId43"/>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w:t>
            </w:r>
            <w:r>
              <w:t xml:space="preserve">CH payload as defined in clause 7.1.1 of [4, TS 38.212]. </w:t>
            </w:r>
          </w:p>
          <w:p w14:paraId="192296D6"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w:t>
            </w:r>
            <w:r>
              <w:t>cy difference between the SS/PBCH block and Point A.</w:t>
            </w:r>
          </w:p>
          <w:p w14:paraId="5F013F52" w14:textId="77777777" w:rsidR="00663BBA" w:rsidRDefault="0058480E">
            <w:pPr>
              <w:pStyle w:val="B1"/>
              <w:tabs>
                <w:tab w:val="left" w:pos="1008"/>
              </w:tabs>
              <w:ind w:left="0" w:firstLine="0"/>
              <w:rPr>
                <w:lang w:val="en-GB" w:eastAsia="ja-JP"/>
              </w:rPr>
            </w:pPr>
            <w:r>
              <w:rPr>
                <w:color w:val="FF0000"/>
              </w:rPr>
              <w:t>============= Unchanged Text Omitted =====================</w:t>
            </w:r>
          </w:p>
        </w:tc>
      </w:tr>
    </w:tbl>
    <w:p w14:paraId="34ED2987" w14:textId="77777777" w:rsidR="00663BBA" w:rsidRDefault="00663BBA">
      <w:pPr>
        <w:rPr>
          <w:rFonts w:eastAsiaTheme="minorEastAsia"/>
          <w:b/>
          <w:bCs/>
          <w:lang w:val="en-GB" w:eastAsia="ja-JP"/>
        </w:rPr>
      </w:pPr>
    </w:p>
    <w:p w14:paraId="095F0127" w14:textId="77777777" w:rsidR="00663BBA" w:rsidRDefault="00663BBA">
      <w:pPr>
        <w:pStyle w:val="BodyText"/>
        <w:spacing w:after="0"/>
        <w:rPr>
          <w:rFonts w:ascii="Times New Roman" w:hAnsi="Times New Roman"/>
          <w:sz w:val="22"/>
          <w:szCs w:val="22"/>
          <w:lang w:eastAsia="zh-CN"/>
        </w:rPr>
      </w:pPr>
    </w:p>
    <w:p w14:paraId="1CBBF83B" w14:textId="77777777" w:rsidR="00663BBA" w:rsidRDefault="0058480E">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663BBA" w14:paraId="3CAE4830" w14:textId="77777777">
        <w:tc>
          <w:tcPr>
            <w:tcW w:w="9350" w:type="dxa"/>
          </w:tcPr>
          <w:p w14:paraId="722EB8B6"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7110B0" w14:textId="77777777" w:rsidR="00663BBA" w:rsidRDefault="0058480E">
            <w:pPr>
              <w:rPr>
                <w:color w:val="FF0000"/>
              </w:rPr>
            </w:pPr>
            <w:r>
              <w:rPr>
                <w:color w:val="FF0000"/>
              </w:rPr>
              <w:t>============= Unchanged Text Omitted =============</w:t>
            </w:r>
          </w:p>
          <w:p w14:paraId="5D99D912" w14:textId="77777777" w:rsidR="00663BBA" w:rsidRDefault="0058480E">
            <w:r>
              <w:rPr>
                <w:color w:val="C00000"/>
                <w:u w:val="single"/>
              </w:rPr>
              <w:t xml:space="preserve">For </w:t>
            </w:r>
            <w:r>
              <w:rPr>
                <w:color w:val="C00000"/>
                <w:u w:val="single"/>
              </w:rPr>
              <w:t>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a UE assumes that the offset in Tables 13-1 through 13-10C is defined with </w:t>
            </w:r>
            <w:r>
              <w:t>respect to the SCS of the CORESET for Type0-PDCCH CSS set</w:t>
            </w:r>
            <w:r>
              <w:rPr>
                <w:iCs/>
              </w:rPr>
              <w:t xml:space="preserve"> </w:t>
            </w:r>
            <w:r>
              <w:t>from the smallest RB index of the CORESET for Type0-PDCCH CSS set to the smallest RB index of the common RB overlapping with the first RB of the corresponding SS/PBCH block. The SCS of the CORESET f</w:t>
            </w:r>
            <w:r>
              <w:t xml:space="preserve">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2297D06" w14:textId="77777777" w:rsidR="00663BBA" w:rsidRDefault="0058480E">
            <w:pPr>
              <w:pStyle w:val="B1"/>
              <w:tabs>
                <w:tab w:val="left" w:pos="1008"/>
              </w:tabs>
              <w:ind w:left="0" w:firstLine="0"/>
              <w:rPr>
                <w:lang w:val="en-GB" w:eastAsia="ja-JP"/>
              </w:rPr>
            </w:pPr>
            <w:r>
              <w:rPr>
                <w:color w:val="FF0000"/>
              </w:rPr>
              <w:t>============= Unchanged Text Omitted ====</w:t>
            </w:r>
            <w:r>
              <w:rPr>
                <w:color w:val="FF0000"/>
              </w:rPr>
              <w:t>=================</w:t>
            </w:r>
          </w:p>
        </w:tc>
      </w:tr>
    </w:tbl>
    <w:p w14:paraId="051440C4" w14:textId="77777777" w:rsidR="00663BBA" w:rsidRDefault="00663BBA">
      <w:pPr>
        <w:rPr>
          <w:lang w:val="en-GB" w:eastAsia="zh-CN"/>
        </w:rPr>
      </w:pPr>
    </w:p>
    <w:p w14:paraId="7505652F" w14:textId="77777777" w:rsidR="00663BBA" w:rsidRDefault="00663BBA">
      <w:pPr>
        <w:pStyle w:val="BodyText"/>
        <w:spacing w:after="0"/>
        <w:rPr>
          <w:rFonts w:ascii="Times New Roman" w:hAnsi="Times New Roman"/>
          <w:sz w:val="22"/>
          <w:szCs w:val="22"/>
          <w:lang w:eastAsia="zh-CN"/>
        </w:rPr>
      </w:pPr>
    </w:p>
    <w:p w14:paraId="6B07AEF0"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20CF189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check TP#7-2B, 7-3B, and 7-4B and comment only if you have concerns on the TP.</w:t>
      </w:r>
    </w:p>
    <w:p w14:paraId="43EE0B07" w14:textId="77777777" w:rsidR="00663BBA" w:rsidRDefault="00663BBA">
      <w:pPr>
        <w:pStyle w:val="BodyText"/>
        <w:spacing w:after="0"/>
        <w:rPr>
          <w:rFonts w:ascii="Times New Roman" w:hAnsi="Times New Roman"/>
          <w:sz w:val="22"/>
          <w:szCs w:val="22"/>
          <w:lang w:eastAsia="zh-CN"/>
        </w:rPr>
      </w:pPr>
    </w:p>
    <w:p w14:paraId="1E29E6A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w:t>
      </w:r>
      <w:r>
        <w:rPr>
          <w:rFonts w:ascii="Times New Roman" w:hAnsi="Times New Roman"/>
          <w:sz w:val="22"/>
          <w:szCs w:val="22"/>
          <w:lang w:eastAsia="zh-CN"/>
        </w:rPr>
        <w:t>ithout shared spectrum is not limited to FR2-2.</w:t>
      </w:r>
    </w:p>
    <w:p w14:paraId="48829013"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19C14EFB" w14:textId="77777777">
        <w:tc>
          <w:tcPr>
            <w:tcW w:w="1345" w:type="dxa"/>
            <w:shd w:val="clear" w:color="auto" w:fill="FBE4D5" w:themeFill="accent2" w:themeFillTint="33"/>
          </w:tcPr>
          <w:p w14:paraId="53DE08F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80A99F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033B824" w14:textId="77777777">
        <w:tc>
          <w:tcPr>
            <w:tcW w:w="1345" w:type="dxa"/>
          </w:tcPr>
          <w:p w14:paraId="27FFBA2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894D17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663BBA" w14:paraId="0E16A6C8" w14:textId="77777777">
        <w:tc>
          <w:tcPr>
            <w:tcW w:w="1345" w:type="dxa"/>
          </w:tcPr>
          <w:p w14:paraId="7B2BF99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6114199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5B274F36"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While we don't think TP#7-3B/4B are needed, if the </w:t>
            </w:r>
            <w:r>
              <w:rPr>
                <w:rFonts w:ascii="Times New Roman" w:eastAsiaTheme="minorEastAsia" w:hAnsi="Times New Roman"/>
                <w:szCs w:val="22"/>
                <w:lang w:eastAsia="ko-KR"/>
              </w:rPr>
              <w:t>majority wants them, we are flexible.</w:t>
            </w:r>
          </w:p>
        </w:tc>
      </w:tr>
      <w:tr w:rsidR="00663BBA" w14:paraId="3BC6902C" w14:textId="77777777">
        <w:tc>
          <w:tcPr>
            <w:tcW w:w="1345" w:type="dxa"/>
          </w:tcPr>
          <w:p w14:paraId="16090A2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73D7E058"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TP# 7-2B and can also accept TP #7-3B and 7-4B.</w:t>
            </w:r>
          </w:p>
        </w:tc>
      </w:tr>
      <w:tr w:rsidR="00663BBA" w14:paraId="743AD659" w14:textId="77777777">
        <w:tc>
          <w:tcPr>
            <w:tcW w:w="1345" w:type="dxa"/>
          </w:tcPr>
          <w:p w14:paraId="4B95B9B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14:paraId="4A031B4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 TP</w:t>
            </w:r>
            <w:r>
              <w:rPr>
                <w:rFonts w:ascii="Times New Roman" w:eastAsiaTheme="minorEastAsia" w:hAnsi="Times New Roman"/>
                <w:sz w:val="22"/>
                <w:szCs w:val="22"/>
                <w:lang w:eastAsia="ko-KR"/>
              </w:rPr>
              <w:t>#7-2B, 7-3B, and 7-4B.</w:t>
            </w:r>
          </w:p>
        </w:tc>
      </w:tr>
      <w:tr w:rsidR="00663BBA" w14:paraId="169D1F74" w14:textId="77777777">
        <w:tc>
          <w:tcPr>
            <w:tcW w:w="1345" w:type="dxa"/>
          </w:tcPr>
          <w:p w14:paraId="103E06D3"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3698951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TP#7-2B, 7-3B, and 7-4B.</w:t>
            </w:r>
          </w:p>
        </w:tc>
      </w:tr>
      <w:tr w:rsidR="00663BBA" w14:paraId="7AEDBFF4" w14:textId="77777777">
        <w:tc>
          <w:tcPr>
            <w:tcW w:w="1345" w:type="dxa"/>
          </w:tcPr>
          <w:p w14:paraId="24CC552C"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4DEC3D0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Same view as Ericsson. </w:t>
            </w:r>
          </w:p>
        </w:tc>
      </w:tr>
      <w:tr w:rsidR="00663BBA" w14:paraId="56A7C152" w14:textId="77777777">
        <w:tc>
          <w:tcPr>
            <w:tcW w:w="1345" w:type="dxa"/>
          </w:tcPr>
          <w:p w14:paraId="0DE9FD5D"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14:paraId="64A986D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TP #7-2B, 7-3B, and 7-4B.</w:t>
            </w:r>
          </w:p>
        </w:tc>
      </w:tr>
      <w:tr w:rsidR="00663BBA" w14:paraId="1AD233D5" w14:textId="77777777">
        <w:tc>
          <w:tcPr>
            <w:tcW w:w="1345" w:type="dxa"/>
          </w:tcPr>
          <w:p w14:paraId="7CB05C59" w14:textId="77777777" w:rsidR="00663BBA" w:rsidRDefault="00663BBA">
            <w:pPr>
              <w:pStyle w:val="BodyText"/>
              <w:spacing w:after="0"/>
              <w:rPr>
                <w:rFonts w:ascii="Times New Roman" w:eastAsia="DengXian" w:hAnsi="Times New Roman"/>
                <w:szCs w:val="22"/>
                <w:lang w:eastAsia="zh-CN"/>
              </w:rPr>
            </w:pPr>
          </w:p>
        </w:tc>
        <w:tc>
          <w:tcPr>
            <w:tcW w:w="8005" w:type="dxa"/>
          </w:tcPr>
          <w:p w14:paraId="14D3C250" w14:textId="77777777" w:rsidR="00663BBA" w:rsidRDefault="00663BBA">
            <w:pPr>
              <w:pStyle w:val="BodyText"/>
              <w:spacing w:after="0"/>
              <w:rPr>
                <w:rFonts w:ascii="Times New Roman" w:eastAsiaTheme="minorEastAsia" w:hAnsi="Times New Roman"/>
                <w:sz w:val="22"/>
                <w:szCs w:val="22"/>
                <w:lang w:eastAsia="ko-KR"/>
              </w:rPr>
            </w:pPr>
          </w:p>
        </w:tc>
      </w:tr>
    </w:tbl>
    <w:p w14:paraId="0D1B31C6" w14:textId="77777777" w:rsidR="00663BBA" w:rsidRDefault="00663BBA">
      <w:pPr>
        <w:pStyle w:val="BodyText"/>
        <w:spacing w:after="0"/>
        <w:rPr>
          <w:rFonts w:ascii="Times New Roman" w:hAnsi="Times New Roman"/>
          <w:sz w:val="22"/>
          <w:szCs w:val="22"/>
          <w:lang w:eastAsia="zh-CN"/>
        </w:rPr>
      </w:pPr>
    </w:p>
    <w:p w14:paraId="67511FAA" w14:textId="77777777" w:rsidR="00663BBA" w:rsidRDefault="00663BBA">
      <w:pPr>
        <w:pStyle w:val="BodyText"/>
        <w:spacing w:after="0"/>
        <w:rPr>
          <w:rFonts w:ascii="Times New Roman" w:hAnsi="Times New Roman"/>
          <w:sz w:val="22"/>
          <w:szCs w:val="22"/>
          <w:lang w:eastAsia="zh-CN"/>
        </w:rPr>
      </w:pPr>
    </w:p>
    <w:p w14:paraId="2E38B971" w14:textId="77777777" w:rsidR="00663BBA" w:rsidRDefault="0058480E">
      <w:pPr>
        <w:pStyle w:val="Heading2"/>
        <w:rPr>
          <w:rFonts w:eastAsia="SimSun"/>
          <w:lang w:eastAsia="zh-CN"/>
        </w:rPr>
      </w:pPr>
      <w:r>
        <w:rPr>
          <w:rFonts w:eastAsia="SimSun"/>
          <w:lang w:eastAsia="zh-CN"/>
        </w:rPr>
        <w:t xml:space="preserve">2.8 Other Aspects </w:t>
      </w:r>
    </w:p>
    <w:p w14:paraId="512EE11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E7F172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3CA862E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22E6033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RB set should be reconsidered to matc</w:t>
      </w:r>
      <w:r>
        <w:rPr>
          <w:rFonts w:ascii="Times New Roman" w:hAnsi="Times New Roman"/>
          <w:sz w:val="22"/>
          <w:szCs w:val="22"/>
          <w:lang w:eastAsia="zh-CN"/>
        </w:rPr>
        <w:t xml:space="preserve">h with channelization </w:t>
      </w:r>
    </w:p>
    <w:p w14:paraId="6D15442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63E4150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006D85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1A6BA6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[9] </w:t>
      </w:r>
      <w:r>
        <w:rPr>
          <w:rFonts w:ascii="Times New Roman" w:hAnsi="Times New Roman"/>
          <w:sz w:val="22"/>
          <w:szCs w:val="22"/>
          <w:lang w:eastAsia="zh-CN"/>
        </w:rPr>
        <w:t>Spreadtrum</w:t>
      </w:r>
    </w:p>
    <w:p w14:paraId="5448F23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8196D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3F8505B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SSB-based </w:t>
      </w:r>
      <w:r>
        <w:rPr>
          <w:rFonts w:ascii="Times New Roman" w:hAnsi="Times New Roman"/>
          <w:sz w:val="22"/>
          <w:szCs w:val="22"/>
          <w:lang w:eastAsia="zh-CN"/>
        </w:rPr>
        <w:t>TRS/CSI-RS validation can be supported.</w:t>
      </w:r>
    </w:p>
    <w:p w14:paraId="6D39BD49" w14:textId="77777777" w:rsidR="00663BBA" w:rsidRDefault="00663BBA">
      <w:pPr>
        <w:pStyle w:val="BodyText"/>
        <w:spacing w:after="0"/>
        <w:rPr>
          <w:rFonts w:ascii="Times New Roman" w:hAnsi="Times New Roman"/>
          <w:sz w:val="22"/>
          <w:szCs w:val="22"/>
          <w:lang w:eastAsia="zh-CN"/>
        </w:rPr>
      </w:pPr>
    </w:p>
    <w:p w14:paraId="5B1F7801"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614B9A2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w:t>
      </w:r>
      <w:r>
        <w:rPr>
          <w:rFonts w:ascii="Times New Roman" w:hAnsi="Times New Roman"/>
          <w:sz w:val="22"/>
          <w:szCs w:val="22"/>
          <w:lang w:eastAsia="zh-CN"/>
        </w:rPr>
        <w:t>al or mandatory should be discussed in the UE feature discussion (unless it is proposal to introduce a new capability).</w:t>
      </w:r>
    </w:p>
    <w:p w14:paraId="2C659134" w14:textId="77777777" w:rsidR="00663BBA" w:rsidRDefault="00663BBA">
      <w:pPr>
        <w:pStyle w:val="BodyText"/>
        <w:spacing w:after="0"/>
        <w:rPr>
          <w:rFonts w:ascii="Times New Roman" w:hAnsi="Times New Roman"/>
          <w:sz w:val="22"/>
          <w:szCs w:val="22"/>
          <w:lang w:eastAsia="zh-CN"/>
        </w:rPr>
      </w:pPr>
    </w:p>
    <w:p w14:paraId="4F8032D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42BF9E4" w14:textId="77777777" w:rsidR="00663BBA" w:rsidRDefault="00663BBA">
      <w:pPr>
        <w:pStyle w:val="BodyText"/>
        <w:spacing w:after="0"/>
        <w:rPr>
          <w:rFonts w:ascii="Times New Roman" w:hAnsi="Times New Roman"/>
          <w:sz w:val="22"/>
          <w:szCs w:val="22"/>
          <w:lang w:eastAsia="zh-CN"/>
        </w:rPr>
      </w:pPr>
    </w:p>
    <w:p w14:paraId="261E5CBF" w14:textId="77777777" w:rsidR="00663BBA" w:rsidRDefault="0058480E">
      <w:pPr>
        <w:pStyle w:val="Heading3"/>
        <w:rPr>
          <w:rFonts w:eastAsia="SimSun"/>
          <w:sz w:val="24"/>
          <w:szCs w:val="18"/>
          <w:lang w:eastAsia="zh-CN"/>
        </w:rPr>
      </w:pPr>
      <w:r>
        <w:rPr>
          <w:rFonts w:eastAsia="SimSun"/>
          <w:sz w:val="24"/>
          <w:szCs w:val="18"/>
          <w:lang w:eastAsia="zh-CN"/>
        </w:rPr>
        <w:lastRenderedPageBreak/>
        <w:t>[ACTIVE] 1st Round Discussion</w:t>
      </w:r>
    </w:p>
    <w:p w14:paraId="75D8D8B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1AFEA958"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6A3BB451" w14:textId="77777777">
        <w:tc>
          <w:tcPr>
            <w:tcW w:w="1345" w:type="dxa"/>
            <w:shd w:val="clear" w:color="auto" w:fill="FBE4D5" w:themeFill="accent2" w:themeFillTint="33"/>
          </w:tcPr>
          <w:p w14:paraId="36B345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8793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5A9621D" w14:textId="77777777">
        <w:tc>
          <w:tcPr>
            <w:tcW w:w="1345" w:type="dxa"/>
          </w:tcPr>
          <w:p w14:paraId="0F816E88"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737A087B" w14:textId="77777777" w:rsidR="00663BBA" w:rsidRDefault="0058480E">
            <w:pPr>
              <w:pStyle w:val="BodyText"/>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(R4-2200081), fixed sync raster with potential fixed channelization similar as NR-U for unlicensed</w:t>
            </w:r>
            <w:r>
              <w:rPr>
                <w:rFonts w:ascii="Times New Roman" w:eastAsia="DengXian" w:hAnsi="Times New Roman"/>
                <w:sz w:val="22"/>
                <w:szCs w:val="22"/>
                <w:lang w:eastAsia="zh-CN"/>
              </w:rPr>
              <w:t xml:space="preserve"> bands is considered, accordingly, concepts defined in NR-U may be reused, e.g., </w:t>
            </w:r>
          </w:p>
          <w:p w14:paraId="2BA455EA"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5A80B5F7"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16D1BB45"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070A072F"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26C243A2" w14:textId="77777777" w:rsidR="00663BBA" w:rsidRDefault="0058480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663BBA" w14:paraId="6084F2EE" w14:textId="77777777">
        <w:tc>
          <w:tcPr>
            <w:tcW w:w="1345" w:type="dxa"/>
            <w:shd w:val="clear" w:color="auto" w:fill="E2EFD9" w:themeFill="accent6" w:themeFillTint="33"/>
          </w:tcPr>
          <w:p w14:paraId="4E25B8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819135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5079F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p>
        </w:tc>
      </w:tr>
      <w:tr w:rsidR="00663BBA" w14:paraId="5CA41412" w14:textId="77777777">
        <w:tc>
          <w:tcPr>
            <w:tcW w:w="1345" w:type="dxa"/>
          </w:tcPr>
          <w:p w14:paraId="67687AD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14:paraId="2E3C5C0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Since the RAN1 discussions up to now has not considered that in unlicensed band there would be channelizations like we have in NRU. Therefore, we have not discussed whether the CORESET should be restricted in a channelization or can be configured cross cha</w:t>
            </w:r>
            <w:r>
              <w:rPr>
                <w:rFonts w:ascii="Times New Roman" w:hAnsi="Times New Roman"/>
                <w:sz w:val="22"/>
                <w:szCs w:val="22"/>
                <w:lang w:eastAsia="zh-CN"/>
              </w:rPr>
              <w:t>nnelization. Similarly, in FR2-2 we did not introduce RB set due to that we believed there won’t be any kind of channelization for FR2-2. However, from RAN4 LS, on the other hand, it shows that RAN4 has decided that there is channelization for unlicensed b</w:t>
            </w:r>
            <w:r>
              <w:rPr>
                <w:rFonts w:ascii="Times New Roman" w:hAnsi="Times New Roman"/>
                <w:sz w:val="22"/>
                <w:szCs w:val="22"/>
                <w:lang w:eastAsia="zh-CN"/>
              </w:rPr>
              <w:t>and like NRU. Moreover, RAN4 asked RAN1 to take this decision into account for RAN1 work. For this reason, it would be reasonable to re-discuss whether the RB set should be introduced to align with the channelization. Also whether the PRACH, PUCCH, CORESET</w:t>
            </w:r>
            <w:r>
              <w:rPr>
                <w:rFonts w:ascii="Times New Roman" w:hAnsi="Times New Roman"/>
                <w:sz w:val="22"/>
                <w:szCs w:val="22"/>
                <w:lang w:eastAsia="zh-CN"/>
              </w:rPr>
              <w:t xml:space="preserve">0 during the initial access can be configured across channelization. </w:t>
            </w:r>
          </w:p>
        </w:tc>
      </w:tr>
    </w:tbl>
    <w:p w14:paraId="1DA2DCF8" w14:textId="77777777" w:rsidR="00663BBA" w:rsidRDefault="00663BBA">
      <w:pPr>
        <w:pStyle w:val="BodyText"/>
        <w:spacing w:after="0"/>
        <w:rPr>
          <w:rFonts w:ascii="Times New Roman" w:hAnsi="Times New Roman"/>
          <w:sz w:val="22"/>
          <w:szCs w:val="22"/>
          <w:lang w:eastAsia="zh-CN"/>
        </w:rPr>
      </w:pPr>
    </w:p>
    <w:p w14:paraId="0C03D530" w14:textId="77777777" w:rsidR="00663BBA" w:rsidRDefault="00663BBA">
      <w:pPr>
        <w:pStyle w:val="BodyText"/>
        <w:spacing w:after="0"/>
        <w:rPr>
          <w:rFonts w:ascii="Times New Roman" w:eastAsiaTheme="minorEastAsia" w:hAnsi="Times New Roman"/>
          <w:sz w:val="22"/>
          <w:szCs w:val="22"/>
          <w:lang w:val="en-GB" w:eastAsia="ko-KR"/>
        </w:rPr>
      </w:pPr>
    </w:p>
    <w:p w14:paraId="0A1643AB" w14:textId="77777777" w:rsidR="00663BBA" w:rsidRDefault="00663BBA">
      <w:pPr>
        <w:pStyle w:val="BodyText"/>
        <w:spacing w:after="0"/>
        <w:rPr>
          <w:rFonts w:ascii="Times New Roman" w:eastAsiaTheme="minorEastAsia" w:hAnsi="Times New Roman"/>
          <w:sz w:val="22"/>
          <w:szCs w:val="22"/>
          <w:lang w:val="en-GB" w:eastAsia="ko-KR"/>
        </w:rPr>
      </w:pPr>
    </w:p>
    <w:p w14:paraId="132EB790" w14:textId="77777777" w:rsidR="00663BBA" w:rsidRDefault="00663BBA">
      <w:pPr>
        <w:pStyle w:val="BodyText"/>
        <w:spacing w:after="0"/>
        <w:rPr>
          <w:rFonts w:ascii="Times New Roman" w:eastAsiaTheme="minorEastAsia" w:hAnsi="Times New Roman"/>
          <w:sz w:val="22"/>
          <w:szCs w:val="22"/>
          <w:lang w:val="en-GB" w:eastAsia="ko-KR"/>
        </w:rPr>
      </w:pPr>
    </w:p>
    <w:p w14:paraId="0244CAE2" w14:textId="77777777" w:rsidR="00663BBA" w:rsidRDefault="00663BBA">
      <w:pPr>
        <w:pStyle w:val="BodyText"/>
        <w:spacing w:after="0"/>
        <w:rPr>
          <w:rFonts w:ascii="Times New Roman" w:eastAsiaTheme="minorEastAsia" w:hAnsi="Times New Roman"/>
          <w:sz w:val="22"/>
          <w:szCs w:val="22"/>
          <w:lang w:val="en-GB" w:eastAsia="ko-KR"/>
        </w:rPr>
      </w:pPr>
    </w:p>
    <w:p w14:paraId="24280317"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t>List of Stable Proposals for Email Approval</w:t>
      </w:r>
    </w:p>
    <w:p w14:paraId="2E0B4BAC" w14:textId="77777777" w:rsidR="00663BBA" w:rsidRDefault="00663BBA">
      <w:pPr>
        <w:pStyle w:val="BodyText"/>
        <w:spacing w:after="0"/>
        <w:rPr>
          <w:rFonts w:ascii="Times New Roman" w:eastAsiaTheme="minorEastAsia" w:hAnsi="Times New Roman"/>
          <w:sz w:val="22"/>
          <w:szCs w:val="22"/>
          <w:lang w:val="en-GB" w:eastAsia="ko-KR"/>
        </w:rPr>
      </w:pPr>
    </w:p>
    <w:p w14:paraId="0262C674" w14:textId="77777777" w:rsidR="00663BBA" w:rsidRDefault="0058480E">
      <w:pPr>
        <w:pStyle w:val="Heading4"/>
        <w:rPr>
          <w:rFonts w:eastAsia="SimSun"/>
          <w:szCs w:val="18"/>
          <w:lang w:eastAsia="zh-CN"/>
        </w:rPr>
      </w:pPr>
      <w:r>
        <w:rPr>
          <w:rFonts w:eastAsia="SimSun"/>
          <w:szCs w:val="18"/>
          <w:lang w:eastAsia="zh-CN"/>
        </w:rPr>
        <w:t>Conclusion #3-1A</w:t>
      </w:r>
    </w:p>
    <w:p w14:paraId="2263EFC3"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6EF1D857"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0583E8" w14:textId="77777777" w:rsidR="00663BBA" w:rsidRDefault="00663BBA">
      <w:pPr>
        <w:pStyle w:val="BodyText"/>
        <w:spacing w:after="0"/>
        <w:rPr>
          <w:rFonts w:ascii="Times New Roman" w:eastAsiaTheme="minorEastAsia" w:hAnsi="Times New Roman"/>
          <w:sz w:val="22"/>
          <w:szCs w:val="22"/>
          <w:lang w:eastAsia="ko-KR"/>
        </w:rPr>
      </w:pPr>
    </w:p>
    <w:p w14:paraId="21A23054" w14:textId="77777777" w:rsidR="00663BBA" w:rsidRDefault="00663BBA">
      <w:pPr>
        <w:pStyle w:val="BodyText"/>
        <w:spacing w:after="0"/>
        <w:rPr>
          <w:rFonts w:ascii="Times New Roman" w:eastAsiaTheme="minorEastAsia" w:hAnsi="Times New Roman"/>
          <w:sz w:val="22"/>
          <w:szCs w:val="22"/>
          <w:lang w:val="en-GB" w:eastAsia="ko-KR"/>
        </w:rPr>
      </w:pPr>
    </w:p>
    <w:p w14:paraId="6624C035"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lastRenderedPageBreak/>
        <w:t>List of Agreements/Conclusions from RAN1 #108-e</w:t>
      </w:r>
    </w:p>
    <w:p w14:paraId="2AEEAC36"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151703B" w14:textId="77777777" w:rsidR="00663BBA" w:rsidRDefault="00663BBA">
      <w:pPr>
        <w:pStyle w:val="BodyText"/>
        <w:spacing w:after="0"/>
        <w:rPr>
          <w:rFonts w:ascii="Times New Roman" w:eastAsiaTheme="minorEastAsia" w:hAnsi="Times New Roman"/>
          <w:sz w:val="22"/>
          <w:szCs w:val="22"/>
          <w:lang w:eastAsia="ko-KR"/>
        </w:rPr>
      </w:pPr>
    </w:p>
    <w:p w14:paraId="4C4B4E64"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000B2CB2"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w:t>
      </w:r>
      <w:r>
        <w:rPr>
          <w:rFonts w:ascii="Times New Roman" w:hAnsi="Times New Roman"/>
          <w:sz w:val="22"/>
          <w:szCs w:val="22"/>
          <w:lang w:eastAsia="zh-CN"/>
        </w:rPr>
        <w:t xml:space="preserve"> in MIB</w:t>
      </w:r>
    </w:p>
    <w:p w14:paraId="47BE5E63"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37DEDF"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w:t>
      </w:r>
      <w:r>
        <w:rPr>
          <w:rFonts w:ascii="Times New Roman" w:hAnsi="Times New Roman"/>
          <w:sz w:val="22"/>
          <w:szCs w:val="22"/>
          <w:lang w:eastAsia="zh-CN"/>
        </w:rPr>
        <w:t>Common, spare bit in MIB}”</w:t>
      </w:r>
    </w:p>
    <w:p w14:paraId="136DEF80" w14:textId="77777777" w:rsidR="00663BBA" w:rsidRDefault="00663BBA">
      <w:pPr>
        <w:pStyle w:val="BodyText"/>
        <w:spacing w:after="0"/>
        <w:rPr>
          <w:rFonts w:ascii="Times New Roman" w:eastAsiaTheme="minorEastAsia" w:hAnsi="Times New Roman"/>
          <w:sz w:val="22"/>
          <w:szCs w:val="22"/>
          <w:lang w:eastAsia="ko-KR"/>
        </w:rPr>
      </w:pPr>
    </w:p>
    <w:p w14:paraId="7B89B6EC" w14:textId="77777777" w:rsidR="00663BBA" w:rsidRDefault="00663BBA">
      <w:pPr>
        <w:pStyle w:val="BodyText"/>
        <w:spacing w:after="0"/>
        <w:rPr>
          <w:rFonts w:ascii="Times New Roman" w:eastAsiaTheme="minorEastAsia" w:hAnsi="Times New Roman"/>
          <w:sz w:val="22"/>
          <w:szCs w:val="22"/>
          <w:lang w:eastAsia="ko-KR"/>
        </w:rPr>
      </w:pPr>
    </w:p>
    <w:p w14:paraId="6D3B6921" w14:textId="77777777" w:rsidR="00663BBA" w:rsidRDefault="0058480E">
      <w:pPr>
        <w:pStyle w:val="Heading1"/>
        <w:rPr>
          <w:rFonts w:eastAsia="SimSun" w:cs="Arial"/>
          <w:sz w:val="32"/>
          <w:szCs w:val="32"/>
          <w:lang w:val="en-US"/>
        </w:rPr>
      </w:pPr>
      <w:r>
        <w:rPr>
          <w:rFonts w:eastAsia="SimSun" w:cs="Arial"/>
          <w:sz w:val="32"/>
          <w:szCs w:val="32"/>
          <w:lang w:val="en-US"/>
        </w:rPr>
        <w:t>Reference</w:t>
      </w:r>
    </w:p>
    <w:p w14:paraId="1B3CF853" w14:textId="77777777" w:rsidR="00663BBA" w:rsidRDefault="0058480E">
      <w:pPr>
        <w:pStyle w:val="ListParagraph"/>
        <w:numPr>
          <w:ilvl w:val="0"/>
          <w:numId w:val="18"/>
        </w:numPr>
        <w:ind w:left="450" w:hanging="450"/>
      </w:pPr>
      <w:r>
        <w:t>R1-2200952, “Remaining issue of initial access signals and channels for 52-71GHz spectrum,” Huawei, HiSilicon</w:t>
      </w:r>
    </w:p>
    <w:p w14:paraId="0D0F39D5" w14:textId="77777777" w:rsidR="00663BBA" w:rsidRDefault="0058480E">
      <w:pPr>
        <w:pStyle w:val="ListParagraph"/>
        <w:numPr>
          <w:ilvl w:val="0"/>
          <w:numId w:val="18"/>
        </w:numPr>
        <w:ind w:left="450" w:hanging="450"/>
      </w:pPr>
      <w:r>
        <w:t>R1-2200987, “On the remaining issues in initial access for Beyond 52.6GHz,” FUTUREWEI</w:t>
      </w:r>
    </w:p>
    <w:p w14:paraId="1C2A6444" w14:textId="77777777" w:rsidR="00663BBA" w:rsidRDefault="0058480E">
      <w:pPr>
        <w:pStyle w:val="ListParagraph"/>
        <w:numPr>
          <w:ilvl w:val="0"/>
          <w:numId w:val="18"/>
        </w:numPr>
        <w:ind w:left="450" w:hanging="450"/>
      </w:pPr>
      <w:r>
        <w:t>R1-2201032, “Remainin</w:t>
      </w:r>
      <w:r>
        <w:t>g issues for initial access operation in 52.6-71GHz,” InterDigital, Inc.</w:t>
      </w:r>
    </w:p>
    <w:p w14:paraId="21554DE9" w14:textId="77777777" w:rsidR="00663BBA" w:rsidRDefault="0058480E">
      <w:pPr>
        <w:pStyle w:val="ListParagraph"/>
        <w:numPr>
          <w:ilvl w:val="0"/>
          <w:numId w:val="18"/>
        </w:numPr>
        <w:ind w:left="450" w:hanging="450"/>
      </w:pPr>
      <w:r>
        <w:t>R1-2201085, “Remaining issues on initial access aspects for NR operation from 52.6GHz to 71GHz,” vivo</w:t>
      </w:r>
    </w:p>
    <w:p w14:paraId="609AA8E0" w14:textId="77777777" w:rsidR="00663BBA" w:rsidRDefault="0058480E">
      <w:pPr>
        <w:pStyle w:val="ListParagraph"/>
        <w:numPr>
          <w:ilvl w:val="0"/>
          <w:numId w:val="18"/>
        </w:numPr>
        <w:ind w:left="450" w:hanging="450"/>
      </w:pPr>
      <w:r>
        <w:t>R1-2201265, “Discussion on remaining issue for initial access aspects,” OPPO</w:t>
      </w:r>
    </w:p>
    <w:p w14:paraId="284D9349" w14:textId="77777777" w:rsidR="00663BBA" w:rsidRDefault="0058480E">
      <w:pPr>
        <w:pStyle w:val="ListParagraph"/>
        <w:numPr>
          <w:ilvl w:val="0"/>
          <w:numId w:val="18"/>
        </w:numPr>
        <w:ind w:left="450" w:hanging="450"/>
      </w:pPr>
      <w:r>
        <w:t>R1-2201351, “Remaining issues on Initial access aspects for up to 71GHz operation,” CATT</w:t>
      </w:r>
    </w:p>
    <w:p w14:paraId="43181F4D" w14:textId="77777777" w:rsidR="00663BBA" w:rsidRDefault="0058480E">
      <w:pPr>
        <w:pStyle w:val="ListParagraph"/>
        <w:numPr>
          <w:ilvl w:val="0"/>
          <w:numId w:val="18"/>
        </w:numPr>
        <w:ind w:left="450" w:hanging="450"/>
      </w:pPr>
      <w:r>
        <w:t>R1-2201388, “Remaining issues on the initial access aspects for 52.6 to 71GHz,” ZTE, Sanechips</w:t>
      </w:r>
    </w:p>
    <w:p w14:paraId="0F75A744" w14:textId="77777777" w:rsidR="00663BBA" w:rsidRDefault="0058480E">
      <w:pPr>
        <w:pStyle w:val="ListParagraph"/>
        <w:numPr>
          <w:ilvl w:val="0"/>
          <w:numId w:val="18"/>
        </w:numPr>
        <w:ind w:left="450" w:hanging="450"/>
      </w:pPr>
      <w:r>
        <w:t>R1-2201470, “Remaining issues on initial access aspects for NR in FR2-2,</w:t>
      </w:r>
      <w:r>
        <w:t>” NTT DOCOMO, INC.</w:t>
      </w:r>
    </w:p>
    <w:p w14:paraId="2F9E8A76" w14:textId="77777777" w:rsidR="00663BBA" w:rsidRDefault="0058480E">
      <w:pPr>
        <w:pStyle w:val="ListParagraph"/>
        <w:numPr>
          <w:ilvl w:val="0"/>
          <w:numId w:val="18"/>
        </w:numPr>
        <w:ind w:left="450" w:hanging="450"/>
      </w:pPr>
      <w:r>
        <w:t>R1-2201541, “Discussion on initial access aspects for NR for 60GHz,” Spreadtrum Communications</w:t>
      </w:r>
    </w:p>
    <w:p w14:paraId="70329187" w14:textId="77777777" w:rsidR="00663BBA" w:rsidRDefault="0058480E">
      <w:pPr>
        <w:pStyle w:val="ListParagraph"/>
        <w:numPr>
          <w:ilvl w:val="0"/>
          <w:numId w:val="18"/>
        </w:numPr>
        <w:ind w:left="450" w:hanging="450"/>
      </w:pPr>
      <w:r>
        <w:t>R1-2201596, “Maintenance on initial access aspects for NR from 52.6 GHz to 71 GHz,” Panasonic Corporation</w:t>
      </w:r>
    </w:p>
    <w:p w14:paraId="5F05DEE1" w14:textId="77777777" w:rsidR="00663BBA" w:rsidRDefault="0058480E">
      <w:pPr>
        <w:pStyle w:val="ListParagraph"/>
        <w:numPr>
          <w:ilvl w:val="0"/>
          <w:numId w:val="18"/>
        </w:numPr>
        <w:ind w:left="450" w:hanging="450"/>
      </w:pPr>
      <w:r>
        <w:t xml:space="preserve">R1-2201662, “Initial access </w:t>
      </w:r>
      <w:r>
        <w:t>aspects,” Nokia, Nokia Shanghai Bell</w:t>
      </w:r>
    </w:p>
    <w:p w14:paraId="7F443ADF" w14:textId="77777777" w:rsidR="00663BBA" w:rsidRDefault="0058480E">
      <w:pPr>
        <w:pStyle w:val="ListParagraph"/>
        <w:numPr>
          <w:ilvl w:val="0"/>
          <w:numId w:val="18"/>
        </w:numPr>
        <w:ind w:left="450" w:hanging="450"/>
      </w:pPr>
      <w:r>
        <w:t>R1-2201688, “Discussion on initial access aspects for extending NR up to 71 GHz,” Intel Corporation</w:t>
      </w:r>
    </w:p>
    <w:p w14:paraId="779374BE" w14:textId="77777777" w:rsidR="00663BBA" w:rsidRDefault="0058480E">
      <w:pPr>
        <w:pStyle w:val="ListParagraph"/>
        <w:numPr>
          <w:ilvl w:val="0"/>
          <w:numId w:val="18"/>
        </w:numPr>
        <w:ind w:left="450" w:hanging="450"/>
      </w:pPr>
      <w:r>
        <w:t>R1-2201734, “Initial Access Aspects,” Ericsson</w:t>
      </w:r>
    </w:p>
    <w:p w14:paraId="6EF2A76A" w14:textId="77777777" w:rsidR="00663BBA" w:rsidRDefault="0058480E">
      <w:pPr>
        <w:pStyle w:val="ListParagraph"/>
        <w:numPr>
          <w:ilvl w:val="0"/>
          <w:numId w:val="18"/>
        </w:numPr>
        <w:ind w:left="450" w:hanging="450"/>
      </w:pPr>
      <w:r>
        <w:t>R1-2201764, “On remaining issues for initial access,” Apple</w:t>
      </w:r>
    </w:p>
    <w:p w14:paraId="6E0D7A3A" w14:textId="77777777" w:rsidR="00663BBA" w:rsidRDefault="0058480E">
      <w:pPr>
        <w:pStyle w:val="ListParagraph"/>
        <w:numPr>
          <w:ilvl w:val="0"/>
          <w:numId w:val="18"/>
        </w:numPr>
        <w:ind w:left="450" w:hanging="450"/>
      </w:pPr>
      <w:r>
        <w:t xml:space="preserve">R1-2201901, </w:t>
      </w:r>
      <w:r>
        <w:t>“Remaining issues on initial access aspects supporting NR from 52.6 to 71 GHz,” NEC</w:t>
      </w:r>
    </w:p>
    <w:p w14:paraId="1616F27E" w14:textId="77777777" w:rsidR="00663BBA" w:rsidRDefault="0058480E">
      <w:pPr>
        <w:pStyle w:val="ListParagraph"/>
        <w:numPr>
          <w:ilvl w:val="0"/>
          <w:numId w:val="18"/>
        </w:numPr>
        <w:ind w:left="450" w:hanging="450"/>
      </w:pPr>
      <w:r>
        <w:t>R1-2202004, “Maintenance on initial access aspects for NR from 52.6 GHz to 71 GHz,” Samsung</w:t>
      </w:r>
    </w:p>
    <w:p w14:paraId="09618326" w14:textId="77777777" w:rsidR="00663BBA" w:rsidRDefault="0058480E">
      <w:pPr>
        <w:pStyle w:val="ListParagraph"/>
        <w:numPr>
          <w:ilvl w:val="0"/>
          <w:numId w:val="18"/>
        </w:numPr>
        <w:ind w:left="450" w:hanging="450"/>
      </w:pPr>
      <w:r>
        <w:t>R1-2202129, “Initial access aspects for NR in 52.6 to 71GHz band,” Qualcomm Inco</w:t>
      </w:r>
      <w:r>
        <w:t>rporated</w:t>
      </w:r>
    </w:p>
    <w:p w14:paraId="7CF10532" w14:textId="77777777" w:rsidR="00663BBA" w:rsidRDefault="0058480E">
      <w:pPr>
        <w:pStyle w:val="ListParagraph"/>
        <w:numPr>
          <w:ilvl w:val="0"/>
          <w:numId w:val="18"/>
        </w:numPr>
        <w:ind w:left="450" w:hanging="450"/>
      </w:pPr>
      <w:r>
        <w:t>R1-2202189, “Initial access aspects,” Sharp</w:t>
      </w:r>
    </w:p>
    <w:p w14:paraId="45613870" w14:textId="77777777" w:rsidR="00663BBA" w:rsidRDefault="0058480E">
      <w:pPr>
        <w:pStyle w:val="ListParagraph"/>
        <w:numPr>
          <w:ilvl w:val="0"/>
          <w:numId w:val="18"/>
        </w:numPr>
        <w:ind w:left="450" w:hanging="450"/>
        <w:rPr>
          <w:lang w:eastAsia="zh-CN"/>
        </w:rPr>
      </w:pPr>
      <w:r>
        <w:t>R1-2202335, “Initial access aspects to support NR above 52.6 GHz,” LG Electronics</w:t>
      </w:r>
    </w:p>
    <w:p w14:paraId="3DBF0278" w14:textId="77777777" w:rsidR="00663BBA" w:rsidRDefault="00663BBA">
      <w:pPr>
        <w:rPr>
          <w:lang w:eastAsia="zh-CN"/>
        </w:rPr>
      </w:pPr>
    </w:p>
    <w:p w14:paraId="63CE9101" w14:textId="77777777" w:rsidR="00663BBA" w:rsidRDefault="00663BBA">
      <w:pPr>
        <w:rPr>
          <w:lang w:eastAsia="zh-CN"/>
        </w:rPr>
      </w:pPr>
    </w:p>
    <w:p w14:paraId="069DC449" w14:textId="77777777" w:rsidR="00663BBA" w:rsidRDefault="0058480E">
      <w:pPr>
        <w:pStyle w:val="Heading1"/>
        <w:rPr>
          <w:rFonts w:eastAsia="SimSun" w:cs="Arial"/>
          <w:sz w:val="32"/>
          <w:szCs w:val="32"/>
          <w:lang w:val="en-US"/>
        </w:rPr>
      </w:pPr>
      <w:r>
        <w:rPr>
          <w:rFonts w:eastAsia="SimSun" w:cs="Arial"/>
          <w:sz w:val="32"/>
          <w:szCs w:val="32"/>
          <w:lang w:val="en-US"/>
        </w:rPr>
        <w:t>List of RAN1 Agreements on initial access</w:t>
      </w:r>
    </w:p>
    <w:p w14:paraId="6D7FCDB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5B045506" w14:textId="77777777" w:rsidR="00663BBA" w:rsidRDefault="0058480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w:t>
      </w:r>
      <w:r>
        <w:rPr>
          <w:lang w:eastAsia="zh-CN"/>
        </w:rPr>
        <w:t xml:space="preserve"> Corporation</w:t>
      </w:r>
    </w:p>
    <w:p w14:paraId="503EBC24" w14:textId="77777777" w:rsidR="00663BBA" w:rsidRDefault="0058480E">
      <w:pPr>
        <w:spacing w:after="0" w:line="240" w:lineRule="auto"/>
        <w:ind w:left="1440" w:hanging="1440"/>
        <w:rPr>
          <w:lang w:eastAsia="zh-CN"/>
        </w:rPr>
      </w:pPr>
      <w:r>
        <w:rPr>
          <w:highlight w:val="green"/>
          <w:lang w:eastAsia="zh-CN"/>
        </w:rPr>
        <w:lastRenderedPageBreak/>
        <w:t>Final LS endorsed in R1-2102202</w:t>
      </w:r>
    </w:p>
    <w:p w14:paraId="11C49FAD" w14:textId="77777777" w:rsidR="00663BBA" w:rsidRDefault="00663BBA">
      <w:pPr>
        <w:spacing w:after="0" w:line="240" w:lineRule="auto"/>
        <w:rPr>
          <w:b/>
          <w:bCs/>
          <w:lang w:eastAsia="zh-CN"/>
        </w:rPr>
      </w:pPr>
    </w:p>
    <w:p w14:paraId="3F2E6738" w14:textId="77777777" w:rsidR="00663BBA" w:rsidRDefault="00663BBA">
      <w:pPr>
        <w:spacing w:after="0" w:line="240" w:lineRule="auto"/>
        <w:rPr>
          <w:lang w:eastAsia="zh-CN"/>
        </w:rPr>
      </w:pPr>
    </w:p>
    <w:p w14:paraId="723AB219" w14:textId="77777777" w:rsidR="00663BBA" w:rsidRDefault="0058480E">
      <w:pPr>
        <w:spacing w:after="0" w:line="240" w:lineRule="auto"/>
        <w:rPr>
          <w:lang w:eastAsia="zh-CN"/>
        </w:rPr>
      </w:pPr>
      <w:r>
        <w:rPr>
          <w:highlight w:val="green"/>
          <w:lang w:eastAsia="zh-CN"/>
        </w:rPr>
        <w:t>Agreement:</w:t>
      </w:r>
    </w:p>
    <w:p w14:paraId="50CF525B" w14:textId="77777777" w:rsidR="00663BBA" w:rsidRDefault="0058480E">
      <w:pPr>
        <w:spacing w:after="0" w:line="240" w:lineRule="auto"/>
        <w:rPr>
          <w:lang w:eastAsia="zh-CN"/>
        </w:rPr>
      </w:pPr>
      <w:r>
        <w:rPr>
          <w:lang w:eastAsia="zh-CN"/>
        </w:rPr>
        <w:t>Send an LS to RAN4 to get input on gap required for gNBs and UEs for beam switching and for UL/DL and DL/UL switching.</w:t>
      </w:r>
    </w:p>
    <w:p w14:paraId="3C974ED7" w14:textId="77777777" w:rsidR="00663BBA" w:rsidRDefault="00663BBA">
      <w:pPr>
        <w:spacing w:after="0" w:line="240" w:lineRule="auto"/>
        <w:rPr>
          <w:lang w:eastAsia="zh-CN"/>
        </w:rPr>
      </w:pPr>
    </w:p>
    <w:p w14:paraId="13B86985" w14:textId="77777777" w:rsidR="00663BBA" w:rsidRDefault="0058480E">
      <w:pPr>
        <w:spacing w:after="0" w:line="240" w:lineRule="auto"/>
        <w:rPr>
          <w:lang w:eastAsia="zh-CN"/>
        </w:rPr>
      </w:pPr>
      <w:r>
        <w:rPr>
          <w:highlight w:val="green"/>
          <w:lang w:eastAsia="zh-CN"/>
        </w:rPr>
        <w:t>Agreement:</w:t>
      </w:r>
    </w:p>
    <w:p w14:paraId="24B4DDDF" w14:textId="77777777" w:rsidR="00663BBA" w:rsidRDefault="0058480E">
      <w:pPr>
        <w:spacing w:after="0" w:line="240" w:lineRule="auto"/>
        <w:rPr>
          <w:lang w:eastAsia="zh-CN"/>
        </w:rPr>
      </w:pPr>
      <w:r>
        <w:rPr>
          <w:lang w:eastAsia="zh-CN"/>
        </w:rPr>
        <w:t xml:space="preserve">Whether or not to support 240 kHz, 480kHz and 960kHz SCS for SSB </w:t>
      </w:r>
      <w:r>
        <w:rPr>
          <w:lang w:eastAsia="zh-CN"/>
        </w:rPr>
        <w:t>and the conditions under which SSB for 240 kHz, 480 kHz and 960 kHz may be supported will be decided no later than RAN1#104bis-e.</w:t>
      </w:r>
    </w:p>
    <w:p w14:paraId="49B08396" w14:textId="77777777" w:rsidR="00663BBA" w:rsidRDefault="00663BBA">
      <w:pPr>
        <w:spacing w:after="0" w:line="240" w:lineRule="auto"/>
        <w:rPr>
          <w:lang w:eastAsia="zh-CN"/>
        </w:rPr>
      </w:pPr>
    </w:p>
    <w:p w14:paraId="13B4E796" w14:textId="77777777" w:rsidR="00663BBA" w:rsidRDefault="0058480E">
      <w:pPr>
        <w:spacing w:after="0" w:line="240" w:lineRule="auto"/>
        <w:rPr>
          <w:lang w:eastAsia="zh-CN"/>
        </w:rPr>
      </w:pPr>
      <w:r>
        <w:rPr>
          <w:highlight w:val="green"/>
          <w:lang w:eastAsia="zh-CN"/>
        </w:rPr>
        <w:t>Agreement:</w:t>
      </w:r>
    </w:p>
    <w:p w14:paraId="1E253405" w14:textId="77777777" w:rsidR="00663BBA" w:rsidRDefault="0058480E">
      <w:pPr>
        <w:tabs>
          <w:tab w:val="left" w:pos="720"/>
        </w:tabs>
        <w:spacing w:after="0" w:line="240" w:lineRule="auto"/>
        <w:textAlignment w:val="center"/>
        <w:rPr>
          <w:rFonts w:eastAsia="Times New Roman"/>
        </w:rPr>
      </w:pPr>
      <w:r>
        <w:rPr>
          <w:rFonts w:eastAsia="Times New Roman"/>
        </w:rPr>
        <w:t xml:space="preserve">For an unlicensed band that requires LBT, further study whether/how to support discovery burst (DB) and discovery </w:t>
      </w:r>
      <w:r>
        <w:rPr>
          <w:rFonts w:eastAsia="Times New Roman"/>
        </w:rPr>
        <w:t>burst transmission window (DBTW) at least for 120 kHz SSB SCS</w:t>
      </w:r>
    </w:p>
    <w:p w14:paraId="1449651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5EB7921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436D91A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D792D5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w:t>
      </w:r>
      <w:r>
        <w:rPr>
          <w:rFonts w:eastAsia="Times New Roman"/>
        </w:rPr>
        <w:t>nd CONNECTED mode UEs</w:t>
      </w:r>
    </w:p>
    <w:p w14:paraId="0CCE8BD4" w14:textId="77777777" w:rsidR="00663BBA" w:rsidRDefault="0058480E">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AD6F039"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2CA9AFD"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41A8C57C"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Number of PBCH DMRS sequences is the same as </w:t>
      </w:r>
      <w:r>
        <w:rPr>
          <w:rFonts w:eastAsia="Times New Roman"/>
        </w:rPr>
        <w:t>for FR2</w:t>
      </w:r>
    </w:p>
    <w:p w14:paraId="02ACFD44"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417CDDAA"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5092EE"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Details of the mechanism for enabling/disabling DBTW considering LBT exempt operation and </w:t>
      </w:r>
      <w:r>
        <w:rPr>
          <w:rFonts w:eastAsia="Times New Roman"/>
        </w:rPr>
        <w:t>overlapping licensed/unlicensed bands</w:t>
      </w:r>
    </w:p>
    <w:p w14:paraId="2421B2F1"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3BDA9268" w14:textId="77777777" w:rsidR="00663BBA" w:rsidRDefault="00663BBA">
      <w:pPr>
        <w:spacing w:after="0" w:line="240" w:lineRule="auto"/>
        <w:rPr>
          <w:lang w:eastAsia="zh-CN"/>
        </w:rPr>
      </w:pPr>
    </w:p>
    <w:p w14:paraId="4B2F64DD" w14:textId="77777777" w:rsidR="00663BBA" w:rsidRDefault="0058480E">
      <w:pPr>
        <w:spacing w:after="0" w:line="240" w:lineRule="auto"/>
        <w:rPr>
          <w:lang w:eastAsia="zh-CN"/>
        </w:rPr>
      </w:pPr>
      <w:r>
        <w:rPr>
          <w:highlight w:val="green"/>
          <w:lang w:eastAsia="zh-CN"/>
        </w:rPr>
        <w:t>Agreement:</w:t>
      </w:r>
    </w:p>
    <w:p w14:paraId="743D5E41"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7155D9FF"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05990B8B"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w:t>
      </w:r>
      <w:r>
        <w:rPr>
          <w:rFonts w:ascii="Times New Roman" w:hAnsi="Times New Roman"/>
          <w:szCs w:val="20"/>
          <w:lang w:eastAsia="zh-CN"/>
        </w:rPr>
        <w:t>ck, CORESET#0 for Type0-PDCCH} SCS = {120, 120} kHz.</w:t>
      </w:r>
    </w:p>
    <w:p w14:paraId="5B5C895E" w14:textId="77777777" w:rsidR="00663BBA" w:rsidRDefault="0058480E">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80ECBFF"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3AB497E1"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3D336CF4"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w:t>
      </w:r>
      <w:r>
        <w:rPr>
          <w:rFonts w:ascii="Times New Roman" w:hAnsi="Times New Roman"/>
          <w:szCs w:val="20"/>
          <w:lang w:eastAsia="zh-CN"/>
        </w:rPr>
        <w:t xml:space="preserve">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78E79ACA" w14:textId="77777777" w:rsidR="00663BBA" w:rsidRDefault="0058480E">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682A2287"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337B8BA8" w14:textId="77777777" w:rsidR="00663BBA" w:rsidRDefault="0058480E">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w:t>
      </w:r>
      <w:r>
        <w:rPr>
          <w:rFonts w:ascii="Times New Roman" w:hAnsi="Times New Roman"/>
          <w:szCs w:val="20"/>
          <w:lang w:eastAsia="zh-CN"/>
        </w:rPr>
        <w:t>CS is agreed to be supported,</w:t>
      </w:r>
    </w:p>
    <w:p w14:paraId="25A9741D"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0D84C55"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4F543E1"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w:t>
      </w:r>
      <w:r>
        <w:rPr>
          <w:rFonts w:ascii="Times New Roman" w:hAnsi="Times New Roman"/>
          <w:szCs w:val="20"/>
          <w:lang w:eastAsia="zh-CN"/>
        </w:rPr>
        <w:t>ed on low SCS (120 kHz) and its impact on the performance of higher SCS (480/960 kHz)</w:t>
      </w:r>
    </w:p>
    <w:p w14:paraId="4039D0E6" w14:textId="77777777" w:rsidR="00663BBA" w:rsidRDefault="00663BBA">
      <w:pPr>
        <w:spacing w:after="0" w:line="240" w:lineRule="auto"/>
        <w:rPr>
          <w:lang w:eastAsia="zh-CN"/>
        </w:rPr>
      </w:pPr>
    </w:p>
    <w:p w14:paraId="050FF04F" w14:textId="77777777" w:rsidR="00663BBA" w:rsidRDefault="0058480E">
      <w:pPr>
        <w:spacing w:after="0" w:line="240" w:lineRule="auto"/>
        <w:rPr>
          <w:lang w:eastAsia="zh-CN"/>
        </w:rPr>
      </w:pPr>
      <w:r>
        <w:rPr>
          <w:highlight w:val="green"/>
          <w:lang w:eastAsia="zh-CN"/>
        </w:rPr>
        <w:t>Agreement:</w:t>
      </w:r>
    </w:p>
    <w:p w14:paraId="4F82B7A0" w14:textId="77777777" w:rsidR="00663BBA" w:rsidRDefault="0058480E">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CB666A" w14:textId="77777777" w:rsidR="00663BBA" w:rsidRDefault="0058480E">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Study further on reserving symbol gap between SSB positions with different SSB index (and possibly between SSB </w:t>
      </w:r>
      <w:r>
        <w:rPr>
          <w:rFonts w:ascii="Times New Roman" w:hAnsi="Times New Roman"/>
          <w:szCs w:val="20"/>
          <w:lang w:eastAsia="zh-CN"/>
        </w:rPr>
        <w:t>position and other signal/channels)</w:t>
      </w:r>
    </w:p>
    <w:p w14:paraId="6A24E2EC" w14:textId="77777777" w:rsidR="00663BBA" w:rsidRDefault="0058480E">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4225F96"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Study further on reserving gap for UL/DL switching within the pattern accounting possibility for reserving UL transmission occasions in the SSB </w:t>
      </w:r>
      <w:r>
        <w:rPr>
          <w:rFonts w:ascii="Times New Roman" w:hAnsi="Times New Roman"/>
          <w:szCs w:val="20"/>
          <w:lang w:eastAsia="zh-CN"/>
        </w:rPr>
        <w:t>pattern</w:t>
      </w:r>
    </w:p>
    <w:p w14:paraId="55B9CDE4"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41C79D8" w14:textId="77777777" w:rsidR="00663BBA" w:rsidRDefault="00663BBA">
      <w:pPr>
        <w:spacing w:after="0" w:line="240" w:lineRule="auto"/>
        <w:rPr>
          <w:lang w:eastAsia="zh-CN"/>
        </w:rPr>
      </w:pPr>
    </w:p>
    <w:p w14:paraId="637B4163" w14:textId="77777777" w:rsidR="00663BBA" w:rsidRDefault="0058480E">
      <w:pPr>
        <w:spacing w:after="0" w:line="240" w:lineRule="auto"/>
        <w:rPr>
          <w:lang w:eastAsia="zh-CN"/>
        </w:rPr>
      </w:pPr>
      <w:r>
        <w:rPr>
          <w:highlight w:val="green"/>
          <w:lang w:eastAsia="zh-CN"/>
        </w:rPr>
        <w:t>Agreement:</w:t>
      </w:r>
    </w:p>
    <w:p w14:paraId="0A885EB7"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CA64D9A"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w:t>
      </w:r>
      <w:r>
        <w:rPr>
          <w:rFonts w:ascii="Times New Roman" w:hAnsi="Times New Roman"/>
          <w:szCs w:val="20"/>
          <w:lang w:eastAsia="zh-CN"/>
        </w:rPr>
        <w:t xml:space="preserve">access use cases, </w:t>
      </w:r>
    </w:p>
    <w:p w14:paraId="02FBCC7D"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10E08C17" w14:textId="77777777" w:rsidR="00663BBA" w:rsidRDefault="0058480E">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116AF613"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w:t>
      </w:r>
      <w:r>
        <w:rPr>
          <w:rFonts w:ascii="Times New Roman" w:hAnsi="Times New Roman"/>
          <w:szCs w:val="20"/>
          <w:lang w:eastAsia="zh-CN"/>
        </w:rPr>
        <w:t>ort of 480 and/or 960 kHz PRACH SCS for initial access use cases, if 480 and/or 960 kHz SSB SCS is agreed to be supported for initial access</w:t>
      </w:r>
    </w:p>
    <w:p w14:paraId="4F6EE55B" w14:textId="77777777" w:rsidR="00663BBA" w:rsidRDefault="00663BBA">
      <w:pPr>
        <w:spacing w:after="0" w:line="240" w:lineRule="auto"/>
        <w:rPr>
          <w:lang w:eastAsia="zh-CN"/>
        </w:rPr>
      </w:pPr>
    </w:p>
    <w:p w14:paraId="6C61C593" w14:textId="77777777" w:rsidR="00663BBA" w:rsidRDefault="0058480E">
      <w:pPr>
        <w:spacing w:after="0" w:line="240" w:lineRule="auto"/>
        <w:rPr>
          <w:lang w:eastAsia="zh-CN"/>
        </w:rPr>
      </w:pPr>
      <w:r>
        <w:rPr>
          <w:highlight w:val="green"/>
          <w:lang w:eastAsia="zh-CN"/>
        </w:rPr>
        <w:t>Agreement:</w:t>
      </w:r>
    </w:p>
    <w:p w14:paraId="7DE5795B" w14:textId="77777777" w:rsidR="00663BBA" w:rsidRDefault="0058480E">
      <w:pPr>
        <w:spacing w:after="0" w:line="240" w:lineRule="auto"/>
        <w:rPr>
          <w:lang w:eastAsia="zh-CN"/>
        </w:rPr>
      </w:pPr>
      <w:r>
        <w:rPr>
          <w:lang w:eastAsia="zh-CN"/>
        </w:rPr>
        <w:t>If 480 and/or 960 kHz PRACH SCS is supported, RAN1 should study whether or not the current RA-RNTI calc</w:t>
      </w:r>
      <w:r>
        <w:rPr>
          <w:lang w:eastAsia="zh-CN"/>
        </w:rPr>
        <w:t>ulation and PRACH identification in RAR correctly provides unique identification of PRACH.</w:t>
      </w:r>
    </w:p>
    <w:p w14:paraId="676D9A0F" w14:textId="77777777" w:rsidR="00663BBA" w:rsidRDefault="00663BBA">
      <w:pPr>
        <w:spacing w:after="0" w:line="240" w:lineRule="auto"/>
        <w:rPr>
          <w:lang w:eastAsia="zh-CN"/>
        </w:rPr>
      </w:pPr>
    </w:p>
    <w:p w14:paraId="72BC10FB" w14:textId="77777777" w:rsidR="00663BBA" w:rsidRDefault="00663BBA">
      <w:pPr>
        <w:spacing w:after="0" w:line="240" w:lineRule="auto"/>
        <w:rPr>
          <w:iCs/>
          <w:lang w:eastAsia="zh-CN"/>
        </w:rPr>
      </w:pPr>
    </w:p>
    <w:p w14:paraId="33E45DB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AEC7BD0" w14:textId="77777777" w:rsidR="00663BBA" w:rsidRDefault="0058480E">
      <w:pPr>
        <w:spacing w:after="0" w:line="240" w:lineRule="auto"/>
        <w:rPr>
          <w:lang w:eastAsia="zh-CN"/>
        </w:rPr>
      </w:pPr>
      <w:r>
        <w:rPr>
          <w:highlight w:val="green"/>
          <w:lang w:eastAsia="zh-CN"/>
        </w:rPr>
        <w:t>Agreement:</w:t>
      </w:r>
    </w:p>
    <w:p w14:paraId="3D56D333" w14:textId="77777777" w:rsidR="00663BBA" w:rsidRDefault="0058480E">
      <w:pPr>
        <w:spacing w:after="0" w:line="240" w:lineRule="auto"/>
        <w:rPr>
          <w:lang w:eastAsia="zh-CN"/>
        </w:rPr>
      </w:pPr>
      <w:r>
        <w:rPr>
          <w:lang w:eastAsia="zh-CN"/>
        </w:rPr>
        <w:t xml:space="preserve">For the case where SSB location and SCS are explicitly provided to the UE (non-initial access) and SSB does not configure Type-0 </w:t>
      </w:r>
      <w:r>
        <w:rPr>
          <w:lang w:eastAsia="zh-CN"/>
        </w:rPr>
        <w:t>PDCCH, support 480 kHz and 960 kHz numerologies for the SSB</w:t>
      </w:r>
    </w:p>
    <w:p w14:paraId="46F10FF0" w14:textId="77777777" w:rsidR="00663BBA" w:rsidRDefault="0058480E">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14:paraId="28FD3DCF" w14:textId="77777777" w:rsidR="00663BBA" w:rsidRDefault="00663BBA">
      <w:pPr>
        <w:spacing w:after="0" w:line="240" w:lineRule="auto"/>
        <w:rPr>
          <w:lang w:eastAsia="zh-CN"/>
        </w:rPr>
      </w:pPr>
    </w:p>
    <w:p w14:paraId="1638FCF4" w14:textId="77777777" w:rsidR="00663BBA" w:rsidRDefault="00663BBA">
      <w:pPr>
        <w:spacing w:after="0" w:line="240" w:lineRule="auto"/>
        <w:rPr>
          <w:lang w:eastAsia="zh-CN"/>
        </w:rPr>
      </w:pPr>
    </w:p>
    <w:p w14:paraId="234CCC72" w14:textId="77777777" w:rsidR="00663BBA" w:rsidRDefault="0058480E">
      <w:pPr>
        <w:spacing w:after="0" w:line="240" w:lineRule="auto"/>
        <w:rPr>
          <w:lang w:eastAsia="zh-CN"/>
        </w:rPr>
      </w:pPr>
      <w:r>
        <w:rPr>
          <w:highlight w:val="green"/>
          <w:lang w:eastAsia="zh-CN"/>
        </w:rPr>
        <w:t>Agreement:</w:t>
      </w:r>
    </w:p>
    <w:p w14:paraId="544C06E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w:t>
      </w:r>
      <w:r>
        <w:rPr>
          <w:rFonts w:ascii="Times New Roman" w:hAnsi="Times New Roman"/>
          <w:szCs w:val="20"/>
          <w:lang w:eastAsia="zh-CN"/>
        </w:rPr>
        <w:t xml:space="preserve"> the DB same as in Rel-16 37.213 Section 4.0</w:t>
      </w:r>
    </w:p>
    <w:p w14:paraId="03B1D5CA"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58636240"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77BD101B"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w:t>
      </w:r>
      <w:r>
        <w:rPr>
          <w:rFonts w:ascii="Times New Roman" w:hAnsi="Times New Roman"/>
          <w:szCs w:val="20"/>
          <w:lang w:eastAsia="zh-CN"/>
        </w:rPr>
        <w:t>s</w:t>
      </w:r>
    </w:p>
    <w:p w14:paraId="2B1FDA5D"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0008F3B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72794881"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31DF6517"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w:t>
      </w:r>
      <w:r>
        <w:rPr>
          <w:rFonts w:eastAsia="Times New Roman"/>
        </w:rPr>
        <w:t>port UEs performing initial access that do not have any prior information on DBTW.</w:t>
      </w:r>
    </w:p>
    <w:p w14:paraId="6235FDF1"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4C5BF78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w:t>
      </w:r>
      <w:r>
        <w:rPr>
          <w:rFonts w:ascii="Times New Roman" w:hAnsi="Times New Roman"/>
          <w:szCs w:val="20"/>
          <w:lang w:eastAsia="zh-CN"/>
        </w:rPr>
        <w:t xml:space="preserve"> configuration of DBTW</w:t>
      </w:r>
    </w:p>
    <w:p w14:paraId="7F346609" w14:textId="77777777" w:rsidR="00663BBA" w:rsidRDefault="00663BBA">
      <w:pPr>
        <w:spacing w:after="0" w:line="240" w:lineRule="auto"/>
        <w:rPr>
          <w:lang w:eastAsia="zh-CN"/>
        </w:rPr>
      </w:pPr>
    </w:p>
    <w:p w14:paraId="183B5F9B" w14:textId="77777777" w:rsidR="00663BBA" w:rsidRDefault="0058480E">
      <w:pPr>
        <w:spacing w:after="0" w:line="240" w:lineRule="auto"/>
        <w:rPr>
          <w:lang w:eastAsia="zh-CN"/>
        </w:rPr>
      </w:pPr>
      <w:r>
        <w:rPr>
          <w:highlight w:val="green"/>
          <w:lang w:eastAsia="zh-CN"/>
        </w:rPr>
        <w:t>Agreement:</w:t>
      </w:r>
    </w:p>
    <w:p w14:paraId="38CF8C5C"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0D48711A" w14:textId="77777777" w:rsidR="00663BBA" w:rsidRDefault="0058480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 xml:space="preserve">120 kHz SCS: the first symbols of the candidate SS/PBCH blocks have indexes {4, 8,16, 20} + 28×n, where index 0 corresponds to the first symbol of the first slot in a </w:t>
      </w:r>
      <w:r>
        <w:rPr>
          <w:rFonts w:ascii="Times New Roman" w:hAnsi="Times New Roman"/>
          <w:szCs w:val="20"/>
          <w:lang w:eastAsia="zh-CN"/>
        </w:rPr>
        <w:t>half-frame.</w:t>
      </w:r>
    </w:p>
    <w:p w14:paraId="2F27B775" w14:textId="77777777" w:rsidR="00663BBA" w:rsidRDefault="0058480E">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1B5C225" w14:textId="77777777" w:rsidR="00663BBA" w:rsidRDefault="0058480E">
      <w:pPr>
        <w:pStyle w:val="BodyText"/>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54E5D996" w14:textId="77777777" w:rsidR="00663BBA" w:rsidRDefault="00663BBA">
      <w:pPr>
        <w:spacing w:after="0" w:line="240" w:lineRule="auto"/>
        <w:rPr>
          <w:lang w:eastAsia="zh-CN"/>
        </w:rPr>
      </w:pPr>
    </w:p>
    <w:p w14:paraId="10D928A9" w14:textId="77777777" w:rsidR="00663BBA" w:rsidRDefault="0058480E">
      <w:pPr>
        <w:spacing w:after="0" w:line="240" w:lineRule="auto"/>
        <w:rPr>
          <w:lang w:eastAsia="zh-CN"/>
        </w:rPr>
      </w:pPr>
      <w:r>
        <w:rPr>
          <w:highlight w:val="green"/>
          <w:lang w:eastAsia="zh-CN"/>
        </w:rPr>
        <w:t>Agreement:</w:t>
      </w:r>
    </w:p>
    <w:p w14:paraId="75F994B6" w14:textId="77777777" w:rsidR="00663BBA" w:rsidRDefault="0058480E">
      <w:pPr>
        <w:numPr>
          <w:ilvl w:val="0"/>
          <w:numId w:val="6"/>
        </w:numPr>
        <w:overflowPunct/>
        <w:autoSpaceDE/>
        <w:adjustRightInd/>
        <w:spacing w:after="0" w:line="240" w:lineRule="auto"/>
        <w:rPr>
          <w:lang w:eastAsia="zh-CN"/>
        </w:rPr>
      </w:pPr>
      <w:r>
        <w:rPr>
          <w:lang w:eastAsia="zh-CN"/>
        </w:rPr>
        <w:t>PRACH configuration for 480/960 kHz SCS (if agreed)</w:t>
      </w:r>
    </w:p>
    <w:p w14:paraId="02CB089A" w14:textId="77777777" w:rsidR="00663BBA" w:rsidRDefault="0058480E">
      <w:pPr>
        <w:numPr>
          <w:ilvl w:val="1"/>
          <w:numId w:val="6"/>
        </w:numPr>
        <w:overflowPunct/>
        <w:autoSpaceDE/>
        <w:adjustRightInd/>
        <w:spacing w:after="0" w:line="240" w:lineRule="auto"/>
        <w:rPr>
          <w:lang w:eastAsia="zh-CN"/>
        </w:rPr>
      </w:pPr>
      <w:r>
        <w:rPr>
          <w:lang w:eastAsia="zh-CN"/>
        </w:rPr>
        <w:t>The minimum PRACH configuration period is 10 ms (as in FR2)</w:t>
      </w:r>
    </w:p>
    <w:p w14:paraId="4215A070" w14:textId="77777777" w:rsidR="00663BBA" w:rsidRDefault="0058480E">
      <w:pPr>
        <w:numPr>
          <w:ilvl w:val="1"/>
          <w:numId w:val="6"/>
        </w:numPr>
        <w:overflowPunct/>
        <w:autoSpaceDE/>
        <w:adjustRightInd/>
        <w:spacing w:after="0" w:line="240" w:lineRule="auto"/>
        <w:rPr>
          <w:lang w:eastAsia="zh-CN"/>
        </w:rPr>
      </w:pPr>
      <w:r>
        <w:rPr>
          <w:lang w:eastAsia="zh-CN"/>
        </w:rPr>
        <w:t>For RO configuration for PRACH with 480/960kHz SCS,</w:t>
      </w:r>
    </w:p>
    <w:p w14:paraId="52B8ADC6" w14:textId="77777777" w:rsidR="00663BBA" w:rsidRDefault="0058480E">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1EF618B" w14:textId="77777777" w:rsidR="00663BBA" w:rsidRDefault="0058480E">
      <w:pPr>
        <w:numPr>
          <w:ilvl w:val="3"/>
          <w:numId w:val="6"/>
        </w:numPr>
        <w:overflowPunct/>
        <w:autoSpaceDE/>
        <w:adjustRightInd/>
        <w:spacing w:after="0" w:line="240" w:lineRule="auto"/>
        <w:rPr>
          <w:lang w:eastAsia="zh-CN"/>
        </w:rPr>
      </w:pPr>
      <w:r>
        <w:rPr>
          <w:lang w:eastAsia="zh-CN"/>
        </w:rPr>
        <w:t>location of 480/960 kHz PRACH slot per reference slot</w:t>
      </w:r>
    </w:p>
    <w:p w14:paraId="277DD874" w14:textId="77777777" w:rsidR="00663BBA" w:rsidRDefault="0058480E">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21E5B482" w14:textId="77777777" w:rsidR="00663BBA" w:rsidRDefault="0058480E">
      <w:pPr>
        <w:numPr>
          <w:ilvl w:val="3"/>
          <w:numId w:val="6"/>
        </w:numPr>
        <w:overflowPunct/>
        <w:autoSpaceDE/>
        <w:adjustRightInd/>
        <w:spacing w:after="0" w:line="240" w:lineRule="auto"/>
        <w:rPr>
          <w:lang w:eastAsia="zh-CN"/>
        </w:rPr>
      </w:pPr>
      <w:r>
        <w:rPr>
          <w:lang w:eastAsia="zh-CN"/>
        </w:rPr>
        <w:t>potential</w:t>
      </w:r>
      <w:r>
        <w:rPr>
          <w:lang w:eastAsia="zh-CN"/>
        </w:rPr>
        <w:t xml:space="preserve"> impact to RA-RNTI calculation</w:t>
      </w:r>
    </w:p>
    <w:p w14:paraId="044A94F4" w14:textId="77777777" w:rsidR="00663BBA" w:rsidRDefault="00663BBA">
      <w:pPr>
        <w:spacing w:after="0" w:line="240" w:lineRule="auto"/>
        <w:rPr>
          <w:iCs/>
          <w:lang w:eastAsia="zh-CN"/>
        </w:rPr>
      </w:pPr>
    </w:p>
    <w:p w14:paraId="3C41112F"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273D08EC" w14:textId="77777777" w:rsidR="00663BBA" w:rsidRDefault="0058480E">
      <w:pPr>
        <w:spacing w:after="0" w:line="240" w:lineRule="auto"/>
        <w:rPr>
          <w:lang w:eastAsia="zh-CN"/>
        </w:rPr>
      </w:pPr>
      <w:r>
        <w:rPr>
          <w:highlight w:val="green"/>
          <w:lang w:eastAsia="zh-CN"/>
        </w:rPr>
        <w:t>Agreement:</w:t>
      </w:r>
    </w:p>
    <w:p w14:paraId="6B8C1F3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7995BCB8"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 xml:space="preserve">ALT 1) First symbols of the candidate SSB have index {X, Y} + 14*n, where index 0 corresponds to the first symbol of the first slot in </w:t>
      </w:r>
      <w:r>
        <w:rPr>
          <w:rFonts w:ascii="Times New Roman" w:hAnsi="Times New Roman"/>
          <w:szCs w:val="20"/>
          <w:lang w:eastAsia="zh-CN"/>
        </w:rPr>
        <w:t>a half-frame</w:t>
      </w:r>
    </w:p>
    <w:p w14:paraId="0075CCEB"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2430067" w14:textId="77777777" w:rsidR="00663BBA" w:rsidRDefault="0058480E">
      <w:pPr>
        <w:pStyle w:val="BodyText"/>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F734FA1"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5C29B1F"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 xml:space="preserve">Values </w:t>
      </w:r>
      <w:r>
        <w:rPr>
          <w:rFonts w:ascii="Times New Roman" w:hAnsi="Times New Roman"/>
          <w:szCs w:val="20"/>
          <w:lang w:eastAsia="zh-CN"/>
        </w:rPr>
        <w:t>of n for 480kHz and 960kHz for ALT 1 and 2</w:t>
      </w:r>
    </w:p>
    <w:p w14:paraId="35C5C09D" w14:textId="77777777" w:rsidR="00663BBA" w:rsidRDefault="0058480E">
      <w:pPr>
        <w:pStyle w:val="BodyText"/>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7E7B2464"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55301CF8"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w:t>
      </w:r>
      <w:r>
        <w:rPr>
          <w:rFonts w:ascii="Times New Roman" w:hAnsi="Times New Roman"/>
          <w:szCs w:val="20"/>
          <w:lang w:eastAsia="zh-CN"/>
        </w:rPr>
        <w:t>e of operation, if two mode of operation exist for number of candidate SSBs</w:t>
      </w:r>
    </w:p>
    <w:p w14:paraId="31D42DB0"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33E97960" w14:textId="77777777" w:rsidR="00663BBA" w:rsidRDefault="00663BBA">
      <w:pPr>
        <w:spacing w:after="0" w:line="240" w:lineRule="auto"/>
        <w:rPr>
          <w:lang w:eastAsia="zh-CN"/>
        </w:rPr>
      </w:pPr>
    </w:p>
    <w:p w14:paraId="1EE239CF" w14:textId="77777777" w:rsidR="00663BBA" w:rsidRDefault="00663BBA">
      <w:pPr>
        <w:spacing w:after="0" w:line="240" w:lineRule="auto"/>
        <w:rPr>
          <w:lang w:eastAsia="zh-CN"/>
        </w:rPr>
      </w:pPr>
    </w:p>
    <w:p w14:paraId="67D07D2F" w14:textId="77777777" w:rsidR="00663BBA" w:rsidRDefault="0058480E">
      <w:pPr>
        <w:spacing w:after="0" w:line="240" w:lineRule="auto"/>
        <w:rPr>
          <w:lang w:eastAsia="zh-CN"/>
        </w:rPr>
      </w:pPr>
      <w:r>
        <w:rPr>
          <w:lang w:eastAsia="zh-CN"/>
        </w:rPr>
        <w:t>Proposal:</w:t>
      </w:r>
    </w:p>
    <w:p w14:paraId="445F5CC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In addition to 120kHz</w:t>
      </w:r>
      <w:r>
        <w:rPr>
          <w:rFonts w:ascii="Times New Roman" w:hAnsi="Times New Roman"/>
          <w:szCs w:val="20"/>
          <w:lang w:eastAsia="zh-CN"/>
        </w:rPr>
        <w:t xml:space="preserve">,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19760213"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5F3A61F3"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w:t>
      </w:r>
      <w:r>
        <w:rPr>
          <w:iCs/>
          <w:lang w:eastAsia="zh-CN"/>
        </w:rPr>
        <w:t>of synchronization raster entries considering both licensed and unlicensed operation in a 52.6 – 71 GHz band no larger than 665 (Note: the total number of synchronization raster entries in FR2 for band n259 + n261 is 602). If the assumption cannot be satis</w:t>
      </w:r>
      <w:r>
        <w:rPr>
          <w:iCs/>
          <w:lang w:eastAsia="zh-CN"/>
        </w:rPr>
        <w:t>fied, it’s up to RAN4 to decide its applicability to bands in 52.6 – 71 GHz.</w:t>
      </w:r>
    </w:p>
    <w:p w14:paraId="5DCC9951" w14:textId="77777777" w:rsidR="00663BBA" w:rsidRDefault="0058480E">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0D22A3CD"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w:t>
      </w:r>
      <w:r>
        <w:rPr>
          <w:iCs/>
          <w:lang w:eastAsia="zh-CN"/>
        </w:rPr>
        <w:t>al</w:t>
      </w:r>
    </w:p>
    <w:p w14:paraId="04F2AE1E"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D0E62AD"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w:t>
      </w:r>
      <w:r>
        <w:rPr>
          <w:iCs/>
          <w:lang w:eastAsia="zh-CN"/>
        </w:rPr>
        <w:t>ch as possible</w:t>
      </w:r>
    </w:p>
    <w:p w14:paraId="5BEC8660" w14:textId="77777777" w:rsidR="00663BBA" w:rsidRDefault="0058480E">
      <w:pPr>
        <w:spacing w:after="0" w:line="240" w:lineRule="auto"/>
        <w:rPr>
          <w:lang w:eastAsia="zh-CN"/>
        </w:rPr>
      </w:pPr>
      <w:r>
        <w:rPr>
          <w:lang w:eastAsia="zh-CN"/>
        </w:rPr>
        <w:t>Formal objection sustained by: Huawei, MediaTek (would like to discuss at next meeting)</w:t>
      </w:r>
    </w:p>
    <w:p w14:paraId="1BEBF0B6" w14:textId="77777777" w:rsidR="00663BBA" w:rsidRDefault="00663BBA">
      <w:pPr>
        <w:spacing w:after="0" w:line="240" w:lineRule="auto"/>
        <w:rPr>
          <w:lang w:eastAsia="zh-CN"/>
        </w:rPr>
      </w:pPr>
    </w:p>
    <w:p w14:paraId="457E35CE" w14:textId="77777777" w:rsidR="00663BBA" w:rsidRDefault="00663BBA">
      <w:pPr>
        <w:spacing w:after="0" w:line="240" w:lineRule="auto"/>
        <w:rPr>
          <w:lang w:eastAsia="zh-CN"/>
        </w:rPr>
      </w:pPr>
    </w:p>
    <w:p w14:paraId="15E308D0" w14:textId="77777777" w:rsidR="00663BBA" w:rsidRDefault="0058480E">
      <w:pPr>
        <w:spacing w:after="0" w:line="240" w:lineRule="auto"/>
        <w:rPr>
          <w:lang w:eastAsia="zh-CN"/>
        </w:rPr>
      </w:pPr>
      <w:r>
        <w:rPr>
          <w:lang w:eastAsia="zh-CN"/>
        </w:rPr>
        <w:t>Proposal:</w:t>
      </w:r>
    </w:p>
    <w:p w14:paraId="41D5D965"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401DC9F"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16798CF1" w14:textId="77777777" w:rsidR="00663BBA" w:rsidRDefault="0058480E">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w:t>
      </w:r>
      <w:r>
        <w:rPr>
          <w:iCs/>
          <w:lang w:eastAsia="zh-CN"/>
        </w:rPr>
        <w:t xml:space="preserve">ation raster entries considering both licensed and unlicensed operation in a 52.6 – 71 GHz band no larger than 665 (Note: the total number of synchronization raster entries in FR2 for </w:t>
      </w:r>
      <w:r>
        <w:rPr>
          <w:iCs/>
          <w:lang w:eastAsia="zh-CN"/>
        </w:rPr>
        <w:lastRenderedPageBreak/>
        <w:t>band n259 + n261 is 602). If the assumption cannot be satisfied, it’s up</w:t>
      </w:r>
      <w:r>
        <w:rPr>
          <w:iCs/>
          <w:lang w:eastAsia="zh-CN"/>
        </w:rPr>
        <w:t xml:space="preserve"> to RAN4 to decide its applicability to bands in 52.6 – 71 GHz.</w:t>
      </w:r>
    </w:p>
    <w:p w14:paraId="5020B079"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111EF145"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w:t>
      </w:r>
      <w:r>
        <w:rPr>
          <w:iCs/>
          <w:lang w:eastAsia="zh-CN"/>
        </w:rPr>
        <w:t>e identical</w:t>
      </w:r>
    </w:p>
    <w:p w14:paraId="6B1A9957"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76797E10"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w:t>
      </w:r>
      <w:r>
        <w:rPr>
          <w:iCs/>
          <w:lang w:eastAsia="zh-CN"/>
        </w:rPr>
        <w:t>15, as much as possible</w:t>
      </w:r>
    </w:p>
    <w:p w14:paraId="2DE6158A"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6ED50DFF" w14:textId="77777777" w:rsidR="00663BBA" w:rsidRDefault="00663BBA">
      <w:pPr>
        <w:spacing w:after="0" w:line="240" w:lineRule="auto"/>
        <w:rPr>
          <w:lang w:eastAsia="zh-CN"/>
        </w:rPr>
      </w:pPr>
    </w:p>
    <w:p w14:paraId="7E86D8AF" w14:textId="77777777" w:rsidR="00663BBA" w:rsidRDefault="00663BBA">
      <w:pPr>
        <w:spacing w:after="0" w:line="240" w:lineRule="auto"/>
        <w:rPr>
          <w:lang w:eastAsia="zh-CN"/>
        </w:rPr>
      </w:pPr>
    </w:p>
    <w:p w14:paraId="1633A4E4" w14:textId="77777777" w:rsidR="00663BBA" w:rsidRDefault="0058480E">
      <w:pPr>
        <w:spacing w:after="0" w:line="240" w:lineRule="auto"/>
        <w:rPr>
          <w:lang w:eastAsia="zh-CN"/>
        </w:rPr>
      </w:pPr>
      <w:r>
        <w:rPr>
          <w:lang w:eastAsia="zh-CN"/>
        </w:rPr>
        <w:t>Proposal:</w:t>
      </w:r>
    </w:p>
    <w:p w14:paraId="56498748"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DD7C7CC" w14:textId="77777777" w:rsidR="00663BBA" w:rsidRDefault="0058480E">
      <w:pPr>
        <w:numPr>
          <w:ilvl w:val="0"/>
          <w:numId w:val="6"/>
        </w:numPr>
        <w:overflowPunct/>
        <w:autoSpaceDE/>
        <w:adjustRightInd/>
        <w:spacing w:after="0" w:line="240" w:lineRule="auto"/>
        <w:rPr>
          <w:iCs/>
          <w:lang w:eastAsia="zh-CN"/>
        </w:rPr>
      </w:pPr>
      <w:r>
        <w:rPr>
          <w:iCs/>
          <w:lang w:eastAsia="zh-CN"/>
        </w:rPr>
        <w:t>FFS: a</w:t>
      </w:r>
      <w:r>
        <w:rPr>
          <w:iCs/>
          <w:lang w:eastAsia="zh-CN"/>
        </w:rPr>
        <w:t>dditional method(s) to enable support to obtain neighbor cell PCI and SIB1 contents related to CGI reporting</w:t>
      </w:r>
    </w:p>
    <w:p w14:paraId="3A18B381"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AB1FE6"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w:t>
      </w:r>
      <w:r>
        <w:rPr>
          <w:iCs/>
          <w:lang w:eastAsia="zh-CN"/>
        </w:rPr>
        <w:t xml:space="preserve"> Other patterns discussed on a best effort basis.</w:t>
      </w:r>
    </w:p>
    <w:p w14:paraId="1FF391B3"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E293D04" w14:textId="77777777" w:rsidR="00663BBA" w:rsidRDefault="0058480E">
      <w:pPr>
        <w:numPr>
          <w:ilvl w:val="0"/>
          <w:numId w:val="6"/>
        </w:numPr>
        <w:overflowPunct/>
        <w:autoSpaceDE/>
        <w:adjustRightInd/>
        <w:spacing w:after="0" w:line="240" w:lineRule="auto"/>
        <w:rPr>
          <w:iCs/>
          <w:lang w:eastAsia="zh-CN"/>
        </w:rPr>
      </w:pPr>
      <w:r>
        <w:rPr>
          <w:iCs/>
          <w:lang w:eastAsia="zh-CN"/>
        </w:rPr>
        <w:t>Note: From UE perspective, ANR detection fo</w:t>
      </w:r>
      <w:r>
        <w:rPr>
          <w:iCs/>
          <w:lang w:eastAsia="zh-CN"/>
        </w:rPr>
        <w:t>r 480/960kHz SCS based SSB is not supported if the UE does not support 480/960 SCS for SSB.</w:t>
      </w:r>
    </w:p>
    <w:p w14:paraId="6F16BD1C" w14:textId="77777777" w:rsidR="00663BBA" w:rsidRDefault="0058480E">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5661C246" w14:textId="77777777" w:rsidR="00663BBA" w:rsidRDefault="0058480E">
      <w:pPr>
        <w:spacing w:after="0" w:line="240" w:lineRule="auto"/>
        <w:rPr>
          <w:lang w:eastAsia="zh-CN"/>
        </w:rPr>
      </w:pPr>
      <w:r>
        <w:rPr>
          <w:lang w:eastAsia="zh-CN"/>
        </w:rPr>
        <w:t>Formal objection sustained by: Huawei</w:t>
      </w:r>
    </w:p>
    <w:p w14:paraId="7F66CEDE" w14:textId="77777777" w:rsidR="00663BBA" w:rsidRDefault="00663BBA">
      <w:pPr>
        <w:spacing w:after="0" w:line="240" w:lineRule="auto"/>
        <w:rPr>
          <w:lang w:eastAsia="zh-CN"/>
        </w:rPr>
      </w:pPr>
    </w:p>
    <w:p w14:paraId="261B19E1" w14:textId="77777777" w:rsidR="00663BBA" w:rsidRDefault="00663BBA">
      <w:pPr>
        <w:spacing w:after="0" w:line="240" w:lineRule="auto"/>
        <w:rPr>
          <w:lang w:eastAsia="zh-CN"/>
        </w:rPr>
      </w:pPr>
    </w:p>
    <w:p w14:paraId="78BC90B2" w14:textId="77777777" w:rsidR="00663BBA" w:rsidRDefault="0058480E">
      <w:pPr>
        <w:spacing w:after="0" w:line="240" w:lineRule="auto"/>
        <w:rPr>
          <w:lang w:eastAsia="zh-CN"/>
        </w:rPr>
      </w:pPr>
      <w:r>
        <w:rPr>
          <w:highlight w:val="green"/>
          <w:lang w:eastAsia="zh-CN"/>
        </w:rPr>
        <w:t>Agr</w:t>
      </w:r>
      <w:r>
        <w:rPr>
          <w:highlight w:val="green"/>
          <w:lang w:eastAsia="zh-CN"/>
        </w:rPr>
        <w:t>eement:</w:t>
      </w:r>
    </w:p>
    <w:p w14:paraId="7507F333"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4D09D327" w14:textId="77777777" w:rsidR="00663BBA" w:rsidRDefault="0058480E">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w:t>
      </w:r>
      <w:r>
        <w:rPr>
          <w:iCs/>
          <w:lang w:eastAsia="zh-CN"/>
        </w:rPr>
        <w:t>ng two alternatives</w:t>
      </w:r>
    </w:p>
    <w:p w14:paraId="0CF6611A" w14:textId="77777777" w:rsidR="00663BBA" w:rsidRDefault="0058480E">
      <w:pPr>
        <w:numPr>
          <w:ilvl w:val="1"/>
          <w:numId w:val="6"/>
        </w:numPr>
        <w:overflowPunct/>
        <w:autoSpaceDE/>
        <w:adjustRightInd/>
        <w:spacing w:after="0" w:line="240" w:lineRule="auto"/>
        <w:rPr>
          <w:iCs/>
          <w:lang w:eastAsia="zh-CN"/>
        </w:rPr>
      </w:pPr>
      <w:r>
        <w:rPr>
          <w:iCs/>
          <w:lang w:eastAsia="zh-CN"/>
        </w:rPr>
        <w:t>Alt 1) Using dedicated signaling</w:t>
      </w:r>
    </w:p>
    <w:p w14:paraId="62F7E56E" w14:textId="77777777" w:rsidR="00663BBA" w:rsidRDefault="0058480E">
      <w:pPr>
        <w:numPr>
          <w:ilvl w:val="1"/>
          <w:numId w:val="6"/>
        </w:numPr>
        <w:overflowPunct/>
        <w:autoSpaceDE/>
        <w:adjustRightInd/>
        <w:spacing w:after="0" w:line="240" w:lineRule="auto"/>
        <w:rPr>
          <w:iCs/>
          <w:lang w:eastAsia="zh-CN"/>
        </w:rPr>
      </w:pPr>
      <w:r>
        <w:rPr>
          <w:iCs/>
          <w:lang w:eastAsia="zh-CN"/>
        </w:rPr>
        <w:t>Alt 2) Using configuration in MIB</w:t>
      </w:r>
    </w:p>
    <w:p w14:paraId="5B2995A2" w14:textId="77777777" w:rsidR="00663BBA" w:rsidRDefault="0058480E">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655E5E89" w14:textId="77777777" w:rsidR="00663BBA" w:rsidRDefault="00663BBA">
      <w:pPr>
        <w:spacing w:after="0" w:line="240" w:lineRule="auto"/>
        <w:rPr>
          <w:lang w:eastAsia="zh-CN"/>
        </w:rPr>
      </w:pPr>
    </w:p>
    <w:p w14:paraId="705DA32E" w14:textId="77777777" w:rsidR="00663BBA" w:rsidRDefault="0058480E">
      <w:pPr>
        <w:spacing w:after="0" w:line="240" w:lineRule="auto"/>
        <w:rPr>
          <w:highlight w:val="green"/>
          <w:lang w:eastAsia="zh-CN"/>
        </w:rPr>
      </w:pPr>
      <w:r>
        <w:rPr>
          <w:highlight w:val="green"/>
          <w:lang w:eastAsia="zh-CN"/>
        </w:rPr>
        <w:t>Agreement:</w:t>
      </w:r>
    </w:p>
    <w:p w14:paraId="534A0DC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AFE6A45" w14:textId="77777777" w:rsidR="00663BBA" w:rsidRDefault="0058480E">
      <w:pPr>
        <w:numPr>
          <w:ilvl w:val="0"/>
          <w:numId w:val="6"/>
        </w:numPr>
        <w:overflowPunct/>
        <w:autoSpaceDE/>
        <w:adjustRightInd/>
        <w:spacing w:after="0" w:line="240" w:lineRule="auto"/>
        <w:rPr>
          <w:iCs/>
          <w:lang w:eastAsia="zh-CN"/>
        </w:rPr>
      </w:pPr>
      <w:r>
        <w:rPr>
          <w:iCs/>
          <w:lang w:eastAsia="zh-CN"/>
        </w:rPr>
        <w:t>Down-s</w:t>
      </w:r>
      <w:r>
        <w:rPr>
          <w:iCs/>
          <w:lang w:eastAsia="zh-CN"/>
        </w:rPr>
        <w:t>elect among option 1 and 2</w:t>
      </w:r>
    </w:p>
    <w:p w14:paraId="6D3FCC0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438234A1" w14:textId="77777777" w:rsidR="00663BBA" w:rsidRDefault="0058480E">
      <w:pPr>
        <w:numPr>
          <w:ilvl w:val="2"/>
          <w:numId w:val="6"/>
        </w:numPr>
        <w:overflowPunct/>
        <w:autoSpaceDE/>
        <w:adjustRightInd/>
        <w:spacing w:after="0" w:line="240" w:lineRule="auto"/>
        <w:rPr>
          <w:iCs/>
          <w:lang w:eastAsia="zh-CN"/>
        </w:rPr>
      </w:pPr>
      <w:r>
        <w:rPr>
          <w:iCs/>
          <w:lang w:eastAsia="zh-CN"/>
        </w:rPr>
        <w:t>FFS: supported values of the starting PRACH slo</w:t>
      </w:r>
      <w:r>
        <w:rPr>
          <w:iCs/>
          <w:lang w:eastAsia="zh-CN"/>
        </w:rPr>
        <w:t xml:space="preserve">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7529DE79" w14:textId="77777777" w:rsidR="00663BBA" w:rsidRDefault="0058480E">
      <w:pPr>
        <w:numPr>
          <w:ilvl w:val="1"/>
          <w:numId w:val="6"/>
        </w:numPr>
        <w:overflowPunct/>
        <w:autoSpaceDE/>
        <w:adjustRightInd/>
        <w:spacing w:after="0" w:line="240" w:lineRule="auto"/>
        <w:rPr>
          <w:iCs/>
          <w:lang w:eastAsia="zh-CN"/>
        </w:rPr>
      </w:pPr>
      <w:r>
        <w:rPr>
          <w:iCs/>
          <w:lang w:eastAsia="zh-CN"/>
        </w:rPr>
        <w:t>Option 2) Each 120kHz RO corresponds to 4 and 8 candida</w:t>
      </w:r>
      <w:r>
        <w:rPr>
          <w:iCs/>
          <w:lang w:eastAsia="zh-CN"/>
        </w:rPr>
        <w:t>te RO positions for 480kHz and 960kHz PRACH, respectively. Information about the number and locations of 480/960kHz candidate RO(s) are configured or pre-selected within each 120kHz RO. The reference 120kHz RO is determined by the current PRACH configurati</w:t>
      </w:r>
      <w:r>
        <w:rPr>
          <w:iCs/>
          <w:lang w:eastAsia="zh-CN"/>
        </w:rPr>
        <w:t>on method in Rel-15/16 specification.</w:t>
      </w:r>
    </w:p>
    <w:p w14:paraId="6248CDED" w14:textId="77777777" w:rsidR="00663BBA" w:rsidRDefault="0058480E">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1E10F49C" w14:textId="77777777" w:rsidR="00663BBA" w:rsidRDefault="0058480E">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B84D3A6" w14:textId="77777777" w:rsidR="00663BBA" w:rsidRDefault="0058480E">
      <w:pPr>
        <w:numPr>
          <w:ilvl w:val="2"/>
          <w:numId w:val="6"/>
        </w:numPr>
        <w:overflowPunct/>
        <w:autoSpaceDE/>
        <w:adjustRightInd/>
        <w:spacing w:after="0" w:line="240" w:lineRule="auto"/>
        <w:rPr>
          <w:iCs/>
          <w:lang w:eastAsia="zh-CN"/>
        </w:rPr>
      </w:pPr>
      <w:r>
        <w:rPr>
          <w:iCs/>
          <w:lang w:eastAsia="zh-CN"/>
        </w:rPr>
        <w:t>FFS: support for higher PRACH slot density</w:t>
      </w:r>
      <w:r>
        <w:rPr>
          <w:iCs/>
          <w:lang w:eastAsia="zh-CN"/>
        </w:rPr>
        <w:t xml:space="preserve"> (number of PRACH slots per reference slot) </w:t>
      </w:r>
    </w:p>
    <w:p w14:paraId="01B84C05" w14:textId="77777777" w:rsidR="00663BBA" w:rsidRDefault="0058480E">
      <w:pPr>
        <w:numPr>
          <w:ilvl w:val="1"/>
          <w:numId w:val="6"/>
        </w:numPr>
        <w:overflowPunct/>
        <w:autoSpaceDE/>
        <w:adjustRightInd/>
        <w:spacing w:after="0" w:line="240" w:lineRule="auto"/>
        <w:rPr>
          <w:iCs/>
          <w:lang w:eastAsia="zh-CN"/>
        </w:rPr>
      </w:pPr>
      <w:r>
        <w:rPr>
          <w:iCs/>
          <w:lang w:eastAsia="zh-CN"/>
        </w:rPr>
        <w:lastRenderedPageBreak/>
        <w:t xml:space="preserve">ALT 2) at least the same RO density (i.e. number of RO per reference slot) as for 120kHz PRACH in FR2 is supported </w:t>
      </w:r>
    </w:p>
    <w:p w14:paraId="1648FE96" w14:textId="77777777" w:rsidR="00663BBA" w:rsidRDefault="0058480E">
      <w:pPr>
        <w:numPr>
          <w:ilvl w:val="2"/>
          <w:numId w:val="6"/>
        </w:numPr>
        <w:overflowPunct/>
        <w:autoSpaceDE/>
        <w:adjustRightInd/>
        <w:spacing w:after="0" w:line="240" w:lineRule="auto"/>
        <w:rPr>
          <w:iCs/>
          <w:lang w:eastAsia="zh-CN"/>
        </w:rPr>
      </w:pPr>
      <w:r>
        <w:rPr>
          <w:iCs/>
          <w:lang w:eastAsia="zh-CN"/>
        </w:rPr>
        <w:t>FFS: support for higher RO density</w:t>
      </w:r>
    </w:p>
    <w:p w14:paraId="095B7EC3" w14:textId="77777777" w:rsidR="00663BBA" w:rsidRDefault="0058480E">
      <w:pPr>
        <w:numPr>
          <w:ilvl w:val="1"/>
          <w:numId w:val="6"/>
        </w:numPr>
        <w:overflowPunct/>
        <w:autoSpaceDE/>
        <w:adjustRightInd/>
        <w:spacing w:after="0" w:line="240" w:lineRule="auto"/>
        <w:rPr>
          <w:iCs/>
          <w:lang w:eastAsia="zh-CN"/>
        </w:rPr>
      </w:pPr>
      <w:r>
        <w:rPr>
          <w:iCs/>
          <w:lang w:eastAsia="zh-CN"/>
        </w:rPr>
        <w:t>An “example” illustration of PRACH slots for 480/960kHz is s</w:t>
      </w:r>
      <w:r>
        <w:rPr>
          <w:iCs/>
          <w:lang w:eastAsia="zh-CN"/>
        </w:rPr>
        <w:t>hown below:</w:t>
      </w:r>
    </w:p>
    <w:p w14:paraId="161AC726" w14:textId="77777777" w:rsidR="00663BBA" w:rsidRDefault="0058480E">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3F5078E1" wp14:editId="0D3A205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1C56BB26"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46565913"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A4178C" w14:textId="77777777" w:rsidR="00663BBA" w:rsidRDefault="00663BBA">
      <w:pPr>
        <w:spacing w:after="0" w:line="240" w:lineRule="auto"/>
        <w:rPr>
          <w:highlight w:val="green"/>
          <w:lang w:eastAsia="zh-CN"/>
        </w:rPr>
      </w:pPr>
    </w:p>
    <w:p w14:paraId="27285A69" w14:textId="77777777" w:rsidR="00663BBA" w:rsidRDefault="00663BBA">
      <w:pPr>
        <w:spacing w:after="0" w:line="240" w:lineRule="auto"/>
        <w:rPr>
          <w:highlight w:val="green"/>
          <w:lang w:eastAsia="zh-CN"/>
        </w:rPr>
      </w:pPr>
    </w:p>
    <w:p w14:paraId="52212E0F" w14:textId="77777777" w:rsidR="00663BBA" w:rsidRDefault="00663BBA">
      <w:pPr>
        <w:spacing w:after="0" w:line="240" w:lineRule="auto"/>
        <w:rPr>
          <w:highlight w:val="green"/>
          <w:lang w:eastAsia="zh-CN"/>
        </w:rPr>
      </w:pPr>
    </w:p>
    <w:p w14:paraId="5DF0CCF7" w14:textId="77777777" w:rsidR="00663BBA" w:rsidRDefault="0058480E">
      <w:pPr>
        <w:spacing w:after="0" w:line="240" w:lineRule="auto"/>
        <w:rPr>
          <w:lang w:eastAsia="zh-CN"/>
        </w:rPr>
      </w:pPr>
      <w:r>
        <w:rPr>
          <w:highlight w:val="green"/>
          <w:lang w:eastAsia="zh-CN"/>
        </w:rPr>
        <w:t>Agreement:</w:t>
      </w:r>
    </w:p>
    <w:p w14:paraId="79F3FF8F" w14:textId="77777777" w:rsidR="00663BBA" w:rsidRDefault="0058480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0A01D5E"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 xml:space="preserve">FFS whether DBTW will be </w:t>
      </w:r>
      <w:r>
        <w:rPr>
          <w:rFonts w:eastAsia="Times New Roman"/>
          <w:lang w:eastAsia="zh-CN"/>
        </w:rPr>
        <w:t>applicable for 480/960 kHz SSB SCS</w:t>
      </w:r>
      <w:r>
        <w:rPr>
          <w:rFonts w:eastAsia="Times New Roman"/>
        </w:rPr>
        <w:t xml:space="preserve"> </w:t>
      </w:r>
    </w:p>
    <w:p w14:paraId="399361E9"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661FFB6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w:t>
      </w:r>
      <w:r>
        <w:rPr>
          <w:rFonts w:eastAsia="Times New Roman"/>
          <w:lang w:eastAsia="zh-CN"/>
        </w:rPr>
        <w:t xml:space="preserv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73FCEE31" w14:textId="77777777" w:rsidR="00663BBA" w:rsidRDefault="0058480E">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94AC217"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4C299"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2) (Unlicensed with LBT on) + DBTW</w:t>
      </w:r>
      <w:r>
        <w:rPr>
          <w:rFonts w:eastAsia="Times New Roman"/>
        </w:rPr>
        <w:t xml:space="preserve"> enabled</w:t>
      </w:r>
    </w:p>
    <w:p w14:paraId="55AA440B"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14:paraId="00013962"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14:paraId="4A0320D8"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750FD9CE" w14:textId="77777777" w:rsidR="00663BBA" w:rsidRDefault="0058480E">
      <w:pPr>
        <w:numPr>
          <w:ilvl w:val="2"/>
          <w:numId w:val="24"/>
        </w:numPr>
        <w:autoSpaceDE/>
        <w:adjustRightInd/>
        <w:spacing w:after="0" w:line="240" w:lineRule="auto"/>
        <w:jc w:val="both"/>
        <w:textAlignment w:val="center"/>
        <w:rPr>
          <w:rFonts w:eastAsia="Times New Roman"/>
        </w:rPr>
      </w:pPr>
      <w:r>
        <w:rPr>
          <w:rFonts w:eastAsia="Times New Roman"/>
        </w:rPr>
        <w:t xml:space="preserve">If not indicated in MIB, then FFS whether/how the UE determines different sizes of DCI 1_0 with CRC </w:t>
      </w:r>
      <w:r>
        <w:rPr>
          <w:rFonts w:eastAsia="Times New Roman"/>
        </w:rPr>
        <w:t>scrambled by SI-RNTI</w:t>
      </w:r>
    </w:p>
    <w:p w14:paraId="7C23ABA5"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F7CC3DC"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072D6EA"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lang w:eastAsia="zh-CN"/>
        </w:rPr>
        <w:t xml:space="preserve">FFS: </w:t>
      </w:r>
      <w:r>
        <w:rPr>
          <w:rFonts w:eastAsia="Times New Roman"/>
          <w:lang w:eastAsia="zh-CN"/>
        </w:rPr>
        <w:t>Whether a single indication can be used for combination of more than one cases</w:t>
      </w:r>
    </w:p>
    <w:p w14:paraId="00ABC2E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861B192"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6E6261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m:t>
            </m:r>
            <m:r>
              <m:rPr>
                <m:sty m:val="p"/>
              </m:rPr>
              <w:rPr>
                <w:rFonts w:ascii="Cambria Math" w:eastAsia="Times New Roman" w:hAnsi="Cambria Math"/>
                <w:lang w:eastAsia="zh-CN"/>
              </w:rPr>
              <m:t>CL</m:t>
            </m:r>
          </m:sup>
        </m:sSubSup>
      </m:oMath>
    </w:p>
    <w:p w14:paraId="364F8BC2"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4B157B0"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14:paraId="427DB5FB"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14:paraId="6BBB3D1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w:t>
      </w:r>
      <w:r>
        <w:rPr>
          <w:rFonts w:eastAsia="Times New Roman"/>
          <w:lang w:eastAsia="zh-CN"/>
        </w:rPr>
        <w:t>and default DBTW length of 5 ms before UE reads SIB1.</w:t>
      </w:r>
    </w:p>
    <w:p w14:paraId="09248710"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95E184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9D71140" w14:textId="77777777" w:rsidR="00663BBA" w:rsidRDefault="00663BBA">
      <w:pPr>
        <w:spacing w:after="0" w:line="240" w:lineRule="auto"/>
      </w:pPr>
    </w:p>
    <w:p w14:paraId="1ABD7E79" w14:textId="77777777" w:rsidR="00663BBA" w:rsidRDefault="0058480E">
      <w:pPr>
        <w:spacing w:after="0" w:line="240" w:lineRule="auto"/>
        <w:rPr>
          <w:lang w:eastAsia="zh-CN"/>
        </w:rPr>
      </w:pPr>
      <w:r>
        <w:rPr>
          <w:highlight w:val="green"/>
          <w:lang w:eastAsia="zh-CN"/>
        </w:rPr>
        <w:t>Agreement:</w:t>
      </w:r>
    </w:p>
    <w:p w14:paraId="72A9A09A" w14:textId="77777777" w:rsidR="00663BBA" w:rsidRDefault="0058480E">
      <w:pPr>
        <w:spacing w:after="0" w:line="240" w:lineRule="auto"/>
        <w:jc w:val="both"/>
        <w:rPr>
          <w:rFonts w:eastAsia="Times New Roman"/>
          <w:strike/>
          <w:lang w:eastAsia="zh-CN"/>
        </w:rPr>
      </w:pPr>
      <w:r>
        <w:rPr>
          <w:rFonts w:eastAsia="Times New Roman"/>
          <w:lang w:eastAsia="zh-CN"/>
        </w:rPr>
        <w:t>If DBTW is supporte</w:t>
      </w:r>
      <w:r>
        <w:rPr>
          <w:rFonts w:eastAsia="Times New Roman"/>
          <w:lang w:eastAsia="zh-CN"/>
        </w:rPr>
        <w:t>d</w:t>
      </w:r>
      <w:r>
        <w:rPr>
          <w:rFonts w:eastAsia="Times New Roman"/>
        </w:rPr>
        <w:t>,</w:t>
      </w:r>
    </w:p>
    <w:p w14:paraId="70831A12"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Working assumption: MIB signaling to support</w:t>
      </w:r>
    </w:p>
    <w:p w14:paraId="708C148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48FD7AB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F59339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C1E0146"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on the deta</w:t>
      </w:r>
      <w:r>
        <w:rPr>
          <w:rFonts w:eastAsia="Times New Roman"/>
          <w:lang w:eastAsia="zh-CN"/>
        </w:rPr>
        <w:t>ils of signaling</w:t>
      </w:r>
    </w:p>
    <w:p w14:paraId="0623C23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4DE34B0"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lastRenderedPageBreak/>
        <w:t>Supported DBTW lengths</w:t>
      </w:r>
      <w:r>
        <w:rPr>
          <w:rFonts w:eastAsia="Times New Roman"/>
        </w:rPr>
        <w:t xml:space="preserve"> </w:t>
      </w:r>
    </w:p>
    <w:p w14:paraId="7B97F7B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006EEA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14:paraId="74FEB8CF"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6B04E138"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14:paraId="354123A5"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14:paraId="1F0145F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 xml:space="preserve">Number of candidate positions when DBTW is </w:t>
      </w:r>
      <w:r>
        <w:rPr>
          <w:rFonts w:eastAsia="Times New Roman"/>
          <w:lang w:eastAsia="zh-CN"/>
        </w:rPr>
        <w:t>enabled</w:t>
      </w:r>
      <w:r>
        <w:rPr>
          <w:rFonts w:eastAsia="Times New Roman"/>
        </w:rPr>
        <w:t xml:space="preserve"> </w:t>
      </w:r>
    </w:p>
    <w:p w14:paraId="0EE6B49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3AB72E7"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14:paraId="2363E488"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4A42FC5D"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14:paraId="06D85627" w14:textId="77777777" w:rsidR="00663BBA" w:rsidRDefault="00663BBA">
      <w:pPr>
        <w:spacing w:after="0" w:line="240" w:lineRule="auto"/>
        <w:rPr>
          <w:lang w:eastAsia="zh-CN"/>
        </w:rPr>
      </w:pPr>
    </w:p>
    <w:p w14:paraId="346DCBE5" w14:textId="77777777" w:rsidR="00663BBA" w:rsidRDefault="00663BBA">
      <w:pPr>
        <w:spacing w:after="0" w:line="240" w:lineRule="auto"/>
        <w:rPr>
          <w:lang w:eastAsia="zh-CN"/>
        </w:rPr>
      </w:pPr>
    </w:p>
    <w:p w14:paraId="7333CCBB" w14:textId="77777777" w:rsidR="00663BBA" w:rsidRDefault="00663BBA">
      <w:pPr>
        <w:spacing w:after="0" w:line="240" w:lineRule="auto"/>
        <w:rPr>
          <w:iCs/>
          <w:highlight w:val="darkYellow"/>
          <w:lang w:eastAsia="zh-CN"/>
        </w:rPr>
      </w:pPr>
    </w:p>
    <w:p w14:paraId="25421925" w14:textId="77777777" w:rsidR="00663BBA" w:rsidRDefault="00663BBA">
      <w:pPr>
        <w:spacing w:after="0" w:line="240" w:lineRule="auto"/>
        <w:rPr>
          <w:iCs/>
          <w:highlight w:val="darkYellow"/>
          <w:lang w:eastAsia="zh-CN"/>
        </w:rPr>
      </w:pPr>
    </w:p>
    <w:p w14:paraId="73CB79F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60136E58" w14:textId="77777777" w:rsidR="00663BBA" w:rsidRDefault="0058480E">
      <w:pPr>
        <w:spacing w:after="0" w:line="240" w:lineRule="auto"/>
        <w:rPr>
          <w:iCs/>
          <w:u w:val="single"/>
          <w:lang w:eastAsia="zh-CN"/>
        </w:rPr>
      </w:pPr>
      <w:r>
        <w:rPr>
          <w:iCs/>
          <w:u w:val="single"/>
          <w:lang w:eastAsia="zh-CN"/>
        </w:rPr>
        <w:t>Conclusion:</w:t>
      </w:r>
    </w:p>
    <w:p w14:paraId="647D0FFE" w14:textId="77777777" w:rsidR="00663BBA" w:rsidRDefault="0058480E">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2CDB5DF0" w14:textId="77777777" w:rsidR="00663BBA" w:rsidRDefault="00663BBA">
      <w:pPr>
        <w:spacing w:after="0" w:line="240" w:lineRule="auto"/>
        <w:rPr>
          <w:b/>
          <w:bCs/>
          <w:iCs/>
          <w:lang w:eastAsia="zh-CN"/>
        </w:rPr>
      </w:pPr>
    </w:p>
    <w:p w14:paraId="76AF91C8" w14:textId="77777777" w:rsidR="00663BBA" w:rsidRDefault="0058480E">
      <w:pPr>
        <w:spacing w:after="0" w:line="240" w:lineRule="auto"/>
        <w:rPr>
          <w:iCs/>
          <w:lang w:eastAsia="zh-CN"/>
        </w:rPr>
      </w:pPr>
      <w:r>
        <w:rPr>
          <w:iCs/>
          <w:highlight w:val="green"/>
          <w:lang w:eastAsia="zh-CN"/>
        </w:rPr>
        <w:t>Agreement:</w:t>
      </w:r>
    </w:p>
    <w:p w14:paraId="48789E71" w14:textId="77777777" w:rsidR="00663BBA" w:rsidRDefault="0058480E">
      <w:pPr>
        <w:numPr>
          <w:ilvl w:val="0"/>
          <w:numId w:val="6"/>
        </w:numPr>
        <w:overflowPunct/>
        <w:autoSpaceDE/>
        <w:adjustRightInd/>
        <w:spacing w:after="0" w:line="240" w:lineRule="auto"/>
        <w:ind w:left="360"/>
        <w:rPr>
          <w:iCs/>
          <w:lang w:eastAsia="zh-CN"/>
        </w:rPr>
      </w:pPr>
      <w:r>
        <w:rPr>
          <w:iCs/>
          <w:lang w:eastAsia="zh-CN"/>
        </w:rPr>
        <w:t>For 480 and 960kHz PRA</w:t>
      </w:r>
      <w:r>
        <w:rPr>
          <w:iCs/>
          <w:lang w:eastAsia="zh-CN"/>
        </w:rPr>
        <w:t>CH:</w:t>
      </w:r>
    </w:p>
    <w:p w14:paraId="56632765" w14:textId="77777777" w:rsidR="00663BBA" w:rsidRDefault="0058480E">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E44DDD">
        <w:rPr>
          <w:iCs/>
          <w:lang w:eastAsia="zh-CN"/>
        </w:rPr>
        <w:pict w14:anchorId="09F85459">
          <v:shape id="_x0000_i1038" type="#_x0000_t75" style="width:15pt;height:15pt" equationxml="&lt;">
            <v:imagedata r:id="rId45"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34EB3F6F" w14:textId="77777777" w:rsidR="00663BBA" w:rsidRDefault="00663BBA">
      <w:pPr>
        <w:spacing w:after="0" w:line="240" w:lineRule="auto"/>
        <w:rPr>
          <w:iCs/>
          <w:lang w:eastAsia="zh-CN"/>
        </w:rPr>
      </w:pPr>
    </w:p>
    <w:p w14:paraId="3FED54D3" w14:textId="77777777" w:rsidR="00663BBA" w:rsidRDefault="00663BBA">
      <w:pPr>
        <w:spacing w:after="0" w:line="240" w:lineRule="auto"/>
        <w:rPr>
          <w:iCs/>
          <w:lang w:eastAsia="zh-CN"/>
        </w:rPr>
      </w:pPr>
    </w:p>
    <w:p w14:paraId="0EDBF1C8" w14:textId="77777777" w:rsidR="00663BBA" w:rsidRDefault="0058480E">
      <w:pPr>
        <w:spacing w:after="0" w:line="240" w:lineRule="auto"/>
        <w:rPr>
          <w:iCs/>
          <w:lang w:eastAsia="zh-CN"/>
        </w:rPr>
      </w:pPr>
      <w:r>
        <w:rPr>
          <w:iCs/>
          <w:highlight w:val="green"/>
          <w:lang w:eastAsia="zh-CN"/>
        </w:rPr>
        <w:t>Agreement:</w:t>
      </w:r>
    </w:p>
    <w:p w14:paraId="26D731F1"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For 480kHz and 960kHz sub-carrier spacing, first symbols of the candidate SSB have index {2, X} + 14*n, where index 0 corresponds to the first </w:t>
      </w:r>
      <w:r>
        <w:rPr>
          <w:iCs/>
          <w:lang w:eastAsia="zh-CN"/>
        </w:rPr>
        <w:t>symbol of the first slot in a half-frame.</w:t>
      </w:r>
    </w:p>
    <w:p w14:paraId="28A3AB71" w14:textId="77777777" w:rsidR="00663BBA" w:rsidRDefault="0058480E">
      <w:pPr>
        <w:pStyle w:val="BodyText"/>
        <w:spacing w:after="0"/>
        <w:jc w:val="center"/>
        <w:rPr>
          <w:rFonts w:ascii="Times New Roman" w:hAnsi="Times New Roman"/>
          <w:szCs w:val="20"/>
          <w:lang w:eastAsia="zh-CN"/>
        </w:rPr>
      </w:pPr>
      <w:r>
        <w:rPr>
          <w:rFonts w:ascii="Times New Roman" w:hAnsi="Times New Roman"/>
          <w:szCs w:val="20"/>
        </w:rPr>
        <w:object w:dxaOrig="8775" w:dyaOrig="1170" w14:anchorId="16C89587">
          <v:shape id="_x0000_i1039" type="#_x0000_t75" style="width:439pt;height:58.5pt" o:ole="">
            <v:imagedata r:id="rId46" o:title=""/>
          </v:shape>
          <o:OLEObject Type="Embed" ProgID="Visio.Drawing.15" ShapeID="_x0000_i1039" DrawAspect="Content" ObjectID="_1707132056" r:id="rId47"/>
        </w:object>
      </w:r>
    </w:p>
    <w:p w14:paraId="29F4CD11" w14:textId="77777777" w:rsidR="00663BBA" w:rsidRDefault="00663BBA">
      <w:pPr>
        <w:pStyle w:val="BodyText"/>
        <w:spacing w:after="0"/>
        <w:rPr>
          <w:rFonts w:ascii="Times New Roman" w:hAnsi="Times New Roman"/>
          <w:szCs w:val="20"/>
          <w:lang w:eastAsia="zh-CN"/>
        </w:rPr>
      </w:pPr>
    </w:p>
    <w:p w14:paraId="2F6BD5CD" w14:textId="77777777" w:rsidR="00663BBA" w:rsidRDefault="0058480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6F5DE08" w14:textId="77777777" w:rsidR="00663BBA" w:rsidRDefault="0058480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153BA77" w14:textId="77777777" w:rsidR="00663BBA" w:rsidRDefault="00663BBA">
      <w:pPr>
        <w:spacing w:after="0" w:line="240" w:lineRule="auto"/>
        <w:rPr>
          <w:iCs/>
          <w:lang w:eastAsia="zh-CN"/>
        </w:rPr>
      </w:pPr>
    </w:p>
    <w:p w14:paraId="74252DBC" w14:textId="77777777" w:rsidR="00663BBA" w:rsidRDefault="0058480E">
      <w:pPr>
        <w:spacing w:after="0" w:line="240" w:lineRule="auto"/>
        <w:rPr>
          <w:iCs/>
          <w:lang w:eastAsia="zh-CN"/>
        </w:rPr>
      </w:pPr>
      <w:r>
        <w:rPr>
          <w:iCs/>
          <w:highlight w:val="green"/>
          <w:lang w:eastAsia="zh-CN"/>
        </w:rPr>
        <w:t>Agreement:</w:t>
      </w:r>
    </w:p>
    <w:p w14:paraId="51588294" w14:textId="77777777" w:rsidR="00663BBA" w:rsidRDefault="0058480E">
      <w:r>
        <w:t>For 480kHz and 960kHz sub-carrier spacing, first symbols of the candidate SSB have index {2, 9} + 14*n, where index 0 corresponds to the first sym</w:t>
      </w:r>
      <w:r>
        <w:t>bol of the first slot in a half-frame.</w:t>
      </w:r>
    </w:p>
    <w:p w14:paraId="4B963637" w14:textId="77777777" w:rsidR="00663BBA" w:rsidRDefault="00663BBA">
      <w:pPr>
        <w:spacing w:after="0" w:line="240" w:lineRule="auto"/>
        <w:rPr>
          <w:iCs/>
          <w:lang w:eastAsia="zh-CN"/>
        </w:rPr>
      </w:pPr>
    </w:p>
    <w:p w14:paraId="5CAABCA3" w14:textId="77777777" w:rsidR="00663BBA" w:rsidRDefault="0058480E">
      <w:pPr>
        <w:spacing w:after="0" w:line="240" w:lineRule="auto"/>
        <w:rPr>
          <w:iCs/>
          <w:lang w:eastAsia="zh-CN"/>
        </w:rPr>
      </w:pPr>
      <w:r>
        <w:rPr>
          <w:iCs/>
          <w:highlight w:val="darkYellow"/>
          <w:lang w:eastAsia="zh-CN"/>
        </w:rPr>
        <w:t>Working assumption:</w:t>
      </w:r>
    </w:p>
    <w:p w14:paraId="1D139F32" w14:textId="77777777" w:rsidR="00663BBA" w:rsidRDefault="0058480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4CEFCCF" w14:textId="77777777" w:rsidR="00663BBA" w:rsidRDefault="00663BBA">
      <w:pPr>
        <w:spacing w:after="0" w:line="240" w:lineRule="auto"/>
        <w:rPr>
          <w:iCs/>
          <w:lang w:eastAsia="zh-CN"/>
        </w:rPr>
      </w:pPr>
    </w:p>
    <w:p w14:paraId="63C55B27" w14:textId="77777777" w:rsidR="00663BBA" w:rsidRDefault="00663BBA">
      <w:pPr>
        <w:spacing w:after="0" w:line="240" w:lineRule="auto"/>
        <w:rPr>
          <w:iCs/>
          <w:lang w:eastAsia="zh-CN"/>
        </w:rPr>
      </w:pPr>
    </w:p>
    <w:p w14:paraId="2546CBB9" w14:textId="77777777" w:rsidR="00663BBA" w:rsidRDefault="00663BBA">
      <w:pPr>
        <w:spacing w:after="0" w:line="240" w:lineRule="auto"/>
        <w:rPr>
          <w:iCs/>
          <w:lang w:eastAsia="zh-CN"/>
        </w:rPr>
      </w:pPr>
    </w:p>
    <w:p w14:paraId="280248E8" w14:textId="77777777" w:rsidR="00663BBA" w:rsidRDefault="0058480E">
      <w:pPr>
        <w:spacing w:after="0" w:line="240" w:lineRule="auto"/>
        <w:rPr>
          <w:iCs/>
          <w:lang w:eastAsia="zh-CN"/>
        </w:rPr>
      </w:pPr>
      <w:r>
        <w:rPr>
          <w:iCs/>
          <w:highlight w:val="green"/>
          <w:lang w:eastAsia="zh-CN"/>
        </w:rPr>
        <w:t>Agreement:</w:t>
      </w:r>
    </w:p>
    <w:p w14:paraId="7AB3B7CE" w14:textId="77777777" w:rsidR="00663BBA" w:rsidRDefault="0058480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B9F5DA2"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Note: this should be the </w:t>
      </w:r>
      <w:r>
        <w:rPr>
          <w:iCs/>
          <w:lang w:eastAsia="zh-CN"/>
        </w:rPr>
        <w:t>same as Rel-16 NR-U DBTW lengths.</w:t>
      </w:r>
    </w:p>
    <w:p w14:paraId="0BD7FD2D" w14:textId="77777777" w:rsidR="00663BBA" w:rsidRDefault="00663BBA">
      <w:pPr>
        <w:pStyle w:val="BodyText"/>
        <w:spacing w:after="0"/>
        <w:rPr>
          <w:rFonts w:ascii="Times New Roman" w:hAnsi="Times New Roman"/>
          <w:szCs w:val="20"/>
          <w:lang w:eastAsia="zh-CN"/>
        </w:rPr>
      </w:pPr>
    </w:p>
    <w:p w14:paraId="78185B58" w14:textId="77777777" w:rsidR="00663BBA" w:rsidRDefault="00663BBA">
      <w:pPr>
        <w:pStyle w:val="BodyText"/>
        <w:spacing w:after="0"/>
        <w:rPr>
          <w:rFonts w:ascii="Times New Roman" w:hAnsi="Times New Roman"/>
          <w:szCs w:val="20"/>
          <w:lang w:eastAsia="zh-CN"/>
        </w:rPr>
      </w:pPr>
    </w:p>
    <w:p w14:paraId="5975416B"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25B88DB" w14:textId="77777777" w:rsidR="00663BBA" w:rsidRDefault="0058480E">
      <w:r>
        <w:lastRenderedPageBreak/>
        <w:t>For ‘controlResourceSetZero’ configuration for {SSB, CORESET#0/Type0-PDCCH} = {480, 480} kHz and {960, 960} kHz,</w:t>
      </w:r>
    </w:p>
    <w:p w14:paraId="0C9DEB04" w14:textId="77777777" w:rsidR="00663BBA" w:rsidRDefault="0058480E">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663BBA" w14:paraId="72F3464C"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214DA770" w14:textId="77777777" w:rsidR="00663BBA" w:rsidRDefault="0058480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B1D39E3"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281D228D" wp14:editId="00C3522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B428B9F"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6032FD87" wp14:editId="1F3504B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663BBA" w14:paraId="76702827"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9DCD568"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27F3E41A"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28293E2"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663BBA" w14:paraId="7A7E6CB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7C16551"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158A5B9"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20DA871F"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663BBA" w14:paraId="01B68F10"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5F1E0BD0"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1EB8084D"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5232E5E"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9B1428"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Note: the number of entries corresponding the same {mux pattern, number of RB, number of symbol} tuple (listed above) will depend on </w:t>
      </w:r>
      <w:r>
        <w:rPr>
          <w:iCs/>
          <w:lang w:eastAsia="zh-CN"/>
        </w:rPr>
        <w:t>required RB offsets that needs to be supported based on channel and sync raster design.</w:t>
      </w:r>
    </w:p>
    <w:p w14:paraId="7F6116F9" w14:textId="77777777" w:rsidR="00663BBA" w:rsidRDefault="0058480E">
      <w:pPr>
        <w:numPr>
          <w:ilvl w:val="0"/>
          <w:numId w:val="6"/>
        </w:numPr>
        <w:overflowPunct/>
        <w:autoSpaceDE/>
        <w:adjustRightInd/>
        <w:spacing w:after="0" w:line="240" w:lineRule="auto"/>
        <w:rPr>
          <w:iCs/>
          <w:lang w:eastAsia="zh-CN"/>
        </w:rPr>
      </w:pPr>
      <w:r>
        <w:rPr>
          <w:iCs/>
          <w:lang w:eastAsia="zh-CN"/>
        </w:rPr>
        <w:t>FFS: addition other set of parameters</w:t>
      </w:r>
    </w:p>
    <w:p w14:paraId="4ABB5A7F" w14:textId="77777777" w:rsidR="00663BBA" w:rsidRDefault="00663BBA">
      <w:pPr>
        <w:pStyle w:val="BodyText"/>
        <w:spacing w:after="0"/>
        <w:rPr>
          <w:rFonts w:ascii="Times New Roman" w:hAnsi="Times New Roman"/>
          <w:szCs w:val="20"/>
          <w:lang w:eastAsia="zh-CN"/>
        </w:rPr>
      </w:pPr>
    </w:p>
    <w:p w14:paraId="108BA6B6" w14:textId="77777777" w:rsidR="00663BBA" w:rsidRDefault="00663BBA">
      <w:pPr>
        <w:pStyle w:val="BodyText"/>
        <w:spacing w:after="0"/>
        <w:rPr>
          <w:rFonts w:ascii="Times New Roman" w:hAnsi="Times New Roman"/>
          <w:szCs w:val="20"/>
          <w:lang w:eastAsia="zh-CN"/>
        </w:rPr>
      </w:pPr>
    </w:p>
    <w:p w14:paraId="58874F29"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9F4B6D4"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C16C22D" w14:textId="77777777" w:rsidR="00663BBA" w:rsidRDefault="00663BBA">
      <w:pPr>
        <w:pStyle w:val="BodyText"/>
        <w:spacing w:after="0"/>
        <w:rPr>
          <w:rFonts w:ascii="Times New Roman" w:hAnsi="Times New Roman"/>
          <w:szCs w:val="20"/>
          <w:lang w:eastAsia="zh-CN"/>
        </w:rPr>
      </w:pPr>
    </w:p>
    <w:p w14:paraId="3024060D"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7108E20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7CD54245"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w:t>
      </w:r>
      <w:r>
        <w:rPr>
          <w:rFonts w:ascii="Times New Roman" w:hAnsi="Times New Roman"/>
          <w:szCs w:val="20"/>
          <w:lang w:eastAsia="zh-CN"/>
        </w:rPr>
        <w:t>tion index) as for 120kHz PRACH in FR2 is supported</w:t>
      </w:r>
    </w:p>
    <w:p w14:paraId="1C5C55C4"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D530E0E" w14:textId="77777777" w:rsidR="00663BBA" w:rsidRDefault="00663BBA">
      <w:pPr>
        <w:pStyle w:val="BodyText"/>
        <w:spacing w:after="0"/>
        <w:rPr>
          <w:rFonts w:ascii="Times New Roman" w:hAnsi="Times New Roman"/>
          <w:szCs w:val="20"/>
          <w:lang w:eastAsia="zh-CN"/>
        </w:rPr>
      </w:pPr>
    </w:p>
    <w:p w14:paraId="164EFE5D" w14:textId="77777777" w:rsidR="00663BBA" w:rsidRDefault="00663BBA">
      <w:pPr>
        <w:pStyle w:val="BodyText"/>
        <w:spacing w:after="0"/>
        <w:rPr>
          <w:rFonts w:ascii="Times New Roman" w:hAnsi="Times New Roman"/>
          <w:szCs w:val="20"/>
          <w:lang w:eastAsia="zh-CN"/>
        </w:rPr>
      </w:pPr>
    </w:p>
    <w:p w14:paraId="6F80F000"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4084355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B0063A4"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When a PRACH slot can contain all time domain PRACH occasions </w:t>
      </w:r>
      <w:r>
        <w:rPr>
          <w:rFonts w:ascii="Times New Roman" w:hAnsi="Times New Roman"/>
          <w:szCs w:val="20"/>
          <w:lang w:eastAsia="zh-CN"/>
        </w:rPr>
        <w:t>corresponding to a PRACH Config. Index in Table 6.3.3.2-4 of 38.211 including gap(s) between consecutive PRACH occasions (if supported) to account for LBT and/or beam switching,</w:t>
      </w:r>
    </w:p>
    <w:p w14:paraId="48FB5428"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6CD86A9B" w14:textId="77777777" w:rsidR="00663BBA" w:rsidRDefault="0058480E">
      <w:pPr>
        <w:pStyle w:val="BodyText"/>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w:t>
      </w:r>
      <w:r>
        <w:rPr>
          <w:rFonts w:ascii="Times New Roman" w:hAnsi="Times New Roman"/>
          <w:szCs w:val="20"/>
          <w:lang w:eastAsia="zh-CN"/>
        </w:rPr>
        <w:t xml:space="preserve">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457EA19D"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260ACDB1" w14:textId="77777777" w:rsidR="00663BBA" w:rsidRDefault="0058480E">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14:paraId="0781C7FC"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w:t>
      </w:r>
      <w:r>
        <w:rPr>
          <w:rFonts w:ascii="Times New Roman" w:hAnsi="Times New Roman"/>
          <w:szCs w:val="20"/>
          <w:lang w:eastAsia="zh-CN"/>
        </w:rPr>
        <w:t>esponding to a PRACH Config. Index in Table 6.3.3.2-4 of 38.211 including gap(s) between consecutive PRACH occasions (if supported) to account for LBT and/or beam switching.</w:t>
      </w:r>
    </w:p>
    <w:p w14:paraId="18E1C95E"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w:t>
      </w:r>
      <w:r>
        <w:rPr>
          <w:rFonts w:ascii="Times New Roman" w:hAnsi="Times New Roman"/>
          <w:szCs w:val="20"/>
          <w:lang w:eastAsia="zh-CN"/>
        </w:rPr>
        <w:t>figured for the number of FD RO’s is less than 8 (due to BW limitation)</w:t>
      </w:r>
    </w:p>
    <w:p w14:paraId="28F6E52E" w14:textId="77777777" w:rsidR="00663BBA" w:rsidRDefault="00663BBA">
      <w:pPr>
        <w:spacing w:after="0" w:line="240" w:lineRule="auto"/>
        <w:rPr>
          <w:iCs/>
          <w:lang w:eastAsia="zh-CN"/>
        </w:rPr>
      </w:pPr>
    </w:p>
    <w:p w14:paraId="22C2DADF" w14:textId="77777777" w:rsidR="00663BBA" w:rsidRDefault="00663BBA">
      <w:pPr>
        <w:spacing w:after="0" w:line="240" w:lineRule="auto"/>
        <w:rPr>
          <w:iCs/>
          <w:highlight w:val="darkYellow"/>
          <w:lang w:eastAsia="zh-CN"/>
        </w:rPr>
      </w:pPr>
    </w:p>
    <w:p w14:paraId="28536997"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230691C3" w14:textId="77777777" w:rsidR="00663BBA" w:rsidRDefault="0058480E">
      <w:pPr>
        <w:spacing w:after="0" w:line="240" w:lineRule="auto"/>
        <w:rPr>
          <w:iCs/>
          <w:lang w:eastAsia="zh-CN"/>
        </w:rPr>
      </w:pPr>
      <w:r>
        <w:rPr>
          <w:iCs/>
          <w:highlight w:val="darkYellow"/>
          <w:lang w:eastAsia="zh-CN"/>
        </w:rPr>
        <w:t>Working assumption:</w:t>
      </w:r>
    </w:p>
    <w:p w14:paraId="4E129964" w14:textId="77777777" w:rsidR="00663BBA" w:rsidRDefault="0058480E">
      <w:pPr>
        <w:spacing w:after="0" w:line="240" w:lineRule="auto"/>
        <w:rPr>
          <w:iCs/>
          <w:lang w:eastAsia="zh-CN"/>
        </w:rPr>
      </w:pPr>
      <w:r>
        <w:rPr>
          <w:iCs/>
          <w:lang w:eastAsia="zh-CN"/>
        </w:rPr>
        <w:t>Support DBTW for 120 kHz.</w:t>
      </w:r>
    </w:p>
    <w:p w14:paraId="3A9369F8" w14:textId="77777777" w:rsidR="00663BBA" w:rsidRDefault="0058480E">
      <w:pPr>
        <w:numPr>
          <w:ilvl w:val="0"/>
          <w:numId w:val="26"/>
        </w:numPr>
        <w:overflowPunct/>
        <w:autoSpaceDE/>
        <w:adjustRightInd/>
        <w:spacing w:after="0" w:line="240" w:lineRule="auto"/>
        <w:rPr>
          <w:iCs/>
          <w:lang w:eastAsia="zh-CN"/>
        </w:rPr>
      </w:pPr>
      <w:r>
        <w:rPr>
          <w:iCs/>
          <w:lang w:eastAsia="zh-CN"/>
        </w:rPr>
        <w:t>FFS: Support for 480 kHz and 960 kHz</w:t>
      </w:r>
    </w:p>
    <w:p w14:paraId="4455245D" w14:textId="77777777" w:rsidR="00663BBA" w:rsidRDefault="00663BBA">
      <w:pPr>
        <w:spacing w:after="0" w:line="240" w:lineRule="auto"/>
        <w:rPr>
          <w:iCs/>
          <w:lang w:eastAsia="zh-CN"/>
        </w:rPr>
      </w:pPr>
    </w:p>
    <w:p w14:paraId="1160D263" w14:textId="77777777" w:rsidR="00663BBA" w:rsidRDefault="0058480E">
      <w:pPr>
        <w:spacing w:after="0" w:line="240" w:lineRule="auto"/>
        <w:rPr>
          <w:iCs/>
          <w:u w:val="single"/>
          <w:lang w:eastAsia="zh-CN"/>
        </w:rPr>
      </w:pPr>
      <w:r>
        <w:rPr>
          <w:iCs/>
          <w:u w:val="single"/>
          <w:lang w:eastAsia="zh-CN"/>
        </w:rPr>
        <w:t>Conclusion:</w:t>
      </w:r>
    </w:p>
    <w:p w14:paraId="4A73E832" w14:textId="77777777" w:rsidR="00663BBA" w:rsidRDefault="0058480E">
      <w:pPr>
        <w:spacing w:after="0" w:line="240" w:lineRule="auto"/>
        <w:rPr>
          <w:iCs/>
          <w:lang w:eastAsia="zh-CN"/>
        </w:rPr>
      </w:pPr>
      <w:r>
        <w:rPr>
          <w:iCs/>
          <w:lang w:eastAsia="zh-CN"/>
        </w:rPr>
        <w:t>Do not support gap between consecutive ROs for 480kHz and 960kHz</w:t>
      </w:r>
    </w:p>
    <w:p w14:paraId="5B9FA3E6" w14:textId="77777777" w:rsidR="00663BBA" w:rsidRDefault="00663BBA">
      <w:pPr>
        <w:spacing w:after="0" w:line="240" w:lineRule="auto"/>
        <w:rPr>
          <w:iCs/>
          <w:lang w:eastAsia="zh-CN"/>
        </w:rPr>
      </w:pPr>
    </w:p>
    <w:p w14:paraId="165F9150" w14:textId="77777777" w:rsidR="00663BBA" w:rsidRDefault="0058480E">
      <w:pPr>
        <w:spacing w:after="0" w:line="240" w:lineRule="auto"/>
      </w:pPr>
      <w:r>
        <w:rPr>
          <w:highlight w:val="green"/>
          <w:lang w:eastAsia="zh-CN"/>
        </w:rPr>
        <w:t>Agreement:</w:t>
      </w:r>
    </w:p>
    <w:p w14:paraId="6B566CF9" w14:textId="77777777" w:rsidR="00663BBA" w:rsidRDefault="0058480E">
      <w:pPr>
        <w:spacing w:after="0" w:line="240" w:lineRule="auto"/>
      </w:pPr>
      <w:r>
        <w:rPr>
          <w:lang w:eastAsia="zh-CN"/>
        </w:rPr>
        <w:t xml:space="preserve">Same DCI size for DCI 1_0 in CSS regardless of channel access mode (i.e., LBT on/off). </w:t>
      </w:r>
    </w:p>
    <w:p w14:paraId="6D9F6E29" w14:textId="77777777" w:rsidR="00663BBA" w:rsidRDefault="0058480E">
      <w:pPr>
        <w:numPr>
          <w:ilvl w:val="0"/>
          <w:numId w:val="6"/>
        </w:numPr>
        <w:overflowPunct/>
        <w:autoSpaceDE/>
        <w:adjustRightInd/>
        <w:spacing w:after="0" w:line="240" w:lineRule="auto"/>
      </w:pPr>
      <w:r>
        <w:rPr>
          <w:lang w:eastAsia="zh-CN"/>
        </w:rPr>
        <w:t>Existing DCI size alignment in TS38.212 applies to DCI 1_0 and 0_0 in CSS.</w:t>
      </w:r>
    </w:p>
    <w:p w14:paraId="185215B4" w14:textId="77777777" w:rsidR="00663BBA" w:rsidRDefault="0058480E">
      <w:pPr>
        <w:spacing w:after="0" w:line="240" w:lineRule="auto"/>
      </w:pPr>
      <w:r>
        <w:rPr>
          <w:lang w:eastAsia="zh-CN"/>
        </w:rPr>
        <w:lastRenderedPageBreak/>
        <w:t> </w:t>
      </w:r>
    </w:p>
    <w:p w14:paraId="20176924" w14:textId="77777777" w:rsidR="00663BBA" w:rsidRDefault="0058480E">
      <w:pPr>
        <w:spacing w:after="0" w:line="240" w:lineRule="auto"/>
      </w:pPr>
      <w:r>
        <w:rPr>
          <w:highlight w:val="green"/>
          <w:lang w:eastAsia="zh-CN"/>
        </w:rPr>
        <w:t>Agreement:</w:t>
      </w:r>
    </w:p>
    <w:p w14:paraId="3D29603F" w14:textId="77777777" w:rsidR="00663BBA" w:rsidRDefault="0058480E">
      <w:pPr>
        <w:numPr>
          <w:ilvl w:val="0"/>
          <w:numId w:val="6"/>
        </w:numPr>
        <w:overflowPunct/>
        <w:autoSpaceDE/>
        <w:adjustRightInd/>
        <w:spacing w:after="0" w:line="240" w:lineRule="auto"/>
      </w:pPr>
      <w:r>
        <w:rPr>
          <w:lang w:eastAsia="zh-CN"/>
        </w:rPr>
        <w:t>Indication of licensed and unlicensed operation is not explicitly ind</w:t>
      </w:r>
      <w:r>
        <w:rPr>
          <w:lang w:eastAsia="zh-CN"/>
        </w:rPr>
        <w:t>icated in MIB or PBCH payload.</w:t>
      </w:r>
    </w:p>
    <w:p w14:paraId="775E2660" w14:textId="77777777" w:rsidR="00663BBA" w:rsidRDefault="0058480E">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71F33ABE" w14:textId="77777777" w:rsidR="00663BBA" w:rsidRDefault="0058480E">
      <w:pPr>
        <w:numPr>
          <w:ilvl w:val="0"/>
          <w:numId w:val="6"/>
        </w:numPr>
        <w:overflowPunct/>
        <w:autoSpaceDE/>
        <w:adjustRightInd/>
        <w:spacing w:after="0" w:line="240" w:lineRule="auto"/>
      </w:pPr>
      <w:r>
        <w:rPr>
          <w:lang w:eastAsia="zh-CN"/>
        </w:rPr>
        <w:t>Indication of use of LBT or no-LBT is not explicitly indicated in MIB or PBCH payload.</w:t>
      </w:r>
    </w:p>
    <w:p w14:paraId="1B216D42" w14:textId="77777777" w:rsidR="00663BBA" w:rsidRDefault="0058480E">
      <w:pPr>
        <w:spacing w:after="0" w:line="240" w:lineRule="auto"/>
      </w:pPr>
      <w:r>
        <w:rPr>
          <w:lang w:eastAsia="zh-CN"/>
        </w:rPr>
        <w:t> </w:t>
      </w:r>
    </w:p>
    <w:p w14:paraId="6C69358C" w14:textId="77777777" w:rsidR="00663BBA" w:rsidRDefault="0058480E">
      <w:pPr>
        <w:spacing w:after="0" w:line="240" w:lineRule="auto"/>
      </w:pPr>
      <w:r>
        <w:rPr>
          <w:highlight w:val="green"/>
          <w:lang w:eastAsia="zh-CN"/>
        </w:rPr>
        <w:t>Agreement:</w:t>
      </w:r>
    </w:p>
    <w:p w14:paraId="1B381B05" w14:textId="77777777" w:rsidR="00663BBA" w:rsidRDefault="0058480E">
      <w:pPr>
        <w:spacing w:after="0" w:line="240" w:lineRule="auto"/>
      </w:pPr>
      <w:r>
        <w:rPr>
          <w:lang w:eastAsia="zh-CN"/>
        </w:rPr>
        <w:t xml:space="preserve">No other values of n other than </w:t>
      </w:r>
      <w:r>
        <w:rPr>
          <w:lang w:eastAsia="zh-CN"/>
        </w:rPr>
        <w:t>agreed previously is supported for 120kHz SCS, where parameter ‘n’ is the set of values to determine the first symbols of the candidate SSB blocks for 120kHz SCS in agreement from RAN1 #104-bis-e.</w:t>
      </w:r>
    </w:p>
    <w:p w14:paraId="52715CAB" w14:textId="77777777" w:rsidR="00663BBA" w:rsidRDefault="0058480E">
      <w:pPr>
        <w:spacing w:after="0" w:line="240" w:lineRule="auto"/>
      </w:pPr>
      <w:r>
        <w:rPr>
          <w:lang w:eastAsia="zh-CN"/>
        </w:rPr>
        <w:t> </w:t>
      </w:r>
    </w:p>
    <w:p w14:paraId="61FCDB65" w14:textId="77777777" w:rsidR="00663BBA" w:rsidRDefault="0058480E">
      <w:pPr>
        <w:spacing w:after="0" w:line="240" w:lineRule="auto"/>
      </w:pPr>
      <w:r>
        <w:rPr>
          <w:highlight w:val="darkYellow"/>
          <w:lang w:eastAsia="zh-CN"/>
        </w:rPr>
        <w:t>Working assumption:</w:t>
      </w:r>
    </w:p>
    <w:p w14:paraId="3C799246" w14:textId="77777777" w:rsidR="00663BBA" w:rsidRDefault="0058480E">
      <w:pPr>
        <w:numPr>
          <w:ilvl w:val="0"/>
          <w:numId w:val="6"/>
        </w:numPr>
        <w:overflowPunct/>
        <w:autoSpaceDE/>
        <w:adjustRightInd/>
        <w:spacing w:after="0" w:line="240" w:lineRule="auto"/>
      </w:pPr>
      <w:r>
        <w:rPr>
          <w:lang w:eastAsia="zh-CN"/>
        </w:rPr>
        <w:t>For {SSB, CORESET#0/Type0-PDCCH} = {1</w:t>
      </w:r>
      <w:r>
        <w:rPr>
          <w:lang w:eastAsia="zh-CN"/>
        </w:rPr>
        <w:t>20, 120} kHz, support multiplexing pattern 1 with 96 PRB CORESET#0, and {1, 2} symbol durations</w:t>
      </w:r>
    </w:p>
    <w:p w14:paraId="1EED6671" w14:textId="77777777" w:rsidR="00663BBA" w:rsidRDefault="0058480E">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w:t>
      </w:r>
      <w:r>
        <w:rPr>
          <w:lang w:eastAsia="zh-CN"/>
        </w:rPr>
        <w:t>on design</w:t>
      </w:r>
    </w:p>
    <w:p w14:paraId="147FBCD1" w14:textId="77777777" w:rsidR="00663BBA" w:rsidRDefault="0058480E">
      <w:pPr>
        <w:spacing w:after="0" w:line="240" w:lineRule="auto"/>
      </w:pPr>
      <w:r>
        <w:rPr>
          <w:lang w:eastAsia="zh-CN"/>
        </w:rPr>
        <w:t> </w:t>
      </w:r>
    </w:p>
    <w:p w14:paraId="037B6782" w14:textId="77777777" w:rsidR="00663BBA" w:rsidRDefault="0058480E">
      <w:pPr>
        <w:spacing w:after="0" w:line="240" w:lineRule="auto"/>
      </w:pPr>
      <w:r>
        <w:rPr>
          <w:highlight w:val="green"/>
          <w:lang w:eastAsia="zh-CN"/>
        </w:rPr>
        <w:t>Agreement:</w:t>
      </w:r>
    </w:p>
    <w:p w14:paraId="303EA7F1" w14:textId="77777777" w:rsidR="00663BBA" w:rsidRDefault="0058480E">
      <w:pPr>
        <w:spacing w:after="0" w:line="240" w:lineRule="auto"/>
      </w:pPr>
      <w:r>
        <w:rPr>
          <w:lang w:eastAsia="zh-CN"/>
        </w:rPr>
        <w:t>Additionally, support PRACH length L=571 for 480kHz</w:t>
      </w:r>
    </w:p>
    <w:p w14:paraId="6EBD877D" w14:textId="77777777" w:rsidR="00663BBA" w:rsidRDefault="0058480E">
      <w:pPr>
        <w:spacing w:after="0" w:line="240" w:lineRule="auto"/>
      </w:pPr>
      <w:r>
        <w:rPr>
          <w:lang w:eastAsia="zh-CN"/>
        </w:rPr>
        <w:t> </w:t>
      </w:r>
    </w:p>
    <w:p w14:paraId="7803B66D" w14:textId="77777777" w:rsidR="00663BBA" w:rsidRDefault="0058480E">
      <w:pPr>
        <w:spacing w:after="0" w:line="240" w:lineRule="auto"/>
      </w:pPr>
      <w:r>
        <w:rPr>
          <w:highlight w:val="green"/>
          <w:lang w:eastAsia="zh-CN"/>
        </w:rPr>
        <w:t>Agreement:</w:t>
      </w:r>
    </w:p>
    <w:p w14:paraId="417A62B7" w14:textId="77777777" w:rsidR="00663BBA" w:rsidRDefault="0058480E">
      <w:pPr>
        <w:spacing w:after="0" w:line="240" w:lineRule="auto"/>
      </w:pPr>
      <w:r>
        <w:rPr>
          <w:lang w:eastAsia="zh-CN"/>
        </w:rPr>
        <w:t>Support 120 kHz and 480 kHz subcarrier spacing for initial UL BWP for PCell.</w:t>
      </w:r>
    </w:p>
    <w:p w14:paraId="0F29EEB6" w14:textId="77777777" w:rsidR="00663BBA" w:rsidRDefault="0058480E">
      <w:pPr>
        <w:spacing w:after="0" w:line="240" w:lineRule="auto"/>
      </w:pPr>
      <w:r>
        <w:rPr>
          <w:lang w:eastAsia="zh-CN"/>
        </w:rPr>
        <w:t> </w:t>
      </w:r>
    </w:p>
    <w:p w14:paraId="56B762A1" w14:textId="77777777" w:rsidR="00663BBA" w:rsidRDefault="0058480E">
      <w:pPr>
        <w:spacing w:after="0" w:line="240" w:lineRule="auto"/>
      </w:pPr>
      <w:r>
        <w:rPr>
          <w:highlight w:val="darkYellow"/>
          <w:lang w:eastAsia="zh-CN"/>
        </w:rPr>
        <w:t>Working assumption:</w:t>
      </w:r>
    </w:p>
    <w:p w14:paraId="544FA243" w14:textId="77777777" w:rsidR="00663BBA" w:rsidRDefault="0058480E">
      <w:pPr>
        <w:spacing w:after="0" w:line="240" w:lineRule="auto"/>
      </w:pPr>
      <w:r>
        <w:rPr>
          <w:lang w:eastAsia="zh-CN"/>
        </w:rPr>
        <w:t xml:space="preserve">For SCS that DBTW is supported, the following fields are used to </w:t>
      </w:r>
      <w:r>
        <w:rPr>
          <w:lang w:eastAsia="zh-CN"/>
        </w:rPr>
        <w:t>indicate parameters related to operation of DBTW</w:t>
      </w:r>
    </w:p>
    <w:p w14:paraId="0E10D423" w14:textId="77777777" w:rsidR="00663BBA" w:rsidRDefault="0058480E">
      <w:pPr>
        <w:numPr>
          <w:ilvl w:val="0"/>
          <w:numId w:val="6"/>
        </w:numPr>
        <w:overflowPunct/>
        <w:autoSpaceDE/>
        <w:adjustRightInd/>
        <w:spacing w:after="0" w:line="240" w:lineRule="auto"/>
      </w:pPr>
      <w:r>
        <w:rPr>
          <w:lang w:eastAsia="zh-CN"/>
        </w:rPr>
        <w:t>If only 1 bit is needed: subCarrierSpacingCommon</w:t>
      </w:r>
    </w:p>
    <w:p w14:paraId="36A6F67E" w14:textId="77777777" w:rsidR="00663BBA" w:rsidRDefault="0058480E">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w:t>
      </w:r>
      <w:r>
        <w:rPr>
          <w:lang w:eastAsia="zh-CN"/>
        </w:rPr>
        <w:t>he spare-bit (not the Msg Extension bit)</w:t>
      </w:r>
    </w:p>
    <w:p w14:paraId="3E4B06F5" w14:textId="77777777" w:rsidR="00663BBA" w:rsidRDefault="0058480E">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5F56ADE8" w14:textId="77777777" w:rsidR="00663BBA" w:rsidRDefault="0058480E">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w:t>
      </w:r>
      <w:r>
        <w:rPr>
          <w:lang w:eastAsia="zh-CN"/>
        </w:rPr>
        <w:t>nfigSIB1 bit for 120/480/960 kHz or spare-bit for 120/480.960 kHz)</w:t>
      </w:r>
    </w:p>
    <w:p w14:paraId="1B5A935F" w14:textId="77777777" w:rsidR="00663BBA" w:rsidRDefault="0058480E">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7CD4612D" w14:textId="77777777" w:rsidR="00663BBA" w:rsidRDefault="0058480E">
      <w:pPr>
        <w:numPr>
          <w:ilvl w:val="0"/>
          <w:numId w:val="6"/>
        </w:numPr>
        <w:overflowPunct/>
        <w:autoSpaceDE/>
        <w:adjustRightInd/>
        <w:spacing w:after="0" w:line="240" w:lineRule="auto"/>
      </w:pPr>
      <w:r>
        <w:rPr>
          <w:lang w:eastAsia="zh-CN"/>
        </w:rPr>
        <w:t>FFS: i</w:t>
      </w:r>
      <w:r>
        <w:rPr>
          <w:lang w:eastAsia="zh-CN"/>
        </w:rPr>
        <w:t>f 3 bits are required</w:t>
      </w:r>
    </w:p>
    <w:p w14:paraId="7AA0E7FE" w14:textId="77777777" w:rsidR="00663BBA" w:rsidRDefault="0058480E">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9F0E3CD" w14:textId="77777777" w:rsidR="00663BBA" w:rsidRDefault="0058480E">
      <w:pPr>
        <w:spacing w:after="0" w:line="240" w:lineRule="auto"/>
      </w:pPr>
      <w:r>
        <w:rPr>
          <w:lang w:eastAsia="zh-CN"/>
        </w:rPr>
        <w:t> </w:t>
      </w:r>
    </w:p>
    <w:p w14:paraId="795FF1EE" w14:textId="77777777" w:rsidR="00663BBA" w:rsidRDefault="0058480E">
      <w:pPr>
        <w:spacing w:after="0" w:line="240" w:lineRule="auto"/>
      </w:pPr>
      <w:r>
        <w:rPr>
          <w:highlight w:val="green"/>
          <w:lang w:eastAsia="zh-CN"/>
        </w:rPr>
        <w:t>Agreement:</w:t>
      </w:r>
    </w:p>
    <w:p w14:paraId="70D13C15" w14:textId="77777777" w:rsidR="00663BBA" w:rsidRDefault="0058480E">
      <w:pPr>
        <w:spacing w:after="0" w:line="240" w:lineRule="auto"/>
      </w:pPr>
      <w:r>
        <w:rPr>
          <w:lang w:eastAsia="zh-CN"/>
        </w:rPr>
        <w:t xml:space="preserve">For 120kHz SCS, for </w:t>
      </w:r>
      <w:r>
        <w:rPr>
          <w:noProof/>
          <w:lang w:eastAsia="zh-CN"/>
        </w:rPr>
        <w:drawing>
          <wp:inline distT="0" distB="0" distL="0" distR="0" wp14:anchorId="50023878" wp14:editId="003D2D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25FADEF4" w14:textId="77777777" w:rsidR="00663BBA" w:rsidRDefault="0058480E">
      <w:pPr>
        <w:numPr>
          <w:ilvl w:val="0"/>
          <w:numId w:val="6"/>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460A8CBD" wp14:editId="1DC5FFD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447EAB8" w14:textId="77777777" w:rsidR="00663BBA" w:rsidRDefault="0058480E">
      <w:pPr>
        <w:numPr>
          <w:ilvl w:val="0"/>
          <w:numId w:val="6"/>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4FF3858F" wp14:editId="4C57A53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045188" w14:textId="77777777" w:rsidR="00663BBA" w:rsidRDefault="0058480E">
      <w:pPr>
        <w:numPr>
          <w:ilvl w:val="1"/>
          <w:numId w:val="6"/>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596A7996" wp14:editId="64C74F53">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1EB8D38E" w14:textId="77777777" w:rsidR="00663BBA" w:rsidRDefault="0058480E">
      <w:pPr>
        <w:numPr>
          <w:ilvl w:val="0"/>
          <w:numId w:val="6"/>
        </w:numPr>
        <w:overflowPunct/>
        <w:autoSpaceDE/>
        <w:adjustRightInd/>
        <w:spacing w:after="0" w:line="240" w:lineRule="auto"/>
      </w:pPr>
      <w:r>
        <w:rPr>
          <w:lang w:eastAsia="zh-CN"/>
        </w:rPr>
        <w:t xml:space="preserve">Note: value </w:t>
      </w:r>
      <w:r>
        <w:rPr>
          <w:noProof/>
          <w:lang w:eastAsia="zh-CN"/>
        </w:rPr>
        <w:drawing>
          <wp:inline distT="0" distB="0" distL="0" distR="0" wp14:anchorId="4D3B0934" wp14:editId="6CDCF8DD">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w:t>
      </w:r>
      <w:r>
        <w:rPr>
          <w:lang w:eastAsia="zh-CN"/>
        </w:rPr>
        <w:t>bled/supported and operation with shared spectrum.</w:t>
      </w:r>
    </w:p>
    <w:p w14:paraId="3398BFE2" w14:textId="77777777" w:rsidR="00663BBA" w:rsidRDefault="0058480E">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7444227B" wp14:editId="74EBAD9C">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10702D4A" wp14:editId="3A862DD9">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06061E04" w14:textId="77777777" w:rsidR="00663BBA" w:rsidRDefault="0058480E">
      <w:pPr>
        <w:numPr>
          <w:ilvl w:val="0"/>
          <w:numId w:val="6"/>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4899BFFD" wp14:editId="4D6724CD">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33BA3BEC" w14:textId="77777777" w:rsidR="00663BBA" w:rsidRDefault="0058480E">
      <w:pPr>
        <w:spacing w:after="0" w:line="240" w:lineRule="auto"/>
      </w:pPr>
      <w:r>
        <w:rPr>
          <w:lang w:eastAsia="zh-CN"/>
        </w:rPr>
        <w:t> </w:t>
      </w:r>
    </w:p>
    <w:p w14:paraId="0A99969E" w14:textId="77777777" w:rsidR="00663BBA" w:rsidRDefault="0058480E">
      <w:pPr>
        <w:spacing w:after="0" w:line="240" w:lineRule="auto"/>
      </w:pPr>
      <w:r>
        <w:rPr>
          <w:lang w:eastAsia="zh-CN"/>
        </w:rPr>
        <w:lastRenderedPageBreak/>
        <w:t> </w:t>
      </w:r>
    </w:p>
    <w:p w14:paraId="4133E29F" w14:textId="77777777" w:rsidR="00663BBA" w:rsidRDefault="0058480E">
      <w:pPr>
        <w:spacing w:after="0" w:line="240" w:lineRule="auto"/>
      </w:pPr>
      <w:r>
        <w:rPr>
          <w:highlight w:val="green"/>
          <w:lang w:eastAsia="zh-CN"/>
        </w:rPr>
        <w:t>Agreement:</w:t>
      </w:r>
    </w:p>
    <w:p w14:paraId="7E89C294" w14:textId="77777777" w:rsidR="00663BBA" w:rsidRDefault="0058480E">
      <w:pPr>
        <w:spacing w:after="0" w:line="240" w:lineRule="auto"/>
      </w:pPr>
      <w:r>
        <w:rPr>
          <w:lang w:eastAsia="zh-CN"/>
        </w:rPr>
        <w:t>Supported value of n for 480/960kHz SSB slot pattern:</w:t>
      </w:r>
    </w:p>
    <w:p w14:paraId="05FA9949" w14:textId="77777777" w:rsidR="00663BBA" w:rsidRDefault="0058480E">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79D7402F" w14:textId="77777777" w:rsidR="00663BBA" w:rsidRDefault="0058480E">
      <w:pPr>
        <w:numPr>
          <w:ilvl w:val="1"/>
          <w:numId w:val="6"/>
        </w:numPr>
        <w:overflowPunct/>
        <w:autoSpaceDE/>
        <w:adjustRightInd/>
        <w:spacing w:after="0" w:line="240" w:lineRule="auto"/>
      </w:pPr>
      <w:r>
        <w:rPr>
          <w:lang w:eastAsia="zh-CN"/>
        </w:rPr>
        <w:t>same pattern will apply to 480kHz and 960kHz (i.e same N and M for 480 and 960 kHz)</w:t>
      </w:r>
    </w:p>
    <w:p w14:paraId="51C653E4" w14:textId="77777777" w:rsidR="00663BBA" w:rsidRDefault="0058480E">
      <w:pPr>
        <w:numPr>
          <w:ilvl w:val="1"/>
          <w:numId w:val="6"/>
        </w:numPr>
        <w:overflowPunct/>
        <w:autoSpaceDE/>
        <w:adjustRightInd/>
        <w:spacing w:after="0" w:line="240" w:lineRule="auto"/>
      </w:pPr>
      <w:r>
        <w:rPr>
          <w:lang w:eastAsia="zh-CN"/>
        </w:rPr>
        <w:t>N = 2, M = 8</w:t>
      </w:r>
    </w:p>
    <w:p w14:paraId="408D45BE" w14:textId="77777777" w:rsidR="00663BBA" w:rsidRDefault="0058480E">
      <w:pPr>
        <w:numPr>
          <w:ilvl w:val="1"/>
          <w:numId w:val="6"/>
        </w:numPr>
        <w:overflowPunct/>
        <w:autoSpaceDE/>
        <w:adjustRightInd/>
        <w:spacing w:after="0" w:line="240" w:lineRule="auto"/>
      </w:pPr>
      <w:r>
        <w:rPr>
          <w:lang w:eastAsia="zh-CN"/>
        </w:rPr>
        <w:t>FFS: sta</w:t>
      </w:r>
      <w:r>
        <w:rPr>
          <w:lang w:eastAsia="zh-CN"/>
        </w:rPr>
        <w:t>rting position of n</w:t>
      </w:r>
    </w:p>
    <w:p w14:paraId="06B963CB" w14:textId="77777777" w:rsidR="00663BBA" w:rsidRDefault="0058480E">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11360717" w14:textId="77777777" w:rsidR="00663BBA" w:rsidRDefault="0058480E">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60BAB480" w14:textId="77777777" w:rsidR="00663BBA" w:rsidRDefault="0058480E">
      <w:pPr>
        <w:numPr>
          <w:ilvl w:val="1"/>
          <w:numId w:val="6"/>
        </w:numPr>
        <w:overflowPunct/>
        <w:autoSpaceDE/>
        <w:adjustRightInd/>
        <w:spacing w:after="0" w:line="240" w:lineRule="auto"/>
      </w:pPr>
      <w:r>
        <w:rPr>
          <w:lang w:eastAsia="zh-CN"/>
        </w:rPr>
        <w:t>N = 2, M = 8</w:t>
      </w:r>
    </w:p>
    <w:p w14:paraId="75AB86B6" w14:textId="77777777" w:rsidR="00663BBA" w:rsidRDefault="0058480E">
      <w:pPr>
        <w:numPr>
          <w:ilvl w:val="1"/>
          <w:numId w:val="6"/>
        </w:numPr>
        <w:overflowPunct/>
        <w:autoSpaceDE/>
        <w:adjustRightInd/>
        <w:spacing w:after="0" w:line="240" w:lineRule="auto"/>
      </w:pPr>
      <w:r>
        <w:rPr>
          <w:lang w:eastAsia="zh-CN"/>
        </w:rPr>
        <w:t>FFS: starting posit</w:t>
      </w:r>
      <w:r>
        <w:rPr>
          <w:lang w:eastAsia="zh-CN"/>
        </w:rPr>
        <w:t>ion of n</w:t>
      </w:r>
    </w:p>
    <w:p w14:paraId="505BE9C1" w14:textId="77777777" w:rsidR="00663BBA" w:rsidRDefault="0058480E">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712371D8" w14:textId="77777777" w:rsidR="00663BBA" w:rsidRDefault="0058480E">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7D35869" w14:textId="77777777" w:rsidR="00663BBA" w:rsidRDefault="0058480E">
      <w:pPr>
        <w:spacing w:after="0" w:line="240" w:lineRule="auto"/>
      </w:pPr>
      <w:r>
        <w:rPr>
          <w:lang w:eastAsia="zh-CN"/>
        </w:rPr>
        <w:t> </w:t>
      </w:r>
    </w:p>
    <w:p w14:paraId="01F3B88C" w14:textId="77777777" w:rsidR="00663BBA" w:rsidRDefault="0058480E">
      <w:pPr>
        <w:spacing w:after="0" w:line="240" w:lineRule="auto"/>
      </w:pPr>
      <w:r>
        <w:rPr>
          <w:highlight w:val="green"/>
          <w:lang w:eastAsia="zh-CN"/>
        </w:rPr>
        <w:t>Agreement:</w:t>
      </w:r>
    </w:p>
    <w:p w14:paraId="7DFB84D5" w14:textId="77777777" w:rsidR="00663BBA" w:rsidRDefault="0058480E">
      <w:pPr>
        <w:spacing w:after="0" w:line="240" w:lineRule="auto"/>
      </w:pPr>
      <w:bookmarkStart w:id="73" w:name="_Hlk85724704"/>
      <w:r>
        <w:rPr>
          <w:lang w:eastAsia="zh-CN"/>
        </w:rPr>
        <w:t>For ‘se</w:t>
      </w:r>
      <w:r>
        <w:rPr>
          <w:lang w:eastAsia="zh-CN"/>
        </w:rPr>
        <w:t>archSpaceZero’ configuration for {SSB, CORESET#0/Type0-PDCCH} = {480, 480} kHz and {960, 960} kHz, use the following table for multiplexing pattern 1:</w:t>
      </w:r>
    </w:p>
    <w:p w14:paraId="3523E581" w14:textId="77777777" w:rsidR="00663BBA" w:rsidRDefault="0058480E">
      <w:pPr>
        <w:numPr>
          <w:ilvl w:val="0"/>
          <w:numId w:val="6"/>
        </w:numPr>
        <w:overflowPunct/>
        <w:autoSpaceDE/>
        <w:adjustRightInd/>
        <w:spacing w:after="0" w:line="240" w:lineRule="auto"/>
      </w:pPr>
      <w:r>
        <w:rPr>
          <w:lang w:eastAsia="zh-CN"/>
        </w:rPr>
        <w:t>FFS: The value of X (&gt; 0)</w:t>
      </w:r>
    </w:p>
    <w:p w14:paraId="3D2855AA" w14:textId="77777777" w:rsidR="00663BBA" w:rsidRDefault="0058480E">
      <w:pPr>
        <w:numPr>
          <w:ilvl w:val="0"/>
          <w:numId w:val="6"/>
        </w:numPr>
        <w:overflowPunct/>
        <w:autoSpaceDE/>
        <w:adjustRightInd/>
        <w:spacing w:after="0" w:line="240" w:lineRule="auto"/>
      </w:pPr>
      <w:r>
        <w:rPr>
          <w:lang w:eastAsia="zh-CN"/>
        </w:rPr>
        <w:t>FFS: whether or not to use different X value depending on whether DBTW is ON/OF</w:t>
      </w:r>
      <w:r>
        <w:rPr>
          <w:lang w:eastAsia="zh-CN"/>
        </w:rPr>
        <w:t>F</w:t>
      </w:r>
    </w:p>
    <w:p w14:paraId="4F6B1F64" w14:textId="77777777" w:rsidR="00663BBA" w:rsidRDefault="0058480E">
      <w:pPr>
        <w:numPr>
          <w:ilvl w:val="0"/>
          <w:numId w:val="6"/>
        </w:numPr>
        <w:overflowPunct/>
        <w:autoSpaceDE/>
        <w:adjustRightInd/>
        <w:spacing w:after="0" w:line="240" w:lineRule="auto"/>
      </w:pPr>
      <w:r>
        <w:rPr>
          <w:lang w:eastAsia="zh-CN"/>
        </w:rPr>
        <w:t>FFS: whether or not to use same or different X value for 480 and 960 kHz</w:t>
      </w:r>
    </w:p>
    <w:p w14:paraId="5BA027DA" w14:textId="77777777" w:rsidR="00663BBA" w:rsidRDefault="0058480E">
      <w:pPr>
        <w:numPr>
          <w:ilvl w:val="0"/>
          <w:numId w:val="6"/>
        </w:numPr>
        <w:overflowPunct/>
        <w:autoSpaceDE/>
        <w:adjustRightInd/>
        <w:spacing w:after="0" w:line="240" w:lineRule="auto"/>
      </w:pPr>
      <w:r>
        <w:rPr>
          <w:lang w:eastAsia="zh-CN"/>
        </w:rPr>
        <w:t xml:space="preserve">FFS: whether Y = </w:t>
      </w:r>
      <w:r>
        <w:rPr>
          <w:noProof/>
          <w:lang w:eastAsia="zh-CN"/>
        </w:rPr>
        <w:drawing>
          <wp:inline distT="0" distB="0" distL="0" distR="0" wp14:anchorId="08FBA8CA" wp14:editId="3986F878">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9F6D815" wp14:editId="5DCC51DA">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663BBA" w14:paraId="46256B97"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A25BEF2" w14:textId="77777777" w:rsidR="00663BBA" w:rsidRDefault="0058480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51B2136" w14:textId="77777777" w:rsidR="00663BBA" w:rsidRDefault="0058480E">
            <w:pPr>
              <w:spacing w:after="0" w:line="240" w:lineRule="auto"/>
            </w:pPr>
            <w:r>
              <w:rPr>
                <w:b/>
                <w:noProof/>
                <w:color w:val="000000"/>
                <w:lang w:eastAsia="zh-CN"/>
              </w:rPr>
              <w:drawing>
                <wp:inline distT="0" distB="0" distL="0" distR="0" wp14:anchorId="026D0931" wp14:editId="2C064CF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CD5B92E" w14:textId="77777777" w:rsidR="00663BBA" w:rsidRDefault="0058480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E2E0C21" w14:textId="77777777" w:rsidR="00663BBA" w:rsidRDefault="0058480E">
            <w:pPr>
              <w:spacing w:after="0" w:line="240" w:lineRule="auto"/>
            </w:pPr>
            <w:r>
              <w:rPr>
                <w:b/>
                <w:noProof/>
                <w:color w:val="000000"/>
                <w:lang w:eastAsia="zh-CN"/>
              </w:rPr>
              <w:drawing>
                <wp:inline distT="0" distB="0" distL="0" distR="0" wp14:anchorId="08C40B29" wp14:editId="63ECE36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7940F8D" w14:textId="77777777" w:rsidR="00663BBA" w:rsidRDefault="0058480E">
            <w:pPr>
              <w:spacing w:after="0" w:line="240" w:lineRule="auto"/>
            </w:pPr>
            <w:r>
              <w:rPr>
                <w:b/>
                <w:bCs/>
                <w:color w:val="000000"/>
                <w:lang w:eastAsia="zh-CN"/>
              </w:rPr>
              <w:t>First symbol index</w:t>
            </w:r>
          </w:p>
        </w:tc>
      </w:tr>
      <w:tr w:rsidR="00663BBA" w14:paraId="7F90C2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D51C1" w14:textId="77777777" w:rsidR="00663BBA" w:rsidRDefault="0058480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210B"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E8B38"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6FD695"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87FA0E" w14:textId="77777777" w:rsidR="00663BBA" w:rsidRDefault="0058480E">
            <w:pPr>
              <w:spacing w:after="0" w:line="240" w:lineRule="auto"/>
            </w:pPr>
            <w:r>
              <w:rPr>
                <w:lang w:eastAsia="zh-CN"/>
              </w:rPr>
              <w:t>0</w:t>
            </w:r>
          </w:p>
        </w:tc>
      </w:tr>
      <w:tr w:rsidR="00663BBA" w14:paraId="185835D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80AE09" w14:textId="77777777" w:rsidR="00663BBA" w:rsidRDefault="0058480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17DA4"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DC57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DF5C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A6A98" w14:textId="77777777" w:rsidR="00663BBA" w:rsidRDefault="0058480E">
            <w:pPr>
              <w:spacing w:after="0" w:line="240" w:lineRule="auto"/>
            </w:pPr>
            <w:r>
              <w:rPr>
                <w:lang w:eastAsia="zh-CN"/>
              </w:rPr>
              <w:t xml:space="preserve">{0, if </w:t>
            </w:r>
            <w:r>
              <w:rPr>
                <w:noProof/>
                <w:lang w:eastAsia="zh-CN"/>
              </w:rPr>
              <w:drawing>
                <wp:inline distT="0" distB="0" distL="0" distR="0" wp14:anchorId="11DDF45E" wp14:editId="0AF461DD">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5C5B1919" wp14:editId="2DDECEAB">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10E16F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B1747AA" w14:textId="77777777" w:rsidR="00663BBA" w:rsidRDefault="0058480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4F936"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945CB"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72090"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90769" w14:textId="77777777" w:rsidR="00663BBA" w:rsidRDefault="0058480E">
            <w:pPr>
              <w:spacing w:after="0" w:line="240" w:lineRule="auto"/>
            </w:pPr>
            <w:r>
              <w:rPr>
                <w:lang w:eastAsia="zh-CN"/>
              </w:rPr>
              <w:t>0</w:t>
            </w:r>
          </w:p>
        </w:tc>
      </w:tr>
      <w:tr w:rsidR="00663BBA" w14:paraId="4A2F4E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493068D" w14:textId="77777777" w:rsidR="00663BBA" w:rsidRDefault="0058480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F1162"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AD0D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B2118"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1971E" w14:textId="77777777" w:rsidR="00663BBA" w:rsidRDefault="0058480E">
            <w:pPr>
              <w:spacing w:after="0" w:line="240" w:lineRule="auto"/>
            </w:pPr>
            <w:r>
              <w:rPr>
                <w:lang w:eastAsia="zh-CN"/>
              </w:rPr>
              <w:t xml:space="preserve">{0, if </w:t>
            </w:r>
            <w:r>
              <w:rPr>
                <w:noProof/>
                <w:lang w:eastAsia="zh-CN"/>
              </w:rPr>
              <w:drawing>
                <wp:inline distT="0" distB="0" distL="0" distR="0" wp14:anchorId="57AB2FE4" wp14:editId="5D59196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E2FE9D2" wp14:editId="4F29E49F">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A84DC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3DFFD4C" w14:textId="77777777" w:rsidR="00663BBA" w:rsidRDefault="0058480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4F659"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B6E7A"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A165C"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B1AC" w14:textId="77777777" w:rsidR="00663BBA" w:rsidRDefault="0058480E">
            <w:pPr>
              <w:spacing w:after="0" w:line="240" w:lineRule="auto"/>
            </w:pPr>
            <w:r>
              <w:rPr>
                <w:lang w:eastAsia="zh-CN"/>
              </w:rPr>
              <w:t>0</w:t>
            </w:r>
          </w:p>
        </w:tc>
      </w:tr>
      <w:tr w:rsidR="00663BBA" w14:paraId="3DEE635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18F748" w14:textId="77777777" w:rsidR="00663BBA" w:rsidRDefault="0058480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32A1A"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2C99C"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D5F47"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D1F81" w14:textId="77777777" w:rsidR="00663BBA" w:rsidRDefault="0058480E">
            <w:pPr>
              <w:spacing w:after="0" w:line="240" w:lineRule="auto"/>
            </w:pPr>
            <w:r>
              <w:rPr>
                <w:lang w:eastAsia="zh-CN"/>
              </w:rPr>
              <w:t xml:space="preserve">{0, if </w:t>
            </w:r>
            <w:r>
              <w:rPr>
                <w:noProof/>
                <w:lang w:eastAsia="zh-CN"/>
              </w:rPr>
              <w:drawing>
                <wp:inline distT="0" distB="0" distL="0" distR="0" wp14:anchorId="15347E9B" wp14:editId="19E9C7CB">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8A2752A" wp14:editId="4B758B7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2ABEAC6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64F0E4" w14:textId="77777777" w:rsidR="00663BBA" w:rsidRDefault="0058480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A4C3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C9ED43"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FE7AD"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7A480" w14:textId="77777777" w:rsidR="00663BBA" w:rsidRDefault="0058480E">
            <w:pPr>
              <w:spacing w:after="0" w:line="240" w:lineRule="auto"/>
            </w:pPr>
            <w:r>
              <w:rPr>
                <w:lang w:eastAsia="zh-CN"/>
              </w:rPr>
              <w:t xml:space="preserve">{0, if </w:t>
            </w:r>
            <w:r>
              <w:rPr>
                <w:noProof/>
                <w:lang w:eastAsia="zh-CN"/>
              </w:rPr>
              <w:drawing>
                <wp:inline distT="0" distB="0" distL="0" distR="0" wp14:anchorId="77756CA9" wp14:editId="6ED69451">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3904CA42" wp14:editId="07D00FEF">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7068E0B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E7ABAD" w14:textId="77777777" w:rsidR="00663BBA" w:rsidRDefault="0058480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1ECA8"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0B695"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94BE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15AE5" w14:textId="77777777" w:rsidR="00663BBA" w:rsidRDefault="0058480E">
            <w:pPr>
              <w:spacing w:after="0" w:line="240" w:lineRule="auto"/>
            </w:pPr>
            <w:r>
              <w:rPr>
                <w:lang w:eastAsia="zh-CN"/>
              </w:rPr>
              <w:t xml:space="preserve">{0, if </w:t>
            </w:r>
            <w:r>
              <w:rPr>
                <w:noProof/>
                <w:lang w:eastAsia="zh-CN"/>
              </w:rPr>
              <w:drawing>
                <wp:inline distT="0" distB="0" distL="0" distR="0" wp14:anchorId="54000204" wp14:editId="1F5A242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6029B7B2" wp14:editId="3B79051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2D9B96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281273F" w14:textId="77777777" w:rsidR="00663BBA" w:rsidRDefault="0058480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B44E0"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E069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EB434"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40C54" w14:textId="77777777" w:rsidR="00663BBA" w:rsidRDefault="0058480E">
            <w:pPr>
              <w:spacing w:after="0" w:line="240" w:lineRule="auto"/>
            </w:pPr>
            <w:r>
              <w:rPr>
                <w:lang w:eastAsia="zh-CN"/>
              </w:rPr>
              <w:t xml:space="preserve">{0, if </w:t>
            </w:r>
            <w:r>
              <w:rPr>
                <w:noProof/>
                <w:lang w:eastAsia="zh-CN"/>
              </w:rPr>
              <w:drawing>
                <wp:inline distT="0" distB="0" distL="0" distR="0" wp14:anchorId="2CC57D54" wp14:editId="2F65D2EA">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05914DA" wp14:editId="2481D1BA">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58597E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5AA5173" w14:textId="77777777" w:rsidR="00663BBA" w:rsidRDefault="0058480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388FD"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B0E13"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7E9A4"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AF0ED" w14:textId="77777777" w:rsidR="00663BBA" w:rsidRDefault="0058480E">
            <w:pPr>
              <w:spacing w:after="0" w:line="240" w:lineRule="auto"/>
            </w:pPr>
            <w:r>
              <w:rPr>
                <w:lang w:eastAsia="zh-CN"/>
              </w:rPr>
              <w:t>0</w:t>
            </w:r>
          </w:p>
        </w:tc>
      </w:tr>
      <w:tr w:rsidR="00663BBA" w14:paraId="100514C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C511CC1" w14:textId="77777777" w:rsidR="00663BBA" w:rsidRDefault="0058480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C9250E"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F573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0A2C2"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0A98A" w14:textId="77777777" w:rsidR="00663BBA" w:rsidRDefault="0058480E">
            <w:pPr>
              <w:spacing w:after="0" w:line="240" w:lineRule="auto"/>
            </w:pPr>
            <w:r>
              <w:rPr>
                <w:lang w:eastAsia="zh-CN"/>
              </w:rPr>
              <w:t xml:space="preserve">{0, if </w:t>
            </w:r>
            <w:r>
              <w:rPr>
                <w:noProof/>
                <w:lang w:eastAsia="zh-CN"/>
              </w:rPr>
              <w:drawing>
                <wp:inline distT="0" distB="0" distL="0" distR="0" wp14:anchorId="2357A104" wp14:editId="73C8E52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D0AF22F" wp14:editId="27F9F521">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1152FE4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DFA399C" w14:textId="77777777" w:rsidR="00663BBA" w:rsidRDefault="0058480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D50F"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A93EA"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94E66"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18974" w14:textId="77777777" w:rsidR="00663BBA" w:rsidRDefault="0058480E">
            <w:pPr>
              <w:spacing w:after="0" w:line="240" w:lineRule="auto"/>
            </w:pPr>
            <w:r>
              <w:rPr>
                <w:lang w:eastAsia="zh-CN"/>
              </w:rPr>
              <w:t xml:space="preserve">{0, if </w:t>
            </w:r>
            <w:r>
              <w:rPr>
                <w:noProof/>
                <w:lang w:eastAsia="zh-CN"/>
              </w:rPr>
              <w:drawing>
                <wp:inline distT="0" distB="0" distL="0" distR="0" wp14:anchorId="3B3DB6CD" wp14:editId="499A98B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4AE14779" wp14:editId="3F7FC021">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5360B3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7F1F383" w14:textId="77777777" w:rsidR="00663BBA" w:rsidRDefault="0058480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7BCE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61134"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ECF55"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C8BF" w14:textId="77777777" w:rsidR="00663BBA" w:rsidRDefault="0058480E">
            <w:pPr>
              <w:spacing w:after="0" w:line="240" w:lineRule="auto"/>
            </w:pPr>
            <w:r>
              <w:rPr>
                <w:lang w:eastAsia="zh-CN"/>
              </w:rPr>
              <w:t>0</w:t>
            </w:r>
          </w:p>
        </w:tc>
      </w:tr>
      <w:tr w:rsidR="00663BBA" w14:paraId="4A68B98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5865C5" w14:textId="77777777" w:rsidR="00663BBA" w:rsidRDefault="0058480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4D98F"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B1620"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6E91"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A7935" w14:textId="77777777" w:rsidR="00663BBA" w:rsidRDefault="0058480E">
            <w:pPr>
              <w:spacing w:after="0" w:line="240" w:lineRule="auto"/>
            </w:pPr>
            <w:r>
              <w:rPr>
                <w:lang w:eastAsia="zh-CN"/>
              </w:rPr>
              <w:t>0</w:t>
            </w:r>
          </w:p>
        </w:tc>
      </w:tr>
      <w:tr w:rsidR="00663BBA" w14:paraId="71D82A3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A135C6" w14:textId="77777777" w:rsidR="00663BBA" w:rsidRDefault="0058480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998B156" w14:textId="77777777" w:rsidR="00663BBA" w:rsidRDefault="0058480E">
            <w:pPr>
              <w:spacing w:after="0" w:line="240" w:lineRule="auto"/>
            </w:pPr>
            <w:r>
              <w:rPr>
                <w:lang w:eastAsia="zh-CN"/>
              </w:rPr>
              <w:t>Reserved</w:t>
            </w:r>
          </w:p>
        </w:tc>
      </w:tr>
      <w:tr w:rsidR="00663BBA" w14:paraId="297A1CD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8C1D3" w14:textId="77777777" w:rsidR="00663BBA" w:rsidRDefault="0058480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2906B87" w14:textId="77777777" w:rsidR="00663BBA" w:rsidRDefault="0058480E">
            <w:pPr>
              <w:spacing w:after="0" w:line="240" w:lineRule="auto"/>
            </w:pPr>
            <w:r>
              <w:rPr>
                <w:lang w:eastAsia="zh-CN"/>
              </w:rPr>
              <w:t>Reserved</w:t>
            </w:r>
          </w:p>
        </w:tc>
      </w:tr>
    </w:tbl>
    <w:p w14:paraId="4CB2502E" w14:textId="77777777" w:rsidR="00663BBA" w:rsidRDefault="0058480E">
      <w:pPr>
        <w:spacing w:after="0" w:line="240" w:lineRule="auto"/>
        <w:rPr>
          <w:lang w:eastAsia="zh-CN"/>
        </w:rPr>
      </w:pPr>
      <w:r>
        <w:t> </w:t>
      </w:r>
    </w:p>
    <w:bookmarkEnd w:id="73"/>
    <w:p w14:paraId="6FBAE540" w14:textId="77777777" w:rsidR="00663BBA" w:rsidRDefault="00663BBA">
      <w:pPr>
        <w:rPr>
          <w:lang w:eastAsia="zh-CN"/>
        </w:rPr>
      </w:pPr>
    </w:p>
    <w:p w14:paraId="6FF9C1B5"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5B892786" w14:textId="77777777" w:rsidR="00663BBA" w:rsidRDefault="0058480E">
      <w:pPr>
        <w:spacing w:after="0" w:line="240" w:lineRule="auto"/>
        <w:rPr>
          <w:b/>
          <w:iCs/>
          <w:lang w:eastAsia="zh-CN"/>
        </w:rPr>
      </w:pPr>
      <w:r>
        <w:rPr>
          <w:b/>
          <w:iCs/>
          <w:highlight w:val="green"/>
          <w:lang w:eastAsia="zh-CN"/>
        </w:rPr>
        <w:t>Agreement</w:t>
      </w:r>
    </w:p>
    <w:p w14:paraId="37BE39BD"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Support DBTW with 480 </w:t>
      </w:r>
      <w:r>
        <w:rPr>
          <w:iCs/>
          <w:lang w:eastAsia="zh-CN"/>
        </w:rPr>
        <w:t>and 960 kHz SCS.</w:t>
      </w:r>
    </w:p>
    <w:p w14:paraId="17B9DD62"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506EA449" w14:textId="77777777" w:rsidR="00663BBA" w:rsidRDefault="0058480E">
      <w:pPr>
        <w:numPr>
          <w:ilvl w:val="0"/>
          <w:numId w:val="6"/>
        </w:numPr>
        <w:overflowPunct/>
        <w:autoSpaceDE/>
        <w:adjustRightInd/>
        <w:spacing w:after="0" w:line="240" w:lineRule="auto"/>
        <w:rPr>
          <w:iCs/>
          <w:lang w:eastAsia="zh-CN"/>
        </w:rPr>
      </w:pPr>
      <w:r>
        <w:rPr>
          <w:iCs/>
          <w:highlight w:val="darkYellow"/>
          <w:lang w:eastAsia="zh-CN"/>
        </w:rPr>
        <w:lastRenderedPageBreak/>
        <w:t>Working assumption</w:t>
      </w:r>
      <w:r>
        <w:rPr>
          <w:iCs/>
          <w:lang w:eastAsia="zh-CN"/>
        </w:rPr>
        <w:t xml:space="preserve">: Use 2 bits for Q: </w:t>
      </w:r>
    </w:p>
    <w:p w14:paraId="3FA15A63" w14:textId="77777777" w:rsidR="00663BBA" w:rsidRDefault="0058480E">
      <w:pPr>
        <w:numPr>
          <w:ilvl w:val="1"/>
          <w:numId w:val="6"/>
        </w:numPr>
        <w:overflowPunct/>
        <w:autoSpaceDE/>
        <w:adjustRightInd/>
        <w:spacing w:after="0" w:line="240" w:lineRule="auto"/>
        <w:rPr>
          <w:iCs/>
          <w:lang w:eastAsia="zh-CN"/>
        </w:rPr>
      </w:pPr>
      <w:r>
        <w:rPr>
          <w:iCs/>
          <w:lang w:eastAsia="zh-CN"/>
        </w:rPr>
        <w:t>SubcarrierSpacingCommon</w:t>
      </w:r>
    </w:p>
    <w:p w14:paraId="2C1567F3" w14:textId="77777777" w:rsidR="00663BBA" w:rsidRDefault="0058480E">
      <w:pPr>
        <w:numPr>
          <w:ilvl w:val="1"/>
          <w:numId w:val="6"/>
        </w:numPr>
        <w:overflowPunct/>
        <w:autoSpaceDE/>
        <w:adjustRightInd/>
        <w:spacing w:after="0" w:line="240" w:lineRule="auto"/>
        <w:rPr>
          <w:iCs/>
          <w:lang w:eastAsia="zh-CN"/>
        </w:rPr>
      </w:pPr>
      <w:r>
        <w:rPr>
          <w:iCs/>
          <w:lang w:eastAsia="zh-CN"/>
        </w:rPr>
        <w:t>spare bit in MIB</w:t>
      </w:r>
    </w:p>
    <w:p w14:paraId="4C41A2E7" w14:textId="77777777" w:rsidR="00663BBA" w:rsidRDefault="0058480E">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0D1358A7" w14:textId="77777777" w:rsidR="00663BBA" w:rsidRDefault="0058480E">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A3CC540" w14:textId="77777777" w:rsidR="00663BBA" w:rsidRDefault="00663BBA">
      <w:pPr>
        <w:spacing w:after="0" w:line="240" w:lineRule="auto"/>
        <w:rPr>
          <w:iCs/>
          <w:lang w:eastAsia="zh-CN"/>
        </w:rPr>
      </w:pPr>
    </w:p>
    <w:p w14:paraId="48680623" w14:textId="77777777" w:rsidR="00663BBA" w:rsidRDefault="0058480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9C0370B" w14:textId="77777777" w:rsidR="00663BBA" w:rsidRDefault="0058480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3E0C8207" w14:textId="77777777" w:rsidR="00663BBA" w:rsidRDefault="00663BBA">
      <w:pPr>
        <w:spacing w:after="0" w:line="240" w:lineRule="auto"/>
        <w:rPr>
          <w:iCs/>
          <w:lang w:eastAsia="zh-CN"/>
        </w:rPr>
      </w:pPr>
    </w:p>
    <w:p w14:paraId="00E52901" w14:textId="77777777" w:rsidR="00663BBA" w:rsidRDefault="0058480E">
      <w:pPr>
        <w:spacing w:after="0" w:line="240" w:lineRule="auto"/>
        <w:rPr>
          <w:b/>
        </w:rPr>
      </w:pPr>
      <w:r>
        <w:rPr>
          <w:b/>
          <w:highlight w:val="green"/>
        </w:rPr>
        <w:t>Agreement</w:t>
      </w:r>
    </w:p>
    <w:p w14:paraId="7262B266" w14:textId="77777777" w:rsidR="00663BBA" w:rsidRDefault="0058480E">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F62E53F" w14:textId="77777777" w:rsidR="00663BBA" w:rsidRDefault="0058480E">
      <w:pPr>
        <w:numPr>
          <w:ilvl w:val="0"/>
          <w:numId w:val="6"/>
        </w:numPr>
        <w:overflowPunct/>
        <w:autoSpaceDE/>
        <w:adjustRightInd/>
        <w:spacing w:after="0" w:line="240" w:lineRule="auto"/>
        <w:rPr>
          <w:iCs/>
          <w:lang w:eastAsia="zh-CN"/>
        </w:rPr>
      </w:pPr>
      <w:r>
        <w:rPr>
          <w:iCs/>
          <w:lang w:eastAsia="zh-CN"/>
        </w:rPr>
        <w:t>(From</w:t>
      </w:r>
      <w:r>
        <w:rPr>
          <w:iCs/>
          <w:lang w:eastAsia="zh-CN"/>
        </w:rPr>
        <w:t xml:space="preserve"> #106-bis-e) Support DBTW for 120 kHz.</w:t>
      </w:r>
    </w:p>
    <w:p w14:paraId="20018060" w14:textId="77777777" w:rsidR="00663BBA" w:rsidRDefault="0058480E">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74A69839" w14:textId="77777777" w:rsidR="00663BBA" w:rsidRDefault="00663BBA">
      <w:pPr>
        <w:pStyle w:val="BodyText"/>
        <w:spacing w:after="0"/>
        <w:rPr>
          <w:rFonts w:ascii="Times New Roman" w:hAnsi="Times New Roman"/>
          <w:szCs w:val="20"/>
          <w:lang w:eastAsia="ko-KR"/>
        </w:rPr>
      </w:pPr>
    </w:p>
    <w:p w14:paraId="362AA923" w14:textId="77777777" w:rsidR="00663BBA" w:rsidRDefault="0058480E">
      <w:pPr>
        <w:spacing w:after="0" w:line="240" w:lineRule="auto"/>
        <w:rPr>
          <w:b/>
        </w:rPr>
      </w:pPr>
      <w:r>
        <w:rPr>
          <w:b/>
          <w:highlight w:val="green"/>
        </w:rPr>
        <w:t>Agreement</w:t>
      </w:r>
    </w:p>
    <w:p w14:paraId="1DA762E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89304C" w14:textId="77777777" w:rsidR="00663BBA" w:rsidRDefault="00663BBA">
      <w:pPr>
        <w:pStyle w:val="BodyText"/>
        <w:spacing w:after="0"/>
        <w:rPr>
          <w:rFonts w:ascii="Times New Roman" w:hAnsi="Times New Roman"/>
          <w:szCs w:val="20"/>
          <w:lang w:eastAsia="ko-KR"/>
        </w:rPr>
      </w:pPr>
    </w:p>
    <w:p w14:paraId="5F0EB64A" w14:textId="77777777" w:rsidR="00663BBA" w:rsidRDefault="0058480E">
      <w:pPr>
        <w:spacing w:after="0" w:line="240" w:lineRule="auto"/>
        <w:rPr>
          <w:b/>
          <w:u w:val="single"/>
        </w:rPr>
      </w:pPr>
      <w:r>
        <w:rPr>
          <w:b/>
          <w:u w:val="single"/>
        </w:rPr>
        <w:t>Conclusion</w:t>
      </w:r>
    </w:p>
    <w:p w14:paraId="52741730"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w:t>
      </w:r>
      <w:r>
        <w:rPr>
          <w:rFonts w:ascii="Times New Roman" w:hAnsi="Times New Roman"/>
          <w:szCs w:val="20"/>
          <w:lang w:eastAsia="zh-CN"/>
        </w:rPr>
        <w:t xml:space="preserve"> as in Rel-15 (i.e., 16-bits in SIB1 and 64-bits in ServingCellConfigCommon).</w:t>
      </w:r>
    </w:p>
    <w:p w14:paraId="4AAA7244" w14:textId="77777777" w:rsidR="00663BBA" w:rsidRDefault="00663BBA">
      <w:pPr>
        <w:pStyle w:val="BodyText"/>
        <w:spacing w:after="0"/>
        <w:rPr>
          <w:rFonts w:ascii="Times New Roman" w:hAnsi="Times New Roman"/>
          <w:szCs w:val="20"/>
          <w:lang w:eastAsia="ko-KR"/>
        </w:rPr>
      </w:pPr>
    </w:p>
    <w:p w14:paraId="07EE6EC7" w14:textId="77777777" w:rsidR="00663BBA" w:rsidRDefault="0058480E">
      <w:pPr>
        <w:spacing w:after="0" w:line="240" w:lineRule="auto"/>
        <w:rPr>
          <w:b/>
        </w:rPr>
      </w:pPr>
      <w:r>
        <w:rPr>
          <w:b/>
          <w:highlight w:val="green"/>
        </w:rPr>
        <w:t>Agreement</w:t>
      </w:r>
    </w:p>
    <w:p w14:paraId="611C742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1B9FD36F"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5D7EFAB3"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6B6499C3"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0D6BCDE5"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7BC68E0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0B427E9A"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10FFA34E" w14:textId="77777777" w:rsidR="00663BBA" w:rsidRDefault="00663BBA">
      <w:pPr>
        <w:pStyle w:val="BodyText"/>
        <w:spacing w:after="0"/>
        <w:rPr>
          <w:rFonts w:ascii="Times New Roman" w:hAnsi="Times New Roman"/>
          <w:szCs w:val="20"/>
          <w:lang w:eastAsia="zh-CN"/>
        </w:rPr>
      </w:pPr>
    </w:p>
    <w:p w14:paraId="3A289425" w14:textId="77777777" w:rsidR="00663BBA" w:rsidRDefault="0058480E">
      <w:pPr>
        <w:spacing w:after="0" w:line="240" w:lineRule="auto"/>
        <w:rPr>
          <w:b/>
        </w:rPr>
      </w:pPr>
      <w:r>
        <w:rPr>
          <w:b/>
          <w:highlight w:val="green"/>
        </w:rPr>
        <w:t>Agreement</w:t>
      </w:r>
    </w:p>
    <w:p w14:paraId="41C81AB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4B6D9EB"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65D2DF9D"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5D982AB"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6476C4E4" w14:textId="77777777" w:rsidR="00663BBA" w:rsidRDefault="0058480E">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14:paraId="3B6C58D0" w14:textId="77777777" w:rsidR="00663BBA" w:rsidRDefault="00663BBA">
      <w:pPr>
        <w:pStyle w:val="BodyText"/>
        <w:spacing w:after="0"/>
        <w:rPr>
          <w:rFonts w:ascii="Times New Roman" w:hAnsi="Times New Roman"/>
          <w:szCs w:val="20"/>
          <w:lang w:eastAsia="ko-KR"/>
        </w:rPr>
      </w:pPr>
    </w:p>
    <w:p w14:paraId="4697F250" w14:textId="77777777" w:rsidR="00663BBA" w:rsidRDefault="0058480E">
      <w:pPr>
        <w:spacing w:after="0" w:line="240" w:lineRule="auto"/>
        <w:rPr>
          <w:b/>
        </w:rPr>
      </w:pPr>
      <w:r>
        <w:rPr>
          <w:b/>
          <w:highlight w:val="green"/>
        </w:rPr>
        <w:t>Agreement</w:t>
      </w:r>
    </w:p>
    <w:p w14:paraId="4E37BD3B"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Ngap (gap between valid RO and SS/PBCH) for 480 </w:t>
      </w:r>
      <w:r>
        <w:rPr>
          <w:rFonts w:ascii="Times New Roman" w:hAnsi="Times New Roman"/>
          <w:szCs w:val="20"/>
          <w:lang w:eastAsia="zh-CN"/>
        </w:rPr>
        <w:t>kHz and 960 kHz SCS as follows:</w:t>
      </w:r>
    </w:p>
    <w:p w14:paraId="4B6355ED" w14:textId="77777777" w:rsidR="00663BBA" w:rsidRDefault="0058480E">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14:paraId="3CE4489A" w14:textId="77777777" w:rsidR="00663BBA" w:rsidRDefault="0058480E">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14:paraId="1CC21E2E" w14:textId="77777777" w:rsidR="00663BBA" w:rsidRDefault="00663BBA">
      <w:pPr>
        <w:pStyle w:val="BodyText"/>
        <w:spacing w:after="0"/>
        <w:rPr>
          <w:rFonts w:ascii="Times New Roman" w:hAnsi="Times New Roman"/>
          <w:szCs w:val="20"/>
          <w:lang w:eastAsia="zh-CN"/>
        </w:rPr>
      </w:pPr>
    </w:p>
    <w:p w14:paraId="5E0C8335" w14:textId="77777777" w:rsidR="00663BBA" w:rsidRDefault="0058480E">
      <w:pPr>
        <w:spacing w:after="0" w:line="240" w:lineRule="auto"/>
        <w:rPr>
          <w:b/>
        </w:rPr>
      </w:pPr>
      <w:r>
        <w:rPr>
          <w:b/>
          <w:highlight w:val="green"/>
        </w:rPr>
        <w:t>Agreement</w:t>
      </w:r>
    </w:p>
    <w:p w14:paraId="2112607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single cell operation or for operation with carrier aggregation in a same frequency band, a UE does not transmit PRACH and PUSCH/PUCCH/SRS in a same slot or when a gap</w:t>
      </w:r>
      <w:r>
        <w:rPr>
          <w:rFonts w:ascii="Times New Roman" w:hAnsi="Times New Roman"/>
          <w:szCs w:val="20"/>
          <w:lang w:eastAsia="zh-CN"/>
        </w:rPr>
        <w:t xml:space="preserve">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w:t>
      </w:r>
      <w:r>
        <w:rPr>
          <w:rFonts w:ascii="Times New Roman" w:hAnsi="Times New Roman"/>
          <w:szCs w:val="20"/>
          <w:lang w:eastAsia="zh-CN"/>
        </w:rPr>
        <w:t>he SCS configuration for the active UL BWP. For a PUSCH transmission with repetition Type B, this applies to each actual repetition for PUSCH transmission [6, TS 38.214].</w:t>
      </w:r>
    </w:p>
    <w:p w14:paraId="590AC73C" w14:textId="77777777" w:rsidR="00663BBA" w:rsidRDefault="00663BBA">
      <w:pPr>
        <w:pStyle w:val="BodyText"/>
        <w:spacing w:after="0"/>
        <w:rPr>
          <w:rFonts w:ascii="Times New Roman" w:hAnsi="Times New Roman"/>
          <w:szCs w:val="20"/>
          <w:lang w:eastAsia="zh-CN"/>
        </w:rPr>
      </w:pPr>
    </w:p>
    <w:p w14:paraId="0D8A3020" w14:textId="77777777" w:rsidR="00663BBA" w:rsidRDefault="0058480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965019D" w14:textId="77777777" w:rsidR="00663BBA" w:rsidRDefault="0058480E">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Pr>
          <w:rFonts w:ascii="Times New Roman" w:hAnsi="Times New Roman"/>
          <w:szCs w:val="20"/>
          <w:lang w:eastAsia="zh-CN"/>
        </w:rPr>
        <w:t xml:space="preserve"> as part of gap between last symbol of PDCCH order reception and f</w:t>
      </w:r>
      <w:r>
        <w:rPr>
          <w:rFonts w:ascii="Times New Roman" w:hAnsi="Times New Roman"/>
          <w:szCs w:val="20"/>
          <w:lang w:eastAsia="zh-CN"/>
        </w:rPr>
        <w:t>irst symbol of the PRACH transmission for FR2-2 uses the same value as FR2-1 (i.e. single value for FR2).</w:t>
      </w:r>
    </w:p>
    <w:p w14:paraId="02FB8A2D" w14:textId="77777777" w:rsidR="00663BBA" w:rsidRDefault="00663BBA">
      <w:pPr>
        <w:spacing w:after="0" w:line="240" w:lineRule="auto"/>
        <w:rPr>
          <w:iCs/>
          <w:lang w:eastAsia="zh-CN"/>
        </w:rPr>
      </w:pPr>
    </w:p>
    <w:p w14:paraId="06F0A549" w14:textId="77777777" w:rsidR="00663BBA" w:rsidRDefault="0058480E">
      <w:pPr>
        <w:spacing w:after="0" w:line="240" w:lineRule="auto"/>
        <w:rPr>
          <w:b/>
          <w:iCs/>
          <w:lang w:eastAsia="zh-CN"/>
        </w:rPr>
      </w:pPr>
      <w:r>
        <w:rPr>
          <w:b/>
          <w:iCs/>
          <w:highlight w:val="green"/>
          <w:lang w:eastAsia="zh-CN"/>
        </w:rPr>
        <w:t>Agreement</w:t>
      </w:r>
    </w:p>
    <w:p w14:paraId="59019931"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2D5EDC1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n = {0,1,2,3,4,5,6,7, 8,9,10,11,12,13,14,15, </w:t>
      </w:r>
      <w:r>
        <w:rPr>
          <w:rFonts w:ascii="Times New Roman" w:hAnsi="Times New Roman"/>
          <w:szCs w:val="20"/>
          <w:lang w:eastAsia="zh-CN"/>
        </w:rPr>
        <w:t>16,17,18,19,20,21,22,23, 24,25,26,27,28,29,30,31}</w:t>
      </w:r>
    </w:p>
    <w:p w14:paraId="2B2D1241"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7B22032E"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2E0E50F" w14:textId="77777777" w:rsidR="00663BBA" w:rsidRDefault="00663BBA">
      <w:pPr>
        <w:spacing w:after="0" w:line="240" w:lineRule="auto"/>
        <w:rPr>
          <w:iCs/>
          <w:lang w:eastAsia="zh-CN"/>
        </w:rPr>
      </w:pPr>
    </w:p>
    <w:p w14:paraId="68C05946" w14:textId="77777777" w:rsidR="00663BBA" w:rsidRDefault="0058480E">
      <w:pPr>
        <w:spacing w:after="0" w:line="240" w:lineRule="auto"/>
        <w:rPr>
          <w:b/>
          <w:iCs/>
          <w:lang w:eastAsia="zh-CN"/>
        </w:rPr>
      </w:pPr>
      <w:r>
        <w:rPr>
          <w:b/>
          <w:iCs/>
          <w:highlight w:val="green"/>
          <w:lang w:eastAsia="zh-CN"/>
        </w:rPr>
        <w:t>Agreement</w:t>
      </w:r>
    </w:p>
    <w:p w14:paraId="362DB0B1"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w:t>
      </w:r>
      <w:r>
        <w:rPr>
          <w:rFonts w:ascii="Times New Roman" w:hAnsi="Times New Roman"/>
          <w:szCs w:val="20"/>
          <w:lang w:eastAsia="zh-CN"/>
        </w:rPr>
        <w:t>SET#0/Type0-PDCCH} = {120, 120} kHz,</w:t>
      </w:r>
    </w:p>
    <w:p w14:paraId="11E03D1C"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2952799"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F1CFCEA" w14:textId="77777777" w:rsidR="00663BBA" w:rsidRDefault="00663BBA">
      <w:pPr>
        <w:spacing w:after="0" w:line="240" w:lineRule="auto"/>
        <w:rPr>
          <w:b/>
          <w:iCs/>
          <w:highlight w:val="green"/>
          <w:lang w:eastAsia="zh-CN"/>
        </w:rPr>
      </w:pPr>
    </w:p>
    <w:p w14:paraId="661F58CC" w14:textId="77777777" w:rsidR="00663BBA" w:rsidRDefault="0058480E">
      <w:pPr>
        <w:spacing w:after="0" w:line="240" w:lineRule="auto"/>
        <w:rPr>
          <w:b/>
          <w:iCs/>
          <w:lang w:eastAsia="zh-CN"/>
        </w:rPr>
      </w:pPr>
      <w:r>
        <w:rPr>
          <w:b/>
          <w:iCs/>
          <w:highlight w:val="green"/>
          <w:lang w:eastAsia="zh-CN"/>
        </w:rPr>
        <w:t>Agreement</w:t>
      </w:r>
    </w:p>
    <w:p w14:paraId="5B9E885D"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w:t>
      </w:r>
      <w:r>
        <w:rPr>
          <w:rFonts w:ascii="Times New Roman" w:hAnsi="Times New Roman"/>
          <w:szCs w:val="20"/>
          <w:lang w:eastAsia="zh-CN"/>
        </w:rPr>
        <w:t>960} kHz, parameter X from previous RAN1 agreement is set to:</w:t>
      </w:r>
    </w:p>
    <w:p w14:paraId="6BE2341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FF57487"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668449F7" w14:textId="77777777" w:rsidR="00663BBA" w:rsidRDefault="00663BBA">
      <w:pPr>
        <w:spacing w:after="0" w:line="240" w:lineRule="auto"/>
        <w:rPr>
          <w:b/>
          <w:iCs/>
          <w:highlight w:val="green"/>
          <w:lang w:eastAsia="zh-CN"/>
        </w:rPr>
      </w:pPr>
    </w:p>
    <w:p w14:paraId="7C166A49" w14:textId="77777777" w:rsidR="00663BBA" w:rsidRDefault="0058480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2F85F65"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D705653" w14:textId="77777777" w:rsidR="00663BBA" w:rsidRDefault="00663BBA">
      <w:pPr>
        <w:pStyle w:val="BodyText"/>
        <w:spacing w:after="0"/>
        <w:rPr>
          <w:rFonts w:ascii="Times New Roman" w:hAnsi="Times New Roman"/>
          <w:szCs w:val="20"/>
          <w:lang w:eastAsia="ko-KR"/>
        </w:rPr>
      </w:pPr>
    </w:p>
    <w:p w14:paraId="29AC5D36" w14:textId="77777777" w:rsidR="00663BBA" w:rsidRDefault="0058480E">
      <w:pPr>
        <w:spacing w:after="0" w:line="240" w:lineRule="auto"/>
        <w:rPr>
          <w:b/>
          <w:iCs/>
          <w:lang w:eastAsia="zh-CN"/>
        </w:rPr>
      </w:pPr>
      <w:r>
        <w:rPr>
          <w:b/>
          <w:iCs/>
          <w:highlight w:val="green"/>
          <w:lang w:eastAsia="zh-CN"/>
        </w:rPr>
        <w:t>Agreement</w:t>
      </w:r>
    </w:p>
    <w:p w14:paraId="5480ADCB" w14:textId="77777777" w:rsidR="00663BBA" w:rsidRDefault="0058480E">
      <w:r>
        <w:t>For a Type-2 random</w:t>
      </w:r>
      <w:r>
        <w:t xml:space="preserve"> access procedure, a UE transmits a PUSCH, when applicable, after transmitting a PRACH. The UE encodes a transport block provided for the PUSCH transmission using redundancy version number 0. The PUSCH transmission is after the PRACH transmission by at lea</w:t>
      </w:r>
      <w:r>
        <w:t xml:space="preserve">st </w:t>
      </w:r>
      <m:oMath>
        <m:r>
          <w:rPr>
            <w:rFonts w:ascii="Cambria Math" w:hAnsi="Cambria Math"/>
          </w:rPr>
          <m:t>N</m:t>
        </m:r>
      </m:oMath>
      <w:r>
        <w:t xml:space="preserve"> symbols where </w:t>
      </w:r>
      <m:oMath>
        <m:r>
          <w:rPr>
            <w:rFonts w:ascii="Cambria Math" w:hAnsi="Cambria Math"/>
          </w:rPr>
          <m:t>N</m:t>
        </m:r>
        <m:r>
          <w:rPr>
            <w:rFonts w:ascii="Cambria Math" w:hAnsi="Cambria Math"/>
          </w:rPr>
          <m:t>=16</m:t>
        </m:r>
      </m:oMath>
      <w:r>
        <w:t xml:space="preserve"> for </w:t>
      </w:r>
      <m:oMath>
        <m:r>
          <w:rPr>
            <w:rFonts w:ascii="Cambria Math" w:hAnsi="Cambria Math"/>
          </w:rPr>
          <m:t>μ</m:t>
        </m:r>
        <m:r>
          <w:rPr>
            <w:rFonts w:ascii="Cambria Math" w:hAnsi="Cambria Math"/>
          </w:rPr>
          <m:t>=5</m:t>
        </m:r>
      </m:oMath>
      <w:r>
        <w:t xml:space="preserve"> and </w:t>
      </w:r>
      <m:oMath>
        <m:r>
          <w:rPr>
            <w:rFonts w:ascii="Cambria Math" w:hAnsi="Cambria Math"/>
          </w:rPr>
          <m:t>N</m:t>
        </m:r>
        <m:r>
          <w:rPr>
            <w:rFonts w:ascii="Cambria Math" w:hAnsi="Cambria Math"/>
          </w:rPr>
          <m:t>=32</m:t>
        </m:r>
      </m:oMath>
      <w:r>
        <w:t xml:space="preserve"> for </w:t>
      </w:r>
      <m:oMath>
        <m:r>
          <w:rPr>
            <w:rFonts w:ascii="Cambria Math" w:hAnsi="Cambria Math"/>
          </w:rPr>
          <m:t>μ</m:t>
        </m:r>
        <m:r>
          <w:rPr>
            <w:rFonts w:ascii="Cambria Math" w:hAnsi="Cambria Math"/>
          </w:rPr>
          <m:t>=6</m:t>
        </m:r>
      </m:oMath>
      <w:r>
        <w:t xml:space="preserve">, and </w:t>
      </w:r>
      <m:oMath>
        <m:r>
          <w:rPr>
            <w:rFonts w:ascii="Cambria Math" w:hAnsi="Cambria Math"/>
          </w:rPr>
          <m:t>μ</m:t>
        </m:r>
      </m:oMath>
      <w:r>
        <w:t xml:space="preserve"> is the SCS configuration for the active UL BWP.</w:t>
      </w:r>
    </w:p>
    <w:p w14:paraId="67982208" w14:textId="77777777" w:rsidR="00663BBA" w:rsidRDefault="00663BBA">
      <w:pPr>
        <w:spacing w:after="0" w:line="240" w:lineRule="auto"/>
        <w:rPr>
          <w:iCs/>
          <w:lang w:eastAsia="zh-CN"/>
        </w:rPr>
      </w:pPr>
    </w:p>
    <w:p w14:paraId="525E6C37" w14:textId="77777777" w:rsidR="00663BBA" w:rsidRDefault="0058480E">
      <w:pPr>
        <w:spacing w:after="0" w:line="240" w:lineRule="auto"/>
        <w:rPr>
          <w:b/>
          <w:iCs/>
          <w:lang w:eastAsia="zh-CN"/>
        </w:rPr>
      </w:pPr>
      <w:r>
        <w:rPr>
          <w:b/>
          <w:iCs/>
          <w:highlight w:val="green"/>
          <w:lang w:eastAsia="zh-CN"/>
        </w:rPr>
        <w:t>Agreement</w:t>
      </w:r>
    </w:p>
    <w:p w14:paraId="0B6A559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09636DDC"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67A5422" w14:textId="77777777" w:rsidR="00663BBA" w:rsidRDefault="00663BBA">
      <w:pPr>
        <w:spacing w:after="0" w:line="240" w:lineRule="auto"/>
        <w:rPr>
          <w:b/>
          <w:iCs/>
          <w:highlight w:val="green"/>
          <w:lang w:eastAsia="zh-CN"/>
        </w:rPr>
      </w:pPr>
    </w:p>
    <w:p w14:paraId="5DFA7391" w14:textId="77777777" w:rsidR="00663BBA" w:rsidRDefault="0058480E">
      <w:pPr>
        <w:spacing w:after="0" w:line="240" w:lineRule="auto"/>
        <w:rPr>
          <w:b/>
          <w:iCs/>
          <w:lang w:eastAsia="zh-CN"/>
        </w:rPr>
      </w:pPr>
      <w:r>
        <w:rPr>
          <w:b/>
          <w:iCs/>
          <w:highlight w:val="green"/>
          <w:lang w:eastAsia="zh-CN"/>
        </w:rPr>
        <w:t>Agreement</w:t>
      </w:r>
    </w:p>
    <w:p w14:paraId="6C306BF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8AC0C2D" w14:textId="77777777" w:rsidR="00663BBA" w:rsidRDefault="00663BBA">
      <w:pPr>
        <w:pStyle w:val="BodyText"/>
        <w:spacing w:after="0"/>
        <w:rPr>
          <w:rFonts w:ascii="Times New Roman" w:hAnsi="Times New Roman"/>
          <w:szCs w:val="20"/>
          <w:lang w:eastAsia="ko-KR"/>
        </w:rPr>
      </w:pPr>
    </w:p>
    <w:p w14:paraId="1B5BDB9D" w14:textId="77777777" w:rsidR="00663BBA" w:rsidRDefault="0058480E">
      <w:pPr>
        <w:spacing w:after="0" w:line="240" w:lineRule="auto"/>
        <w:rPr>
          <w:b/>
          <w:iCs/>
          <w:lang w:eastAsia="zh-CN"/>
        </w:rPr>
      </w:pPr>
      <w:r>
        <w:rPr>
          <w:b/>
          <w:iCs/>
          <w:highlight w:val="green"/>
          <w:lang w:eastAsia="zh-CN"/>
        </w:rPr>
        <w:t>Agreement</w:t>
      </w:r>
    </w:p>
    <w:p w14:paraId="2E04D188"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operation with shared spectrum access, for SS/PBCH block and CORESET#0 multiplexing pattern </w:t>
      </w:r>
      <w:r>
        <w:rPr>
          <w:rFonts w:ascii="Times New Roman" w:hAnsi="Times New Roman"/>
          <w:szCs w:val="20"/>
          <w:lang w:eastAsia="zh-CN"/>
        </w:rPr>
        <w:t>3, a UE monitors PDCCH in the Type0-PDCCH CSS set over slots that include Type0-PDCCH monitoring occasions associated with SS/PBCH blocks that are quasi co-located with the SS/PBCH block that provides a CORESET for Type0-PDCCH CSS set.</w:t>
      </w:r>
    </w:p>
    <w:p w14:paraId="09E70A6D" w14:textId="77777777" w:rsidR="00663BBA" w:rsidRDefault="00663BBA">
      <w:pPr>
        <w:pStyle w:val="BodyText"/>
        <w:spacing w:after="0"/>
        <w:rPr>
          <w:rFonts w:ascii="Times New Roman" w:hAnsi="Times New Roman"/>
          <w:szCs w:val="20"/>
          <w:lang w:eastAsia="ko-KR"/>
        </w:rPr>
      </w:pPr>
    </w:p>
    <w:p w14:paraId="7F87BE07" w14:textId="77777777" w:rsidR="00663BBA" w:rsidRDefault="0058480E">
      <w:pPr>
        <w:spacing w:after="0" w:line="240" w:lineRule="auto"/>
        <w:rPr>
          <w:b/>
          <w:iCs/>
          <w:lang w:eastAsia="zh-CN"/>
        </w:rPr>
      </w:pPr>
      <w:r>
        <w:rPr>
          <w:b/>
          <w:iCs/>
          <w:highlight w:val="green"/>
          <w:lang w:eastAsia="zh-CN"/>
        </w:rPr>
        <w:t>Agreement</w:t>
      </w:r>
    </w:p>
    <w:p w14:paraId="159208DC"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‘sear</w:t>
      </w:r>
      <w:r>
        <w:rPr>
          <w:rFonts w:ascii="Times New Roman" w:hAnsi="Times New Roman"/>
          <w:szCs w:val="20"/>
          <w:lang w:eastAsia="zh-CN"/>
        </w:rPr>
        <w:t xml:space="preserve">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E6A8C35" w14:textId="77777777" w:rsidR="00663BBA" w:rsidRDefault="00663BBA">
      <w:pPr>
        <w:pStyle w:val="BodyText"/>
        <w:spacing w:after="0"/>
        <w:rPr>
          <w:rFonts w:ascii="Times New Roman" w:hAnsi="Times New Roman"/>
          <w:szCs w:val="20"/>
          <w:lang w:eastAsia="ko-KR"/>
        </w:rPr>
      </w:pPr>
    </w:p>
    <w:p w14:paraId="78918E24" w14:textId="77777777" w:rsidR="00663BBA" w:rsidRDefault="0058480E">
      <w:pPr>
        <w:spacing w:after="0" w:line="240" w:lineRule="auto"/>
        <w:rPr>
          <w:b/>
          <w:iCs/>
          <w:lang w:eastAsia="zh-CN"/>
        </w:rPr>
      </w:pPr>
      <w:r>
        <w:rPr>
          <w:b/>
          <w:iCs/>
          <w:highlight w:val="green"/>
          <w:lang w:eastAsia="zh-CN"/>
        </w:rPr>
        <w:t>Agreement</w:t>
      </w:r>
    </w:p>
    <w:p w14:paraId="0306E076"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w:t>
      </w:r>
      <w:r>
        <w:rPr>
          <w:rFonts w:ascii="Times New Roman" w:hAnsi="Times New Roman"/>
          <w:szCs w:val="20"/>
          <w:lang w:eastAsia="zh-CN"/>
        </w:rPr>
        <w:t>2 and express the slot indexes t_id based on 120kHz SCS:</w:t>
      </w:r>
    </w:p>
    <w:p w14:paraId="39DDB934"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A16CB6D"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MSGB-RNTI = 1 + s_id + 14 × t_id + 14 × 80 × f_id + 14 × 80 × 8 × ul_carrier_id + 14 × 80 × 8 × 2</w:t>
      </w:r>
    </w:p>
    <w:p w14:paraId="2786BC50"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w:t>
      </w:r>
      <w:r>
        <w:rPr>
          <w:rFonts w:ascii="Times New Roman" w:hAnsi="Times New Roman"/>
          <w:szCs w:val="20"/>
          <w:lang w:eastAsia="zh-CN"/>
        </w:rPr>
        <w:t>_id is based on the value of µ specified in clause 5.3.2 in TS 38.211 [8] for µ = {0, 1, 2, 3}</w:t>
      </w:r>
    </w:p>
    <w:p w14:paraId="76F306E0"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45BB9F5"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w:t>
      </w:r>
      <w:r>
        <w:rPr>
          <w:rFonts w:ascii="Times New Roman" w:hAnsi="Times New Roman"/>
          <w:szCs w:val="20"/>
          <w:lang w:eastAsia="zh-CN"/>
        </w:rPr>
        <w:t>here is only one 480 or 960 kHz PRACH slot in a 120kHz slot, such that RA-RNTI and MSGB-RNTI does not result in ID collision.</w:t>
      </w:r>
    </w:p>
    <w:p w14:paraId="2DF9CC23"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3193647" w14:textId="77777777" w:rsidR="00663BBA" w:rsidRDefault="00663BBA">
      <w:pPr>
        <w:pStyle w:val="BodyText"/>
        <w:spacing w:after="0"/>
        <w:rPr>
          <w:rFonts w:ascii="Times New Roman" w:hAnsi="Times New Roman"/>
          <w:szCs w:val="20"/>
          <w:lang w:eastAsia="zh-CN"/>
        </w:rPr>
      </w:pPr>
    </w:p>
    <w:p w14:paraId="59441A48" w14:textId="77777777" w:rsidR="00663BBA" w:rsidRDefault="0058480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w:t>
      </w:r>
      <w:r>
        <w:rPr>
          <w:iCs/>
          <w:lang w:eastAsia="zh-CN"/>
        </w:rPr>
        <w:t xml:space="preserve"> Corporation</w:t>
      </w:r>
    </w:p>
    <w:p w14:paraId="24B129DA" w14:textId="77777777" w:rsidR="00663BBA" w:rsidRDefault="0058480E">
      <w:pPr>
        <w:spacing w:after="0" w:line="240" w:lineRule="auto"/>
        <w:rPr>
          <w:iCs/>
          <w:lang w:eastAsia="zh-CN"/>
        </w:rPr>
      </w:pPr>
      <w:r>
        <w:rPr>
          <w:iCs/>
          <w:highlight w:val="green"/>
          <w:lang w:eastAsia="zh-CN"/>
        </w:rPr>
        <w:t>Final LS endorsed in R1-2112832 (with removal of “first” in text referring to the captured agreement)</w:t>
      </w:r>
    </w:p>
    <w:p w14:paraId="3B9F670A" w14:textId="77777777" w:rsidR="00663BBA" w:rsidRDefault="00663BBA">
      <w:pPr>
        <w:spacing w:after="0" w:line="240" w:lineRule="auto"/>
        <w:rPr>
          <w:iCs/>
          <w:lang w:eastAsia="zh-CN"/>
        </w:rPr>
      </w:pPr>
    </w:p>
    <w:p w14:paraId="6D40B21D" w14:textId="77777777" w:rsidR="00663BBA" w:rsidRDefault="0058480E">
      <w:pPr>
        <w:spacing w:after="0" w:line="240" w:lineRule="auto"/>
        <w:rPr>
          <w:b/>
          <w:iCs/>
          <w:lang w:eastAsia="zh-CN"/>
        </w:rPr>
      </w:pPr>
      <w:r>
        <w:rPr>
          <w:b/>
          <w:iCs/>
          <w:highlight w:val="green"/>
          <w:lang w:eastAsia="zh-CN"/>
        </w:rPr>
        <w:t>Agreement</w:t>
      </w:r>
    </w:p>
    <w:p w14:paraId="65FDE750"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589FCDBD"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m:t>
            </m:r>
            <m:r>
              <w:rPr>
                <w:rFonts w:ascii="Cambria Math" w:hAnsi="Cambria Math"/>
                <w:szCs w:val="20"/>
                <w:lang w:eastAsia="zh-CN"/>
              </w:rPr>
              <m:t>S</m:t>
            </m:r>
            <m:r>
              <w:rPr>
                <w:rFonts w:ascii="Cambria Math" w:hAnsi="Cambria Math"/>
                <w:szCs w:val="20"/>
                <w:lang w:eastAsia="zh-CN"/>
              </w:rPr>
              <m:t>B</m:t>
            </m:r>
          </m:sub>
          <m:sup>
            <m:r>
              <w:rPr>
                <w:rFonts w:ascii="Cambria Math" w:hAnsi="Cambria Math"/>
                <w:szCs w:val="20"/>
                <w:lang w:eastAsia="zh-CN"/>
              </w:rPr>
              <m:t>QCL</m:t>
            </m:r>
          </m:sup>
        </m:sSubSup>
      </m:oMath>
      <w:r>
        <w:rPr>
          <w:rFonts w:ascii="Times New Roman" w:hAnsi="Times New Roman"/>
          <w:szCs w:val="20"/>
          <w:lang w:eastAsia="zh-CN"/>
        </w:rPr>
        <w:t>: {16, 32, 64}</w:t>
      </w:r>
    </w:p>
    <w:p w14:paraId="05A4B829"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1B39B0F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F46FD27"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=64 in licensed </w:t>
      </w:r>
      <w:r>
        <w:rPr>
          <w:rFonts w:ascii="Times New Roman" w:hAnsi="Times New Roman"/>
          <w:szCs w:val="20"/>
          <w:lang w:eastAsia="zh-CN"/>
        </w:rPr>
        <w:t>operations</w:t>
      </w:r>
    </w:p>
    <w:p w14:paraId="316A7997"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5CC76714" w14:textId="77777777" w:rsidR="00663BBA" w:rsidRDefault="00663BBA">
      <w:pPr>
        <w:pStyle w:val="BodyText"/>
        <w:spacing w:after="0"/>
        <w:rPr>
          <w:rFonts w:ascii="Times New Roman" w:eastAsia="DengXian" w:hAnsi="Times New Roman"/>
          <w:szCs w:val="20"/>
          <w:lang w:eastAsia="ko-KR"/>
        </w:rPr>
      </w:pPr>
    </w:p>
    <w:p w14:paraId="68CA4035" w14:textId="77777777" w:rsidR="00663BBA" w:rsidRDefault="00663BBA">
      <w:pPr>
        <w:pStyle w:val="BodyText"/>
        <w:spacing w:after="0"/>
        <w:rPr>
          <w:rFonts w:ascii="Times New Roman" w:eastAsia="DengXian" w:hAnsi="Times New Roman"/>
          <w:szCs w:val="20"/>
          <w:lang w:eastAsia="ko-KR"/>
        </w:rPr>
      </w:pPr>
    </w:p>
    <w:p w14:paraId="320E1835" w14:textId="77777777" w:rsidR="00663BBA" w:rsidRDefault="0058480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C372C2" w14:textId="77777777" w:rsidR="00663BBA" w:rsidRDefault="0058480E">
      <w:r>
        <w:t>For ‘controlResourceSetZer</w:t>
      </w:r>
      <w:r>
        <w:t>o’ configuration for {SSB, CORESET#0/Type0-PDCCH} = {480, 480} kHz and {960, 960} kHz,</w:t>
      </w:r>
    </w:p>
    <w:p w14:paraId="22165D96"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w:t>
      </w:r>
      <w:r>
        <w:rPr>
          <w:iCs/>
          <w:lang w:eastAsia="zh-CN"/>
        </w:rPr>
        <w:t>B offsets), if additional entries are left, support multiplex pattern 3 with 24 PRB and 2 symbol duration, and multiplexing pattern 3 with 48 PRB and 2 symbol duration.</w:t>
      </w:r>
    </w:p>
    <w:p w14:paraId="4F11068D" w14:textId="77777777" w:rsidR="00663BBA" w:rsidRDefault="00663BBA">
      <w:pPr>
        <w:pStyle w:val="BodyText"/>
        <w:spacing w:after="0"/>
        <w:rPr>
          <w:rFonts w:ascii="Times New Roman" w:hAnsi="Times New Roman"/>
          <w:szCs w:val="20"/>
          <w:lang w:eastAsia="zh-CN"/>
        </w:rPr>
      </w:pPr>
    </w:p>
    <w:p w14:paraId="5B353EDD" w14:textId="77777777" w:rsidR="00663BBA" w:rsidRDefault="0058480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4B996DA" w14:textId="77777777" w:rsidR="00663BBA" w:rsidRDefault="0058480E">
      <w:r>
        <w:t>For ‘controlResourceSetZero’ configuration for {SSB, CORESET#0/Type</w:t>
      </w:r>
      <w:r>
        <w:t xml:space="preserve">0-PDCCH} = {480, 480} kHz and {960, 960} kHz, </w:t>
      </w:r>
    </w:p>
    <w:p w14:paraId="7EDCF89E"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xml:space="preserve">) ={(24, 2), (48, 1), (48,2)} (with required RB offsets) and multiplex pattern 3 with </w:t>
      </w:r>
      <w:r>
        <w:rPr>
          <w:iCs/>
          <w:lang w:eastAsia="zh-CN"/>
        </w:rPr>
        <w:t>24 and 48 PRB and 2 symbol duration (with required RB offsets), if additional entries are left, support multiplexing pattern 1 with 96 PRB and 2 symbol duration</w:t>
      </w:r>
    </w:p>
    <w:p w14:paraId="7E3AB3EA" w14:textId="77777777" w:rsidR="00663BBA" w:rsidRDefault="0058480E">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w:t>
      </w:r>
      <w:r>
        <w:rPr>
          <w:iCs/>
          <w:lang w:eastAsia="zh-CN"/>
        </w:rPr>
        <w:t>SET0 offsets for 24 and 48 RB CORESET0 based on RAN4 channelization design.</w:t>
      </w:r>
    </w:p>
    <w:p w14:paraId="2D151537" w14:textId="77777777" w:rsidR="00663BBA" w:rsidRDefault="00663BBA">
      <w:pPr>
        <w:overflowPunct/>
        <w:autoSpaceDE/>
        <w:adjustRightInd/>
        <w:spacing w:after="0" w:line="240" w:lineRule="auto"/>
        <w:rPr>
          <w:iCs/>
          <w:lang w:eastAsia="zh-CN"/>
        </w:rPr>
      </w:pPr>
    </w:p>
    <w:p w14:paraId="1CDBA68A" w14:textId="77777777" w:rsidR="00663BBA" w:rsidRDefault="0058480E">
      <w:pPr>
        <w:spacing w:after="0" w:line="240" w:lineRule="auto"/>
        <w:rPr>
          <w:b/>
          <w:iCs/>
          <w:lang w:eastAsia="zh-CN"/>
        </w:rPr>
      </w:pPr>
      <w:r>
        <w:rPr>
          <w:b/>
          <w:iCs/>
          <w:highlight w:val="green"/>
          <w:lang w:eastAsia="zh-CN"/>
        </w:rPr>
        <w:t>Agreement</w:t>
      </w:r>
    </w:p>
    <w:p w14:paraId="3190C185"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95CC67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A bit set to 1 at pos</w:t>
      </w:r>
      <w:r>
        <w:rPr>
          <w:rFonts w:ascii="Times New Roman" w:hAnsi="Times New Roman"/>
          <w:szCs w:val="20"/>
          <w:lang w:eastAsia="zh-CN"/>
        </w:rPr>
        <w:t xml:space="preserve">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1735763B"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9056A1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FC4823F"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10C58F3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operation with shared </w:t>
      </w:r>
      <w:r>
        <w:rPr>
          <w:rFonts w:ascii="Times New Roman" w:hAnsi="Times New Roman"/>
          <w:szCs w:val="20"/>
          <w:lang w:eastAsia="zh-CN"/>
        </w:rPr>
        <w:t>spectrum in 60 GHz, for ssb-PositionsInBurst in ServingCellConfigCommonSIB,</w:t>
      </w:r>
    </w:p>
    <w:p w14:paraId="06141324"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B2EFD9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if MSB k of inOneGroup and MSB m of groupPresense are set to 1, the UE assumes that SSB(s) w</w:t>
      </w:r>
      <w:r>
        <w:rPr>
          <w:rFonts w:ascii="Times New Roman" w:hAnsi="Times New Roman"/>
          <w:szCs w:val="20"/>
          <w:lang w:eastAsia="zh-CN"/>
        </w:rPr>
        <w:t xml:space="preserve">ithin DBTW with ‘candidate SSB index(es)’ corresponding to ‘SSB index’ equal to k-1+(m-1)×8 may be transmitted; </w:t>
      </w:r>
    </w:p>
    <w:p w14:paraId="64C3FF9E"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if MSB k of inOneGroup or MSB m of groupPresense is set to 0, the UE assumes that SSB(s) within DBTW with ‘candidate SSB index(es)’ correspondi</w:t>
      </w:r>
      <w:r>
        <w:rPr>
          <w:rFonts w:ascii="Times New Roman" w:hAnsi="Times New Roman"/>
          <w:szCs w:val="20"/>
          <w:lang w:eastAsia="zh-CN"/>
        </w:rPr>
        <w:t xml:space="preserve">ng to ‘SSB index’ equal to k-1+(m-1)×8 is not transmitted; </w:t>
      </w:r>
    </w:p>
    <w:p w14:paraId="4E324835"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A090419"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46EF340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w:t>
      </w:r>
      <w:r>
        <w:rPr>
          <w:rFonts w:ascii="Times New Roman" w:hAnsi="Times New Roman"/>
          <w:szCs w:val="20"/>
          <w:lang w:eastAsia="zh-CN"/>
        </w:rPr>
        <w:t xml:space="preserve"> DBTW with ‘candidate SSB index(es)’ corresponding to indicated bit(s) may be transmitted;</w:t>
      </w:r>
    </w:p>
    <w:p w14:paraId="61AC07F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1FBAB8F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 xml:space="preserve">Note to spec editor: The above three </w:t>
      </w:r>
      <w:r>
        <w:rPr>
          <w:rFonts w:ascii="Times New Roman" w:eastAsia="MS Mincho" w:hAnsi="Times New Roman"/>
          <w:szCs w:val="20"/>
          <w:lang w:eastAsia="ja-JP"/>
        </w:rPr>
        <w:t>bullets maintain the same behavior as Rel-16 NR-U</w:t>
      </w:r>
    </w:p>
    <w:p w14:paraId="5956CFF1" w14:textId="77777777" w:rsidR="00663BBA" w:rsidRDefault="00663BBA">
      <w:pPr>
        <w:pStyle w:val="BodyText"/>
        <w:spacing w:after="0"/>
        <w:rPr>
          <w:rFonts w:ascii="Times New Roman" w:eastAsia="DengXian" w:hAnsi="Times New Roman"/>
          <w:szCs w:val="20"/>
          <w:lang w:eastAsia="ko-KR"/>
        </w:rPr>
      </w:pPr>
    </w:p>
    <w:p w14:paraId="7274462F" w14:textId="77777777" w:rsidR="00663BBA" w:rsidRDefault="00663BBA">
      <w:pPr>
        <w:spacing w:after="0" w:line="240" w:lineRule="auto"/>
        <w:rPr>
          <w:iCs/>
          <w:lang w:eastAsia="zh-CN"/>
        </w:rPr>
      </w:pPr>
    </w:p>
    <w:p w14:paraId="71B58004" w14:textId="77777777" w:rsidR="00663BBA" w:rsidRDefault="0058480E">
      <w:pPr>
        <w:spacing w:after="0" w:line="240" w:lineRule="auto"/>
        <w:rPr>
          <w:b/>
          <w:iCs/>
          <w:lang w:eastAsia="zh-CN"/>
        </w:rPr>
      </w:pPr>
      <w:r>
        <w:rPr>
          <w:b/>
          <w:iCs/>
          <w:highlight w:val="green"/>
          <w:lang w:eastAsia="zh-CN"/>
        </w:rPr>
        <w:t>Agreement</w:t>
      </w:r>
    </w:p>
    <w:p w14:paraId="5AFD1EE6"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B974ABA"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61A8E00" w14:textId="77777777" w:rsidR="00663BBA" w:rsidRDefault="00663BBA">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663BBA" w14:paraId="6CBC29D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C653F7" w14:textId="77777777" w:rsidR="00663BBA" w:rsidRDefault="0058480E">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A900CE3" w14:textId="77777777" w:rsidR="00663BBA" w:rsidRDefault="0058480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634B385B" w14:textId="77777777" w:rsidR="00663BBA" w:rsidRDefault="0058480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57BDD75E" w14:textId="77777777" w:rsidR="00663BBA" w:rsidRDefault="0058480E">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8FC28F6" w14:textId="77777777" w:rsidR="00663BBA" w:rsidRDefault="0058480E">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663BBA" w14:paraId="50A30F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99E6ACA" w14:textId="77777777" w:rsidR="00663BBA" w:rsidRDefault="0058480E">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1D736BBA" w14:textId="77777777" w:rsidR="00663BBA" w:rsidRDefault="0058480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6FF875B7" w14:textId="77777777" w:rsidR="00663BBA" w:rsidRDefault="0058480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9C8E1B2" w14:textId="77777777" w:rsidR="00663BBA" w:rsidRDefault="0058480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1A873904" w14:textId="77777777" w:rsidR="00663BBA" w:rsidRDefault="0058480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663BBA" w14:paraId="21CAF4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A9BE178" w14:textId="77777777" w:rsidR="00663BBA" w:rsidRDefault="0058480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692578BB" w14:textId="77777777" w:rsidR="00663BBA" w:rsidRDefault="0058480E">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D958A5A" w14:textId="77777777" w:rsidR="00663BBA" w:rsidRDefault="0058480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CE99887" w14:textId="77777777" w:rsidR="00663BBA" w:rsidRDefault="0058480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388D5A38" w14:textId="77777777" w:rsidR="00663BBA" w:rsidRDefault="0058480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663BBA" w14:paraId="2A9B52A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1C64DC"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56101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EB4C0E3"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58B694"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21613E2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663BBA" w14:paraId="592D728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3BE0E95"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D423C0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105A07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FEA2A2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56119F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663BBA" w14:paraId="58FFFA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8F19BB"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DAE45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B779DE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F2545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99AF6E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7C3F340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3CCBB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A6118E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A0550E0"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48FC7DF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97A19D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67F7B7E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BB332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BA72853"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6C2F65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070F03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7BC904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0FC2C2C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5570288"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08E2E4"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DF5033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B8A472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32D77C27"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473407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81C1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B1BAF72"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50268E9E"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23A13F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391C0EDF"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3A1D12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47D5C64"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84E3A86"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1C280A7D"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7270ECA"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06F29C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58EA190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E2225B"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B4CDEB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F07F9D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008F9F6"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36A1D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70B2202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7CFD59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4137A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001C86E"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F73030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A48AA18"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663BBA" w14:paraId="04BB2F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C8946CB"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396DE20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785830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8019FB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159952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663BBA" w14:paraId="7B60C00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0C403D"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09149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66BF3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0C17D57"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19F23179"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21443F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9B33C6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7C22463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EC884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23576B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8174F26"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34EBB7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240D05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B84B055"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C6D7ED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A84019"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4AFBCD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1E577E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FAFD2C"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4CF5C2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20FDFF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11159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8757D6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663BBA" w14:paraId="42F396F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6726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57FAD6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E2C86B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D39C238"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BDCDC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663BBA" w14:paraId="06DFD8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5F2BE26"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C75716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8D303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37FDB71"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B1244A1"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548A9510" w14:textId="77777777" w:rsidR="00663BBA" w:rsidRDefault="00663BBA">
      <w:pPr>
        <w:spacing w:after="0" w:line="240" w:lineRule="auto"/>
      </w:pPr>
    </w:p>
    <w:p w14:paraId="63856ED0" w14:textId="77777777" w:rsidR="00663BBA" w:rsidRDefault="00663BBA">
      <w:pPr>
        <w:rPr>
          <w:lang w:eastAsia="zh-CN"/>
        </w:rPr>
      </w:pPr>
    </w:p>
    <w:p w14:paraId="10F8FFE7"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B7DE855" w14:textId="77777777" w:rsidR="00663BBA" w:rsidRDefault="0058480E">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6846CD2F" w14:textId="77777777" w:rsidR="00663BBA" w:rsidRDefault="0058480E">
      <w:pPr>
        <w:spacing w:after="0" w:line="240" w:lineRule="auto"/>
        <w:jc w:val="both"/>
        <w:rPr>
          <w:rFonts w:eastAsia="Times New Roman"/>
        </w:rPr>
      </w:pPr>
      <w:r>
        <w:rPr>
          <w:rFonts w:eastAsia="Times New Roman"/>
        </w:rPr>
        <w:t xml:space="preserve">RRC parameters list to capture changes </w:t>
      </w:r>
      <w:r>
        <w:rPr>
          <w:rFonts w:eastAsia="Times New Roman"/>
        </w:rPr>
        <w:t>identified below:</w:t>
      </w:r>
    </w:p>
    <w:p w14:paraId="7F3A68C6" w14:textId="77777777" w:rsidR="00663BBA" w:rsidRDefault="0058480E">
      <w:pPr>
        <w:numPr>
          <w:ilvl w:val="0"/>
          <w:numId w:val="2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ED278ED" w14:textId="77777777" w:rsidR="00663BBA" w:rsidRDefault="0058480E">
      <w:pPr>
        <w:numPr>
          <w:ilvl w:val="1"/>
          <w:numId w:val="27"/>
        </w:numPr>
        <w:adjustRightInd/>
        <w:spacing w:after="0" w:line="240" w:lineRule="auto"/>
        <w:jc w:val="both"/>
        <w:rPr>
          <w:rFonts w:eastAsia="Times New Roman"/>
        </w:rPr>
      </w:pPr>
      <w:r>
        <w:rPr>
          <w:rFonts w:eastAsia="Times New Roman"/>
        </w:rPr>
        <w:lastRenderedPageBreak/>
        <w:t xml:space="preserve">“Note: This parameter is to be included in both SIB1 and the common serving cell configuration parameters”. </w:t>
      </w:r>
    </w:p>
    <w:p w14:paraId="6B7605D2" w14:textId="77777777" w:rsidR="00663BBA" w:rsidRDefault="0058480E">
      <w:pPr>
        <w:numPr>
          <w:ilvl w:val="0"/>
          <w:numId w:val="27"/>
        </w:numPr>
        <w:adjustRightInd/>
        <w:spacing w:after="0" w:line="240" w:lineRule="auto"/>
        <w:jc w:val="both"/>
        <w:rPr>
          <w:rFonts w:eastAsia="Times New Roman"/>
        </w:rPr>
      </w:pPr>
      <w:r>
        <w:rPr>
          <w:rFonts w:eastAsia="Times New Roman"/>
        </w:rPr>
        <w:t>Support adding “SSB-Pos</w:t>
      </w:r>
      <w:r>
        <w:rPr>
          <w:rFonts w:eastAsia="Times New Roman"/>
        </w:rPr>
        <w:t xml:space="preserve">itionQCL-Relation-r17” to RRC parameter list as both UE-specific and cell-specific parameter. </w:t>
      </w:r>
    </w:p>
    <w:p w14:paraId="29CA2E85" w14:textId="77777777" w:rsidR="00663BBA" w:rsidRDefault="0058480E">
      <w:pPr>
        <w:numPr>
          <w:ilvl w:val="0"/>
          <w:numId w:val="2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w:t>
      </w:r>
      <w:r>
        <w:rPr>
          <w:rFonts w:eastAsia="Times New Roman"/>
        </w:rPr>
        <w:t xml:space="preserve"> or a new Rel-17 IE need to be defined to allow configuration of Q = 16, 32, or 64 in SIB2, SIB3, SIB4, MeasObjectNR, and ServingCellConfigCommon for RRM measurements when operating with shared spectrum channel access in FR2-2.</w:t>
      </w:r>
    </w:p>
    <w:p w14:paraId="4C676714" w14:textId="77777777" w:rsidR="00663BBA" w:rsidRDefault="00663BBA">
      <w:pPr>
        <w:spacing w:after="0" w:line="240" w:lineRule="auto"/>
        <w:rPr>
          <w:iCs/>
          <w:lang w:eastAsia="zh-CN"/>
        </w:rPr>
      </w:pPr>
    </w:p>
    <w:p w14:paraId="35EA3E09" w14:textId="77777777" w:rsidR="00663BBA" w:rsidRDefault="00663BBA">
      <w:pPr>
        <w:spacing w:after="0" w:line="240" w:lineRule="auto"/>
        <w:rPr>
          <w:iCs/>
          <w:lang w:eastAsia="zh-CN"/>
        </w:rPr>
      </w:pPr>
    </w:p>
    <w:p w14:paraId="765ABBF4" w14:textId="77777777" w:rsidR="00663BBA" w:rsidRDefault="0058480E">
      <w:pPr>
        <w:spacing w:after="0" w:line="240" w:lineRule="auto"/>
      </w:pPr>
      <w:r>
        <w:t>The TP below for TS38.213v</w:t>
      </w:r>
      <w:r>
        <w:t xml:space="preserve">17.0.0 is </w:t>
      </w:r>
      <w:r>
        <w:rPr>
          <w:highlight w:val="darkYellow"/>
        </w:rPr>
        <w:t>endorsed as a working assumption</w:t>
      </w:r>
    </w:p>
    <w:p w14:paraId="11E973EF" w14:textId="77777777" w:rsidR="00663BBA" w:rsidRDefault="00663BBA">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663BBA" w14:paraId="795931D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147B4" w14:textId="77777777" w:rsidR="00663BBA" w:rsidRDefault="0058480E">
            <w:pPr>
              <w:spacing w:after="0" w:line="240" w:lineRule="auto"/>
              <w:rPr>
                <w:color w:val="FF0000"/>
              </w:rPr>
            </w:pPr>
            <w:r>
              <w:rPr>
                <w:color w:val="FF0000"/>
              </w:rPr>
              <w:t>=========== Unchanged Text Omitted ===========</w:t>
            </w:r>
          </w:p>
          <w:p w14:paraId="65F8A0DA" w14:textId="77777777" w:rsidR="00663BBA" w:rsidRDefault="0058480E">
            <w:pPr>
              <w:pStyle w:val="TH"/>
              <w:spacing w:before="0" w:after="0"/>
            </w:pPr>
            <w:r>
              <w:t xml:space="preserve">Table 13-15A: PDCCH monitoring occasions for Type0-PDCCH CSS set - SS/PBCH block and CORESET multiplexing pattern 3 and {SS/PBCH block, PDCCH} SCS {480, 480} kHz or </w:t>
            </w:r>
            <w:r>
              <w:t>{960,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663BBA" w14:paraId="45CEEB5A"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0E3FAA95" w14:textId="77777777" w:rsidR="00663BBA" w:rsidRDefault="0058480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7FD25F" w14:textId="77777777" w:rsidR="00663BBA" w:rsidRDefault="0058480E">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1B661DA" w14:textId="77777777" w:rsidR="00663BBA" w:rsidRDefault="0058480E">
                  <w:pPr>
                    <w:spacing w:after="0" w:line="240" w:lineRule="auto"/>
                    <w:jc w:val="center"/>
                    <w:textAlignment w:val="bottom"/>
                    <w:rPr>
                      <w:rStyle w:val="CommentReference"/>
                      <w:b/>
                      <w:bCs/>
                    </w:rPr>
                  </w:pPr>
                  <w:r>
                    <w:rPr>
                      <w:rStyle w:val="CommentReference"/>
                      <w:color w:val="000000"/>
                    </w:rPr>
                    <w:t>First symbol index</w:t>
                  </w:r>
                </w:p>
                <w:p w14:paraId="3CD4ABC8" w14:textId="77777777" w:rsidR="00663BBA" w:rsidRDefault="0058480E">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663BBA" w14:paraId="5F9540FB"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27B16A" w14:textId="77777777" w:rsidR="00663BBA" w:rsidRDefault="0058480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E018E" w14:textId="77777777" w:rsidR="00663BBA" w:rsidRDefault="0058480E">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511E7A74" w14:textId="77777777" w:rsidR="00663BBA" w:rsidRDefault="0058480E">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C9420" w14:textId="77777777" w:rsidR="00663BBA" w:rsidRDefault="0058480E">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9DB5D41" w14:textId="77777777" w:rsidR="00663BBA" w:rsidRDefault="0058480E">
                  <w:pPr>
                    <w:spacing w:after="0" w:line="240" w:lineRule="auto"/>
                    <w:jc w:val="center"/>
                    <w:textAlignment w:val="bottom"/>
                    <w:rPr>
                      <w:rFonts w:ascii="Arial" w:hAnsi="Arial" w:cs="Arial"/>
                      <w:sz w:val="18"/>
                      <w:szCs w:val="18"/>
                    </w:rPr>
                  </w:pP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oMath>
                  <w:r>
                    <w:rPr>
                      <w:rStyle w:val="CommentReference"/>
                      <w:color w:val="C00000"/>
                    </w:rPr>
                    <w:t xml:space="preserve">, </w:t>
                  </w: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r>
                      <w:rPr>
                        <w:rFonts w:ascii="Cambria Math" w:hAnsi="Cambria Math"/>
                        <w:color w:val="C00000"/>
                        <w:u w:val="single"/>
                      </w:rPr>
                      <m:t>+1</m:t>
                    </m:r>
                  </m:oMath>
                </w:p>
              </w:tc>
            </w:tr>
          </w:tbl>
          <w:p w14:paraId="7BEACA20" w14:textId="77777777" w:rsidR="00663BBA" w:rsidRDefault="0058480E">
            <w:pPr>
              <w:spacing w:after="0" w:line="240" w:lineRule="auto"/>
            </w:pPr>
            <w:r>
              <w:rPr>
                <w:color w:val="FF0000"/>
              </w:rPr>
              <w:t>============ Unchanged Text Omitted ============</w:t>
            </w:r>
          </w:p>
        </w:tc>
      </w:tr>
    </w:tbl>
    <w:p w14:paraId="6DDB28C7" w14:textId="77777777" w:rsidR="00663BBA" w:rsidRDefault="00663BBA">
      <w:pPr>
        <w:spacing w:after="0" w:line="240" w:lineRule="auto"/>
      </w:pPr>
    </w:p>
    <w:p w14:paraId="0BB8425F" w14:textId="77777777" w:rsidR="00663BBA" w:rsidRDefault="00663BBA">
      <w:pPr>
        <w:spacing w:after="0" w:line="240" w:lineRule="auto"/>
      </w:pPr>
    </w:p>
    <w:p w14:paraId="36D6F587" w14:textId="77777777" w:rsidR="00663BBA" w:rsidRDefault="0058480E">
      <w:pPr>
        <w:spacing w:after="0" w:line="240" w:lineRule="auto"/>
        <w:rPr>
          <w:iCs/>
          <w:lang w:eastAsia="zh-CN"/>
        </w:rPr>
      </w:pPr>
      <w:r>
        <w:t xml:space="preserve">The TP below for TS38.211v17.0.0 is </w:t>
      </w:r>
      <w:r>
        <w:rPr>
          <w:highlight w:val="green"/>
        </w:rPr>
        <w:t>endorsed</w:t>
      </w:r>
    </w:p>
    <w:p w14:paraId="6F960CAA" w14:textId="77777777" w:rsidR="00663BBA" w:rsidRDefault="00663BB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63BBA" w14:paraId="60C7C7FB" w14:textId="77777777">
        <w:tc>
          <w:tcPr>
            <w:tcW w:w="9350" w:type="dxa"/>
            <w:shd w:val="clear" w:color="auto" w:fill="auto"/>
          </w:tcPr>
          <w:p w14:paraId="6A70C0AE"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29CB4D9" w14:textId="77777777" w:rsidR="00663BBA" w:rsidRDefault="0058480E">
            <w:pPr>
              <w:spacing w:after="0" w:line="240" w:lineRule="auto"/>
              <w:rPr>
                <w:sz w:val="28"/>
                <w:szCs w:val="28"/>
              </w:rPr>
            </w:pPr>
            <w:r>
              <w:rPr>
                <w:sz w:val="28"/>
                <w:szCs w:val="28"/>
              </w:rPr>
              <w:t>5.3.2</w:t>
            </w:r>
            <w:r>
              <w:rPr>
                <w:sz w:val="28"/>
                <w:szCs w:val="28"/>
              </w:rPr>
              <w:tab/>
              <w:t>OFDM baseband signal generation for PRACH</w:t>
            </w:r>
          </w:p>
          <w:p w14:paraId="50D28FF2" w14:textId="77777777" w:rsidR="00663BBA" w:rsidRDefault="0058480E">
            <w:pPr>
              <w:spacing w:after="0" w:line="240" w:lineRule="auto"/>
              <w:rPr>
                <w:rFonts w:eastAsia="Times New Roman"/>
              </w:rPr>
            </w:pPr>
            <w:r>
              <w:rPr>
                <w:rFonts w:eastAsia="Times New Roman"/>
              </w:rPr>
              <w:t xml:space="preserve">The time-continuous signal </w:t>
            </w:r>
            <w:r>
              <w:rPr>
                <w:rFonts w:eastAsia="Times New Roman"/>
                <w:position w:val="-12"/>
              </w:rPr>
              <w:object w:dxaOrig="720" w:dyaOrig="420" w14:anchorId="22FA7D4B">
                <v:shape id="_x0000_i1040" type="#_x0000_t75" style="width:36pt;height:21pt" o:ole="">
                  <v:imagedata r:id="rId58" o:title=""/>
                </v:shape>
                <o:OLEObject Type="Embed" ProgID="Equation.3" ShapeID="_x0000_i1040" DrawAspect="Content" ObjectID="_1707132057" r:id="rId5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38E909B7" w14:textId="77777777" w:rsidR="00663BBA" w:rsidRDefault="0058480E">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5F2670F1"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6B4FE0BE" w14:textId="77777777" w:rsidR="00663BBA" w:rsidRDefault="00663BBA">
      <w:pPr>
        <w:pStyle w:val="BodyText"/>
        <w:spacing w:after="0"/>
        <w:rPr>
          <w:rFonts w:ascii="Times New Roman" w:hAnsi="Times New Roman"/>
          <w:sz w:val="22"/>
          <w:szCs w:val="22"/>
          <w:lang w:eastAsia="zh-CN"/>
        </w:rPr>
      </w:pPr>
    </w:p>
    <w:p w14:paraId="726DBCD3" w14:textId="77777777" w:rsidR="00663BBA" w:rsidRDefault="00663BBA">
      <w:pPr>
        <w:spacing w:after="0" w:line="240" w:lineRule="auto"/>
        <w:rPr>
          <w:iCs/>
          <w:lang w:eastAsia="zh-CN"/>
        </w:rPr>
      </w:pPr>
    </w:p>
    <w:p w14:paraId="76F1E8C1" w14:textId="77777777" w:rsidR="00663BBA" w:rsidRDefault="0058480E">
      <w:pPr>
        <w:spacing w:after="0" w:line="240" w:lineRule="auto"/>
      </w:pPr>
      <w:r>
        <w:t xml:space="preserve">The TP below for TS38.214v17.0.0 is </w:t>
      </w:r>
      <w:r>
        <w:rPr>
          <w:highlight w:val="green"/>
        </w:rPr>
        <w:t>endorsed</w:t>
      </w:r>
    </w:p>
    <w:p w14:paraId="397B28ED" w14:textId="77777777" w:rsidR="00663BBA" w:rsidRDefault="00663BBA">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663BBA" w14:paraId="38CDFD9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DDECD5"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0D36DF7" w14:textId="77777777" w:rsidR="00663BBA" w:rsidRDefault="0058480E">
            <w:pPr>
              <w:spacing w:after="0" w:line="240" w:lineRule="auto"/>
              <w:rPr>
                <w:sz w:val="28"/>
                <w:szCs w:val="36"/>
              </w:rPr>
            </w:pPr>
            <w:r>
              <w:rPr>
                <w:sz w:val="28"/>
                <w:szCs w:val="36"/>
              </w:rPr>
              <w:t>7       UE procedures for transmitting and receiving on a carrier with intra-cell guard bands</w:t>
            </w:r>
          </w:p>
          <w:p w14:paraId="1A2E5441" w14:textId="77777777" w:rsidR="00663BBA" w:rsidRDefault="0058480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m:t>
              </m:r>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w:t>
            </w:r>
            <w:r>
              <w:t xml:space="preserve">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m:t>
                  </m:r>
                  <m:r>
                    <w:rPr>
                      <w:rFonts w:ascii="Cambria Math" w:hAnsi="Cambria Math"/>
                    </w:rPr>
                    <m:t>2</m:t>
                  </m:r>
                </m:e>
              </m:d>
            </m:oMath>
            <w:r>
              <w:t xml:space="preserve">. The subscript </w:t>
            </w:r>
            <w:r>
              <w:rPr>
                <w:i/>
                <w:iCs/>
              </w:rPr>
              <w:t>x</w:t>
            </w:r>
            <w:r>
              <w:t xml:space="preserve"> is set to DL and UL for the downlink and uplink, respectively. </w:t>
            </w:r>
            <w:r>
              <w:lastRenderedPageBreak/>
              <w:t>Where there is no risk of c</w:t>
            </w:r>
            <w:r>
              <w:t xml:space="preserve">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m:t>
                  </m:r>
                  <m:r>
                    <w:rPr>
                      <w:rFonts w:ascii="Cambria Math" w:hAnsi="Cambria Math"/>
                    </w:rPr>
                    <m:t>μ</m:t>
                  </m:r>
                </m:sup>
              </m:sSubSup>
            </m:oMath>
            <w:r>
              <w:t xml:space="preserve">. The UE determines the start and end CRB indices for </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w:rPr>
                          <w:rFonts w:ascii="Cambria Math" w:hAnsi="Cambria Math"/>
                        </w:rPr>
                        <m:t>x</m:t>
                      </m:r>
                    </m:sub>
                  </m:sSub>
                  <m:r>
                    <w:rPr>
                      <w:rFonts w:ascii="Cambria Math" w:hAnsi="Cambria Math"/>
                    </w:rPr>
                    <m:t>-</m:t>
                  </m:r>
                  <m:r>
                    <w:rPr>
                      <w:rFonts w:ascii="Cambria Math" w:hAnsi="Cambria Math"/>
                    </w:rPr>
                    <m:t>1</m:t>
                  </m:r>
                </m:e>
              </m:d>
            </m:oMath>
            <w:r>
              <w:t xml:space="preserve"> as</w:t>
            </w:r>
          </w:p>
          <w:p w14:paraId="7E630BF0" w14:textId="77777777" w:rsidR="00663BBA" w:rsidRDefault="0058480E">
            <w:pPr>
              <w:spacing w:after="0" w:line="240" w:lineRule="auto"/>
              <w:jc w:val="center"/>
            </w:pPr>
            <w:r>
              <w:rPr>
                <w:rFonts w:ascii="Arial" w:hAnsi="Arial" w:cs="Arial"/>
                <w:color w:val="FF0000"/>
              </w:rPr>
              <w:t>*** Unc</w:t>
            </w:r>
            <w:r>
              <w:rPr>
                <w:rFonts w:ascii="Arial" w:hAnsi="Arial" w:cs="Arial"/>
                <w:color w:val="FF0000"/>
              </w:rPr>
              <w:t>hanged text omitted ***</w:t>
            </w:r>
          </w:p>
        </w:tc>
      </w:tr>
    </w:tbl>
    <w:p w14:paraId="51861FA9" w14:textId="77777777" w:rsidR="00663BBA" w:rsidRDefault="00663BBA">
      <w:pPr>
        <w:spacing w:after="0" w:line="240" w:lineRule="auto"/>
      </w:pPr>
    </w:p>
    <w:p w14:paraId="21796AC4" w14:textId="77777777" w:rsidR="00663BBA" w:rsidRDefault="0058480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4A01A8E9" w14:textId="77777777" w:rsidR="00663BBA" w:rsidRDefault="0058480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CB9C5F7" w14:textId="77777777" w:rsidR="00663BBA" w:rsidRDefault="00663BBA">
      <w:pPr>
        <w:spacing w:after="0" w:line="240" w:lineRule="auto"/>
        <w:rPr>
          <w:iCs/>
          <w:lang w:eastAsia="zh-CN"/>
        </w:rPr>
      </w:pPr>
    </w:p>
    <w:p w14:paraId="3DEC6DF8" w14:textId="77777777" w:rsidR="00663BBA" w:rsidRDefault="0058480E">
      <w:pPr>
        <w:spacing w:after="0" w:line="240" w:lineRule="auto"/>
        <w:rPr>
          <w:b/>
          <w:iCs/>
          <w:u w:val="single"/>
          <w:lang w:eastAsia="zh-CN"/>
        </w:rPr>
      </w:pPr>
      <w:r>
        <w:rPr>
          <w:b/>
          <w:iCs/>
          <w:u w:val="single"/>
          <w:lang w:eastAsia="zh-CN"/>
        </w:rPr>
        <w:t>Conclusion</w:t>
      </w:r>
    </w:p>
    <w:p w14:paraId="3243A9BF" w14:textId="77777777" w:rsidR="00663BBA" w:rsidRDefault="0058480E">
      <w:pPr>
        <w:spacing w:after="0" w:line="240" w:lineRule="auto"/>
        <w:jc w:val="both"/>
        <w:rPr>
          <w:iCs/>
          <w:lang w:eastAsia="zh-CN"/>
        </w:rPr>
      </w:pPr>
      <w:r>
        <w:rPr>
          <w:iCs/>
          <w:lang w:eastAsia="zh-CN"/>
        </w:rPr>
        <w:t>RRC parameters list to capture</w:t>
      </w:r>
      <w:r>
        <w:rPr>
          <w:iCs/>
          <w:lang w:eastAsia="zh-CN"/>
        </w:rPr>
        <w:t xml:space="preserve"> changes identified below</w:t>
      </w:r>
    </w:p>
    <w:p w14:paraId="68D3D861" w14:textId="77777777" w:rsidR="00663BBA" w:rsidRDefault="0058480E">
      <w:pPr>
        <w:numPr>
          <w:ilvl w:val="0"/>
          <w:numId w:val="27"/>
        </w:numPr>
        <w:adjustRightInd/>
        <w:spacing w:after="0" w:line="240" w:lineRule="auto"/>
        <w:jc w:val="both"/>
        <w:rPr>
          <w:iCs/>
          <w:lang w:eastAsia="zh-CN"/>
        </w:rPr>
      </w:pPr>
      <w:r>
        <w:rPr>
          <w:iCs/>
          <w:lang w:eastAsia="zh-CN"/>
        </w:rPr>
        <w:t>New parameter, ra-ResponseWindow-r17, under sub-feature group SSB and RACH</w:t>
      </w:r>
    </w:p>
    <w:p w14:paraId="2220F2D5" w14:textId="77777777" w:rsidR="00663BBA" w:rsidRDefault="0058480E">
      <w:pPr>
        <w:numPr>
          <w:ilvl w:val="1"/>
          <w:numId w:val="27"/>
        </w:numPr>
        <w:adjustRightInd/>
        <w:spacing w:after="0" w:line="240" w:lineRule="auto"/>
        <w:jc w:val="both"/>
        <w:rPr>
          <w:iCs/>
          <w:lang w:eastAsia="zh-CN"/>
        </w:rPr>
      </w:pPr>
      <w:r>
        <w:rPr>
          <w:iCs/>
          <w:lang w:eastAsia="zh-CN"/>
        </w:rPr>
        <w:t>Value range {sl240, sl320, sl640, sl960, sl1280, sl1920, sl2560}</w:t>
      </w:r>
    </w:p>
    <w:p w14:paraId="651096F0"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487B72EB" w14:textId="77777777" w:rsidR="00663BBA" w:rsidRDefault="0058480E">
      <w:pPr>
        <w:numPr>
          <w:ilvl w:val="2"/>
          <w:numId w:val="27"/>
        </w:numPr>
        <w:adjustRightInd/>
        <w:spacing w:after="0" w:line="240" w:lineRule="auto"/>
        <w:jc w:val="both"/>
        <w:rPr>
          <w:iCs/>
          <w:lang w:eastAsia="zh-CN"/>
        </w:rPr>
      </w:pPr>
      <w:r>
        <w:rPr>
          <w:iCs/>
          <w:lang w:eastAsia="zh-CN"/>
        </w:rPr>
        <w:t xml:space="preserve">For FR2-2, support the same mechanism as in Rel-16 for </w:t>
      </w:r>
      <w:r>
        <w:rPr>
          <w:iCs/>
          <w:lang w:eastAsia="zh-CN"/>
        </w:rPr>
        <w:t>extended RAR window for both 4-step and 2-step RACH.</w:t>
      </w:r>
    </w:p>
    <w:p w14:paraId="42F47345" w14:textId="77777777" w:rsidR="00663BBA" w:rsidRDefault="0058480E">
      <w:pPr>
        <w:numPr>
          <w:ilvl w:val="0"/>
          <w:numId w:val="27"/>
        </w:numPr>
        <w:adjustRightInd/>
        <w:spacing w:after="0" w:line="240" w:lineRule="auto"/>
        <w:jc w:val="both"/>
        <w:rPr>
          <w:iCs/>
          <w:lang w:eastAsia="zh-CN"/>
        </w:rPr>
      </w:pPr>
      <w:r>
        <w:rPr>
          <w:iCs/>
          <w:lang w:eastAsia="zh-CN"/>
        </w:rPr>
        <w:t>New parameter, msgB-ResponseWindow-r17, under sub-feature group SSB and RACH</w:t>
      </w:r>
    </w:p>
    <w:p w14:paraId="36F6E600" w14:textId="77777777" w:rsidR="00663BBA" w:rsidRDefault="0058480E">
      <w:pPr>
        <w:numPr>
          <w:ilvl w:val="1"/>
          <w:numId w:val="27"/>
        </w:numPr>
        <w:adjustRightInd/>
        <w:spacing w:after="0" w:line="240" w:lineRule="auto"/>
        <w:jc w:val="both"/>
        <w:rPr>
          <w:iCs/>
          <w:lang w:eastAsia="zh-CN"/>
        </w:rPr>
      </w:pPr>
      <w:r>
        <w:rPr>
          <w:iCs/>
          <w:lang w:eastAsia="zh-CN"/>
        </w:rPr>
        <w:t>Value range { sl240, sl640, sl960, sl1280, sl1920, sl2560}</w:t>
      </w:r>
    </w:p>
    <w:p w14:paraId="38E24FDD"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5D1E9E29"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w:t>
      </w:r>
      <w:r>
        <w:rPr>
          <w:iCs/>
          <w:lang w:eastAsia="zh-CN"/>
        </w:rPr>
        <w:t xml:space="preserve"> as in Rel-16 for extended RAR window for both 4-step and 2-step RACH.</w:t>
      </w:r>
    </w:p>
    <w:p w14:paraId="7AA672AB" w14:textId="77777777" w:rsidR="00663BBA" w:rsidRDefault="0058480E">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14:paraId="5E89F9EA" w14:textId="77777777" w:rsidR="00663BBA" w:rsidRDefault="0058480E">
      <w:pPr>
        <w:numPr>
          <w:ilvl w:val="1"/>
          <w:numId w:val="27"/>
        </w:numPr>
        <w:adjustRightInd/>
        <w:spacing w:after="0" w:line="240" w:lineRule="auto"/>
        <w:jc w:val="both"/>
        <w:rPr>
          <w:iCs/>
          <w:lang w:eastAsia="zh-CN"/>
        </w:rPr>
      </w:pPr>
      <w:r>
        <w:rPr>
          <w:iCs/>
          <w:lang w:eastAsia="zh-CN"/>
        </w:rPr>
        <w:t>Description:</w:t>
      </w:r>
    </w:p>
    <w:p w14:paraId="6E456025" w14:textId="77777777" w:rsidR="00663BBA" w:rsidRDefault="0058480E">
      <w:pPr>
        <w:numPr>
          <w:ilvl w:val="2"/>
          <w:numId w:val="27"/>
        </w:numPr>
        <w:adjustRightInd/>
        <w:spacing w:after="0" w:line="240" w:lineRule="auto"/>
        <w:jc w:val="both"/>
        <w:rPr>
          <w:iCs/>
          <w:lang w:eastAsia="zh-CN"/>
        </w:rPr>
      </w:pPr>
      <w:r>
        <w:rPr>
          <w:iCs/>
          <w:lang w:eastAsia="zh-CN"/>
        </w:rPr>
        <w:t>May not need to change the IE, but need to add in the note on the limitation to b</w:t>
      </w:r>
      <w:r>
        <w:rPr>
          <w:iCs/>
          <w:lang w:eastAsia="zh-CN"/>
        </w:rPr>
        <w:t>e used with SCS. Field description requires updating to capture that L = 1151 is not supported for SCS 480 and 960 kHz and L = 571 is not supported for 960 kHz.</w:t>
      </w:r>
    </w:p>
    <w:p w14:paraId="768658FC" w14:textId="77777777" w:rsidR="00663BBA" w:rsidRDefault="0058480E">
      <w:pPr>
        <w:numPr>
          <w:ilvl w:val="1"/>
          <w:numId w:val="27"/>
        </w:numPr>
        <w:adjustRightInd/>
        <w:spacing w:after="0" w:line="240" w:lineRule="auto"/>
        <w:jc w:val="both"/>
        <w:rPr>
          <w:iCs/>
          <w:lang w:eastAsia="zh-CN"/>
        </w:rPr>
      </w:pPr>
      <w:r>
        <w:rPr>
          <w:iCs/>
          <w:lang w:eastAsia="zh-CN"/>
        </w:rPr>
        <w:t>Value range:</w:t>
      </w:r>
    </w:p>
    <w:p w14:paraId="1B10AAF8" w14:textId="77777777" w:rsidR="00663BBA" w:rsidRDefault="0058480E">
      <w:pPr>
        <w:numPr>
          <w:ilvl w:val="2"/>
          <w:numId w:val="27"/>
        </w:numPr>
        <w:adjustRightInd/>
        <w:spacing w:after="0" w:line="240" w:lineRule="auto"/>
        <w:jc w:val="both"/>
        <w:rPr>
          <w:iCs/>
          <w:lang w:eastAsia="zh-CN"/>
        </w:rPr>
      </w:pPr>
      <w:r>
        <w:rPr>
          <w:iCs/>
          <w:lang w:eastAsia="zh-CN"/>
        </w:rPr>
        <w:t>CHOICE { l571 INTEGER {0..569}, l1151 INTEGER {0..1149}}</w:t>
      </w:r>
    </w:p>
    <w:p w14:paraId="697BA377" w14:textId="77777777" w:rsidR="00663BBA" w:rsidRDefault="0058480E">
      <w:pPr>
        <w:numPr>
          <w:ilvl w:val="1"/>
          <w:numId w:val="27"/>
        </w:numPr>
        <w:adjustRightInd/>
        <w:spacing w:after="0" w:line="240" w:lineRule="auto"/>
        <w:jc w:val="both"/>
        <w:rPr>
          <w:iCs/>
          <w:lang w:eastAsia="zh-CN"/>
        </w:rPr>
      </w:pPr>
      <w:r>
        <w:rPr>
          <w:iCs/>
          <w:lang w:eastAsia="zh-CN"/>
        </w:rPr>
        <w:t>Cell-specific</w:t>
      </w:r>
    </w:p>
    <w:sectPr w:rsidR="00663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9170" w14:textId="77777777" w:rsidR="0058480E" w:rsidRDefault="0058480E">
      <w:pPr>
        <w:spacing w:line="240" w:lineRule="auto"/>
      </w:pPr>
      <w:r>
        <w:separator/>
      </w:r>
    </w:p>
  </w:endnote>
  <w:endnote w:type="continuationSeparator" w:id="0">
    <w:p w14:paraId="6C5C1AD0" w14:textId="77777777" w:rsidR="0058480E" w:rsidRDefault="0058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D00C" w14:textId="77777777" w:rsidR="0058480E" w:rsidRDefault="0058480E">
      <w:pPr>
        <w:spacing w:after="0"/>
      </w:pPr>
      <w:r>
        <w:separator/>
      </w:r>
    </w:p>
  </w:footnote>
  <w:footnote w:type="continuationSeparator" w:id="0">
    <w:p w14:paraId="50E00694" w14:textId="77777777" w:rsidR="0058480E" w:rsidRDefault="005848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A7"/>
    <w:multiLevelType w:val="multilevel"/>
    <w:tmpl w:val="008E6AA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multilevel"/>
    <w:tmpl w:val="139326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AC52BB"/>
    <w:multiLevelType w:val="multilevel"/>
    <w:tmpl w:val="40AC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2F92"/>
    <w:rsid w:val="0003323D"/>
    <w:rsid w:val="00036398"/>
    <w:rsid w:val="00036B1E"/>
    <w:rsid w:val="00040152"/>
    <w:rsid w:val="00051CD1"/>
    <w:rsid w:val="000524B6"/>
    <w:rsid w:val="000652EE"/>
    <w:rsid w:val="00066478"/>
    <w:rsid w:val="00070506"/>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57AC0"/>
    <w:rsid w:val="0026229B"/>
    <w:rsid w:val="002624BC"/>
    <w:rsid w:val="002677F3"/>
    <w:rsid w:val="00270CE0"/>
    <w:rsid w:val="00270EDA"/>
    <w:rsid w:val="00271E05"/>
    <w:rsid w:val="00276F3B"/>
    <w:rsid w:val="0027743A"/>
    <w:rsid w:val="002834F4"/>
    <w:rsid w:val="00284687"/>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059AD"/>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7642"/>
    <w:rsid w:val="006416C7"/>
    <w:rsid w:val="006447CF"/>
    <w:rsid w:val="006475A9"/>
    <w:rsid w:val="00652AFF"/>
    <w:rsid w:val="00654F13"/>
    <w:rsid w:val="00657FAB"/>
    <w:rsid w:val="00661807"/>
    <w:rsid w:val="00663BBA"/>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5998"/>
    <w:rsid w:val="007F5D12"/>
    <w:rsid w:val="007F6193"/>
    <w:rsid w:val="0080163A"/>
    <w:rsid w:val="00801E98"/>
    <w:rsid w:val="00802B15"/>
    <w:rsid w:val="00803EB0"/>
    <w:rsid w:val="0080679B"/>
    <w:rsid w:val="00810444"/>
    <w:rsid w:val="00814188"/>
    <w:rsid w:val="0082106C"/>
    <w:rsid w:val="00822044"/>
    <w:rsid w:val="00824946"/>
    <w:rsid w:val="00830D0D"/>
    <w:rsid w:val="008344A5"/>
    <w:rsid w:val="0083616D"/>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01F"/>
    <w:rsid w:val="009D337C"/>
    <w:rsid w:val="009D418A"/>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8ED"/>
    <w:rsid w:val="00AA5D87"/>
    <w:rsid w:val="00AB3317"/>
    <w:rsid w:val="00AB466F"/>
    <w:rsid w:val="00AB6321"/>
    <w:rsid w:val="00AC07AC"/>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B9E"/>
    <w:rsid w:val="00BB4699"/>
    <w:rsid w:val="00BB720E"/>
    <w:rsid w:val="00BB7972"/>
    <w:rsid w:val="00BC0361"/>
    <w:rsid w:val="00BC1021"/>
    <w:rsid w:val="00BC4CC8"/>
    <w:rsid w:val="00BC54FC"/>
    <w:rsid w:val="00BD1506"/>
    <w:rsid w:val="00BD3FE6"/>
    <w:rsid w:val="00BD7117"/>
    <w:rsid w:val="00BE0F65"/>
    <w:rsid w:val="00BE14D5"/>
    <w:rsid w:val="00BE352E"/>
    <w:rsid w:val="00BE6672"/>
    <w:rsid w:val="00BF3415"/>
    <w:rsid w:val="00BF3CED"/>
    <w:rsid w:val="00BF4DC6"/>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026F7301"/>
    <w:rsid w:val="074B68B9"/>
    <w:rsid w:val="26A35753"/>
    <w:rsid w:val="2E2754AF"/>
    <w:rsid w:val="3693201B"/>
    <w:rsid w:val="39197072"/>
    <w:rsid w:val="3C956137"/>
    <w:rsid w:val="41FD03E9"/>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1BD3"/>
  <w15:docId w15:val="{0C08BD37-71B5-4D54-A744-C2976D1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semiHidden/>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character" w:styleId="FootnoteReference">
    <w:name w:val="footnote reference"/>
    <w:semiHidden/>
    <w:unhideWhenUsed/>
    <w:qFormat/>
    <w:rPr>
      <w:b/>
      <w:position w:val="6"/>
      <w:sz w:val="16"/>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2">
    <w:name w:val="List 2"/>
    <w:basedOn w:val="List"/>
    <w:uiPriority w:val="99"/>
    <w:semiHidden/>
    <w:unhideWhenUsed/>
    <w:qFormat/>
    <w:pPr>
      <w:ind w:left="851"/>
    </w:pPr>
  </w:style>
  <w:style w:type="paragraph" w:styleId="List3">
    <w:name w:val="List 3"/>
    <w:basedOn w:val="List2"/>
    <w:uiPriority w:val="99"/>
    <w:semiHidden/>
    <w:unhideWhenUsed/>
    <w:qFormat/>
    <w:pPr>
      <w:ind w:left="1135"/>
    </w:pPr>
  </w:style>
  <w:style w:type="paragraph" w:styleId="List4">
    <w:name w:val="List 4"/>
    <w:basedOn w:val="List3"/>
    <w:uiPriority w:val="99"/>
    <w:semiHidden/>
    <w:unhideWhenUsed/>
    <w:qFormat/>
    <w:pPr>
      <w:ind w:left="1418"/>
    </w:pPr>
  </w:style>
  <w:style w:type="paragraph" w:styleId="List5">
    <w:name w:val="List 5"/>
    <w:basedOn w:val="List4"/>
    <w:uiPriority w:val="99"/>
    <w:semiHidden/>
    <w:unhideWhenUsed/>
    <w:qFormat/>
    <w:pPr>
      <w:ind w:left="1702"/>
    </w:pPr>
  </w:style>
  <w:style w:type="paragraph" w:styleId="ListBullet">
    <w:name w:val="List Bullet"/>
    <w:basedOn w:val="List"/>
    <w:uiPriority w:val="99"/>
    <w:semiHidden/>
    <w:unhideWhenUsed/>
    <w:qFormat/>
  </w:style>
  <w:style w:type="paragraph" w:styleId="ListBullet2">
    <w:name w:val="List Bullet 2"/>
    <w:basedOn w:val="ListBullet"/>
    <w:uiPriority w:val="99"/>
    <w:semiHidden/>
    <w:unhideWhenUsed/>
    <w:qFormat/>
    <w:pPr>
      <w:ind w:left="851"/>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pPr>
      <w:ind w:left="1702"/>
    </w:pPr>
  </w:style>
  <w:style w:type="paragraph" w:styleId="ListNumber">
    <w:name w:val="List Number"/>
    <w:basedOn w:val="List"/>
    <w:uiPriority w:val="99"/>
    <w:semiHidden/>
    <w:unhideWhenUsed/>
    <w:qFormat/>
  </w:style>
  <w:style w:type="paragraph" w:styleId="ListNumber2">
    <w:name w:val="List Number 2"/>
    <w:basedOn w:val="ListNumber"/>
    <w:uiPriority w:val="99"/>
    <w:semiHidden/>
    <w:unhideWhenUsed/>
    <w:qFormat/>
    <w:pPr>
      <w:ind w:left="851"/>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List2"/>
    <w:link w:val="B2Char"/>
    <w:uiPriority w:val="99"/>
    <w:qFormat/>
    <w:rPr>
      <w:rFonts w:eastAsiaTheme="minorEastAsia"/>
      <w:sz w:val="22"/>
      <w:szCs w:val="22"/>
      <w:lang w:eastAsia="ko-KR"/>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qFormat/>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package" Target="embeddings/Microsoft_Visio_Drawing.vsdx"/><Relationship Id="rId50" Type="http://schemas.openxmlformats.org/officeDocument/2006/relationships/image" Target="media/image24.png"/><Relationship Id="rId55" Type="http://schemas.openxmlformats.org/officeDocument/2006/relationships/image" Target="cid:image005.png@01D7C5AC.DAEE0E00"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image" Target="media/image21.png"/><Relationship Id="rId53" Type="http://schemas.openxmlformats.org/officeDocument/2006/relationships/image" Target="cid:image004.png@01D7C5AC.DAEE0E00" TargetMode="External"/><Relationship Id="rId58" Type="http://schemas.openxmlformats.org/officeDocument/2006/relationships/image" Target="media/image28.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49" Type="http://schemas.openxmlformats.org/officeDocument/2006/relationships/image" Target="cid:image002.png@01D7C5AC.DAEE0E00" TargetMode="External"/><Relationship Id="rId57" Type="http://schemas.openxmlformats.org/officeDocument/2006/relationships/image" Target="cid:image006.png@01D7C5AC.DAEE0E00"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3.png"/><Relationship Id="rId56" Type="http://schemas.openxmlformats.org/officeDocument/2006/relationships/image" Target="media/image27.png"/><Relationship Id="rId8" Type="http://schemas.openxmlformats.org/officeDocument/2006/relationships/webSettings" Target="webSettings.xml"/><Relationship Id="rId51" Type="http://schemas.openxmlformats.org/officeDocument/2006/relationships/image" Target="cid:image003.png@01D7C5AC.DAEE0E00" TargetMode="External"/><Relationship Id="rId3" Type="http://schemas.openxmlformats.org/officeDocument/2006/relationships/customXml" Target="../customXml/item3.xml"/><Relationship Id="rId12" Type="http://schemas.openxmlformats.org/officeDocument/2006/relationships/image" Target="cid:image001.png@01D7C5AC.DAEE0E00" TargetMode="Externa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image" Target="media/image22.emf"/><Relationship Id="rId59" Type="http://schemas.openxmlformats.org/officeDocument/2006/relationships/oleObject" Target="embeddings/oleObject1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E771D1" w:rsidRDefault="007D0290">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290" w:rsidRDefault="007D0290">
      <w:pPr>
        <w:spacing w:line="240" w:lineRule="auto"/>
      </w:pPr>
      <w:r>
        <w:separator/>
      </w:r>
    </w:p>
  </w:endnote>
  <w:endnote w:type="continuationSeparator" w:id="0">
    <w:p w:rsidR="007D0290" w:rsidRDefault="007D029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290" w:rsidRDefault="007D0290">
      <w:pPr>
        <w:spacing w:after="0"/>
      </w:pPr>
      <w:r>
        <w:separator/>
      </w:r>
    </w:p>
  </w:footnote>
  <w:footnote w:type="continuationSeparator" w:id="0">
    <w:p w:rsidR="007D0290" w:rsidRDefault="007D029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5035D"/>
    <w:rsid w:val="000A4375"/>
    <w:rsid w:val="00121DAC"/>
    <w:rsid w:val="00130D0F"/>
    <w:rsid w:val="00197E3A"/>
    <w:rsid w:val="00217ABE"/>
    <w:rsid w:val="00241A78"/>
    <w:rsid w:val="0026056A"/>
    <w:rsid w:val="00275376"/>
    <w:rsid w:val="002804AF"/>
    <w:rsid w:val="002A7C6B"/>
    <w:rsid w:val="002C7C4C"/>
    <w:rsid w:val="003065CB"/>
    <w:rsid w:val="00350B76"/>
    <w:rsid w:val="00357BC6"/>
    <w:rsid w:val="00366F89"/>
    <w:rsid w:val="00430E2A"/>
    <w:rsid w:val="00442220"/>
    <w:rsid w:val="00520927"/>
    <w:rsid w:val="005223C9"/>
    <w:rsid w:val="00567657"/>
    <w:rsid w:val="00586EC7"/>
    <w:rsid w:val="00594231"/>
    <w:rsid w:val="005F15AB"/>
    <w:rsid w:val="006A5457"/>
    <w:rsid w:val="00751412"/>
    <w:rsid w:val="00792604"/>
    <w:rsid w:val="007A4D15"/>
    <w:rsid w:val="007A788A"/>
    <w:rsid w:val="007D0290"/>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D491C"/>
    <w:rsid w:val="00D6384F"/>
    <w:rsid w:val="00E150A4"/>
    <w:rsid w:val="00E2796D"/>
    <w:rsid w:val="00E401E8"/>
    <w:rsid w:val="00E771D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28172</Words>
  <Characters>160583</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
  <LinksUpToDate>false</LinksUpToDate>
  <CharactersWithSpaces>188379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Lee, Daewon</cp:lastModifiedBy>
  <cp:revision>6</cp:revision>
  <dcterms:created xsi:type="dcterms:W3CDTF">2022-02-23T22:23:00Z</dcterms:created>
  <dcterms:modified xsi:type="dcterms:W3CDTF">2022-02-23T22:33:00Z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F7B802DC89564DD9A2141043DC873C34</vt:lpwstr>
  </property>
</Properties>
</file>