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13AC" w14:textId="64D4C3C8"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w:t>
      </w:r>
      <w:r w:rsidR="000033FB">
        <w:rPr>
          <w:rFonts w:ascii="Arial" w:hAnsi="Arial" w:cs="Arial"/>
          <w:b/>
          <w:sz w:val="24"/>
        </w:rPr>
        <w:t>3</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139B9F42"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0033FB">
            <w:rPr>
              <w:rFonts w:ascii="Arial" w:hAnsi="Arial" w:cs="Arial"/>
              <w:b/>
              <w:sz w:val="24"/>
            </w:rPr>
            <w:t>2</w:t>
          </w:r>
          <w:r>
            <w:rPr>
              <w:rFonts w:ascii="Arial" w:hAnsi="Arial" w:cs="Arial"/>
              <w:b/>
              <w:sz w:val="24"/>
            </w:rPr>
            <w:t xml:space="preserve">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rPr>
        <w:t>Summary of issues</w:t>
      </w:r>
    </w:p>
    <w:p w14:paraId="21052421" w14:textId="77777777" w:rsidR="007A13F4" w:rsidRDefault="002C203D">
      <w:pPr>
        <w:pStyle w:val="2"/>
        <w:rPr>
          <w:rFonts w:eastAsia="SimSun"/>
          <w:lang w:eastAsia="zh-CN"/>
        </w:rPr>
      </w:pPr>
      <w:r>
        <w:rPr>
          <w:rFonts w:eastAsia="SimSun"/>
          <w:lang w:eastAsia="zh-CN"/>
        </w:rPr>
        <w:t>2.1 DBTW Application &amp; SSB-PositionQCL signaling in SSB</w:t>
      </w:r>
    </w:p>
    <w:p w14:paraId="5D47D25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75D30F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3D2C5A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6985D63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5C410825"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87BD52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596C68BD"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069EEA4E"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51187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67D01BB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7788DC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587633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9A59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7048576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a9"/>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a9"/>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a9"/>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0985088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24486F1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22D73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74AA2E7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048C8D1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566E89">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a9"/>
        <w:spacing w:after="0"/>
        <w:rPr>
          <w:rFonts w:ascii="Times New Roman" w:hAnsi="Times New Roman"/>
          <w:sz w:val="22"/>
          <w:szCs w:val="22"/>
          <w:lang w:eastAsia="zh-CN"/>
        </w:rPr>
      </w:pPr>
    </w:p>
    <w:p w14:paraId="639DEBB5" w14:textId="77777777" w:rsidR="007A13F4" w:rsidRDefault="007A13F4">
      <w:pPr>
        <w:pStyle w:val="a9"/>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Pr="00714D1A" w:rsidRDefault="002C203D" w:rsidP="00714D1A">
      <w:pPr>
        <w:rPr>
          <w:b/>
          <w:bCs/>
          <w:sz w:val="22"/>
          <w:szCs w:val="22"/>
        </w:rPr>
      </w:pPr>
      <w:r w:rsidRPr="00714D1A">
        <w:rPr>
          <w:b/>
          <w:bCs/>
          <w:sz w:val="22"/>
          <w:szCs w:val="22"/>
        </w:rPr>
        <w:t>TP# 1-1 for TS38.213 [1]</w:t>
      </w:r>
    </w:p>
    <w:tbl>
      <w:tblPr>
        <w:tblStyle w:val="12"/>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6B7D1041"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10" w:author="Huawei" w:date="2022-02-11T11:37:00Z">
                    <w:r>
                      <w:delText>scs30or120</w:delText>
                    </w:r>
                  </w:del>
                </w:p>
              </w:tc>
              <w:tc>
                <w:tcPr>
                  <w:tcW w:w="1556" w:type="dxa"/>
                  <w:vAlign w:val="center"/>
                </w:tcPr>
                <w:p w14:paraId="335AE04D" w14:textId="77777777" w:rsidR="007A13F4" w:rsidRDefault="002C203D">
                  <w:pPr>
                    <w:pStyle w:val="TAC"/>
                  </w:pPr>
                  <w:del w:id="1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Pr="00714D1A" w:rsidRDefault="002C203D" w:rsidP="00714D1A">
      <w:pPr>
        <w:rPr>
          <w:b/>
          <w:bCs/>
          <w:sz w:val="22"/>
          <w:szCs w:val="22"/>
        </w:rPr>
      </w:pPr>
      <w:r w:rsidRPr="00714D1A">
        <w:rPr>
          <w:b/>
          <w:bCs/>
          <w:sz w:val="22"/>
          <w:szCs w:val="22"/>
        </w:rPr>
        <w:t>TP# 1-1A for TS38.213 [1]</w:t>
      </w:r>
    </w:p>
    <w:tbl>
      <w:tblPr>
        <w:tblStyle w:val="12"/>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54EE8B27"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1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1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17" w:author="Huawei" w:date="2022-02-11T11:37:00Z">
                    <w:r>
                      <w:delText>scs30or120</w:delText>
                    </w:r>
                  </w:del>
                </w:p>
              </w:tc>
              <w:tc>
                <w:tcPr>
                  <w:tcW w:w="1556" w:type="dxa"/>
                  <w:vAlign w:val="center"/>
                </w:tcPr>
                <w:p w14:paraId="0A9D8C0A" w14:textId="77777777" w:rsidR="007A13F4" w:rsidRDefault="002C203D">
                  <w:pPr>
                    <w:pStyle w:val="TAC"/>
                  </w:pPr>
                  <w:del w:id="18" w:author="Huawei" w:date="2022-02-11T11:37:00Z">
                    <w:r>
                      <w:delText>reserved</w:delText>
                    </w:r>
                  </w:del>
                </w:p>
              </w:tc>
            </w:tr>
          </w:tbl>
          <w:p w14:paraId="2824B0F4" w14:textId="77777777" w:rsidR="007A13F4" w:rsidRDefault="007A13F4">
            <w:pPr>
              <w:spacing w:after="0"/>
              <w:rPr>
                <w:rFonts w:ascii="Times" w:eastAsia="맑은 고딕" w:hAnsi="Times"/>
                <w:lang w:eastAsia="ko-KR"/>
              </w:rPr>
            </w:pPr>
          </w:p>
          <w:p w14:paraId="22A547D3" w14:textId="77777777" w:rsidR="007A13F4" w:rsidRDefault="007A13F4">
            <w:pPr>
              <w:spacing w:after="0"/>
              <w:rPr>
                <w:rFonts w:ascii="Times" w:eastAsia="맑은 고딕"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Pr="00714D1A" w:rsidRDefault="002C203D" w:rsidP="00714D1A">
      <w:pPr>
        <w:rPr>
          <w:b/>
          <w:bCs/>
          <w:sz w:val="22"/>
          <w:szCs w:val="22"/>
        </w:rPr>
      </w:pPr>
      <w:r w:rsidRPr="00714D1A">
        <w:rPr>
          <w:b/>
          <w:bCs/>
          <w:sz w:val="22"/>
          <w:szCs w:val="22"/>
        </w:rPr>
        <w:t>TP# 1-1B for TS38.213 [5]</w:t>
      </w:r>
    </w:p>
    <w:tbl>
      <w:tblPr>
        <w:tblStyle w:val="af2"/>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566E8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바탕"/>
                <w:sz w:val="22"/>
                <w:szCs w:val="22"/>
                <w:lang w:eastAsia="ko-KR"/>
              </w:rPr>
            </w:pPr>
          </w:p>
        </w:tc>
      </w:tr>
    </w:tbl>
    <w:p w14:paraId="52F1529E" w14:textId="77777777" w:rsidR="007A13F4" w:rsidRDefault="007A13F4">
      <w:pPr>
        <w:spacing w:before="120" w:after="120" w:line="240" w:lineRule="auto"/>
        <w:rPr>
          <w:rFonts w:eastAsia="바탕"/>
          <w:sz w:val="22"/>
          <w:szCs w:val="22"/>
          <w:lang w:eastAsia="ko-KR"/>
        </w:rPr>
      </w:pPr>
    </w:p>
    <w:p w14:paraId="0EFB49F9" w14:textId="77777777" w:rsidR="007A13F4" w:rsidRPr="00714D1A" w:rsidRDefault="002C203D" w:rsidP="00714D1A">
      <w:pPr>
        <w:rPr>
          <w:b/>
          <w:bCs/>
          <w:sz w:val="22"/>
          <w:szCs w:val="22"/>
        </w:rPr>
      </w:pPr>
      <w:r w:rsidRPr="00714D1A">
        <w:rPr>
          <w:b/>
          <w:bCs/>
          <w:sz w:val="22"/>
          <w:szCs w:val="22"/>
        </w:rPr>
        <w:t>TP# 1-1C for TS38.213 [7]</w:t>
      </w:r>
    </w:p>
    <w:tbl>
      <w:tblPr>
        <w:tblStyle w:val="af2"/>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Pr="00714D1A" w:rsidRDefault="002C203D" w:rsidP="00714D1A">
      <w:pPr>
        <w:rPr>
          <w:b/>
          <w:bCs/>
          <w:sz w:val="22"/>
          <w:szCs w:val="22"/>
        </w:rPr>
      </w:pPr>
      <w:r w:rsidRPr="00714D1A">
        <w:rPr>
          <w:b/>
          <w:bCs/>
          <w:sz w:val="22"/>
          <w:szCs w:val="22"/>
        </w:rPr>
        <w:t>TP# 1-1D for TS38.213 [8]</w:t>
      </w:r>
    </w:p>
    <w:tbl>
      <w:tblPr>
        <w:tblStyle w:val="af2"/>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lastRenderedPageBreak/>
              <w:t>4.1</w:t>
            </w:r>
            <w:r>
              <w:rPr>
                <w:rFonts w:ascii="Arial" w:eastAsia="MS PGothic" w:hAnsi="Arial"/>
                <w:sz w:val="32"/>
              </w:rPr>
              <w:tab/>
              <w:t>Cell search</w:t>
            </w:r>
            <w:bookmarkEnd w:id="1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566E89">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바탕"/>
          <w:sz w:val="22"/>
          <w:szCs w:val="22"/>
          <w:lang w:eastAsia="ko-KR"/>
        </w:rPr>
      </w:pPr>
    </w:p>
    <w:p w14:paraId="3BDD2D32" w14:textId="77777777" w:rsidR="007A13F4" w:rsidRPr="00714D1A" w:rsidRDefault="002C203D" w:rsidP="00714D1A">
      <w:pPr>
        <w:rPr>
          <w:b/>
          <w:bCs/>
          <w:sz w:val="22"/>
          <w:szCs w:val="22"/>
        </w:rPr>
      </w:pPr>
      <w:r w:rsidRPr="00714D1A">
        <w:rPr>
          <w:b/>
          <w:bCs/>
          <w:sz w:val="22"/>
          <w:szCs w:val="22"/>
        </w:rPr>
        <w:t>TP# 1-1E for TS38.213 [11]</w:t>
      </w:r>
    </w:p>
    <w:tbl>
      <w:tblPr>
        <w:tblStyle w:val="af2"/>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566E8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바탕"/>
          <w:sz w:val="22"/>
          <w:szCs w:val="22"/>
          <w:lang w:eastAsia="ko-KR"/>
        </w:rPr>
      </w:pPr>
    </w:p>
    <w:p w14:paraId="4A513BCC" w14:textId="77777777" w:rsidR="007A13F4" w:rsidRPr="00714D1A" w:rsidRDefault="002C203D" w:rsidP="00714D1A">
      <w:pPr>
        <w:rPr>
          <w:b/>
          <w:bCs/>
          <w:sz w:val="22"/>
          <w:szCs w:val="22"/>
        </w:rPr>
      </w:pPr>
      <w:r w:rsidRPr="00714D1A">
        <w:rPr>
          <w:b/>
          <w:bCs/>
          <w:sz w:val="22"/>
          <w:szCs w:val="22"/>
        </w:rPr>
        <w:t>TP# 1-1E for TS38.213 [13]</w:t>
      </w:r>
    </w:p>
    <w:tbl>
      <w:tblPr>
        <w:tblStyle w:val="af2"/>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Pr="00714D1A" w:rsidRDefault="002C203D" w:rsidP="00714D1A">
      <w:pPr>
        <w:rPr>
          <w:b/>
          <w:bCs/>
          <w:sz w:val="22"/>
          <w:szCs w:val="22"/>
        </w:rPr>
      </w:pPr>
      <w:r w:rsidRPr="00714D1A">
        <w:rPr>
          <w:b/>
          <w:bCs/>
          <w:sz w:val="22"/>
          <w:szCs w:val="22"/>
        </w:rPr>
        <w:t>TP# 1-1F for TS38.213 [14]</w:t>
      </w:r>
    </w:p>
    <w:tbl>
      <w:tblPr>
        <w:tblStyle w:val="af2"/>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2"/>
              <w:outlineLvl w:val="1"/>
            </w:pPr>
            <w:r>
              <w:lastRenderedPageBreak/>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바탕"/>
          <w:sz w:val="22"/>
          <w:szCs w:val="22"/>
          <w:lang w:val="en-GB" w:eastAsia="ko-KR"/>
        </w:rPr>
      </w:pPr>
    </w:p>
    <w:p w14:paraId="1F3BCDE7" w14:textId="77777777" w:rsidR="007A13F4" w:rsidRDefault="007A13F4">
      <w:pPr>
        <w:spacing w:before="120" w:after="120" w:line="240" w:lineRule="auto"/>
        <w:rPr>
          <w:rFonts w:eastAsia="바탕"/>
          <w:sz w:val="22"/>
          <w:szCs w:val="22"/>
          <w:lang w:val="en-GB" w:eastAsia="ko-KR"/>
        </w:rPr>
      </w:pPr>
    </w:p>
    <w:p w14:paraId="5456D5B5" w14:textId="77777777" w:rsidR="007A13F4" w:rsidRPr="00714D1A" w:rsidRDefault="002C203D" w:rsidP="00714D1A">
      <w:pPr>
        <w:rPr>
          <w:b/>
          <w:bCs/>
          <w:sz w:val="22"/>
          <w:szCs w:val="22"/>
        </w:rPr>
      </w:pPr>
      <w:r w:rsidRPr="00714D1A">
        <w:rPr>
          <w:b/>
          <w:bCs/>
          <w:sz w:val="22"/>
          <w:szCs w:val="22"/>
        </w:rPr>
        <w:t>TP# 1-1G for TS38.213 [16]</w:t>
      </w:r>
    </w:p>
    <w:tbl>
      <w:tblPr>
        <w:tblStyle w:val="af2"/>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lastRenderedPageBreak/>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바탕"/>
          <w:sz w:val="22"/>
          <w:szCs w:val="22"/>
          <w:lang w:val="en-GB" w:eastAsia="ko-KR"/>
        </w:rPr>
      </w:pPr>
    </w:p>
    <w:p w14:paraId="792DD17C" w14:textId="77777777" w:rsidR="007A13F4" w:rsidRDefault="007A13F4">
      <w:pPr>
        <w:spacing w:before="120" w:after="120" w:line="240" w:lineRule="auto"/>
        <w:rPr>
          <w:rFonts w:eastAsia="바탕"/>
          <w:sz w:val="22"/>
          <w:szCs w:val="22"/>
          <w:lang w:val="en-GB" w:eastAsia="ko-KR"/>
        </w:rPr>
      </w:pPr>
    </w:p>
    <w:p w14:paraId="6DCA73DC" w14:textId="77777777" w:rsidR="007A13F4" w:rsidRPr="00714D1A" w:rsidRDefault="002C203D" w:rsidP="00714D1A">
      <w:pPr>
        <w:rPr>
          <w:b/>
          <w:bCs/>
          <w:sz w:val="22"/>
          <w:szCs w:val="22"/>
        </w:rPr>
      </w:pPr>
      <w:r w:rsidRPr="00714D1A">
        <w:rPr>
          <w:b/>
          <w:bCs/>
          <w:sz w:val="22"/>
          <w:szCs w:val="22"/>
        </w:rPr>
        <w:t>TP# 1-1H for TS38.213 [16]</w:t>
      </w:r>
    </w:p>
    <w:tbl>
      <w:tblPr>
        <w:tblStyle w:val="af2"/>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바탕"/>
          <w:sz w:val="22"/>
          <w:szCs w:val="22"/>
          <w:lang w:val="en-GB" w:eastAsia="ko-KR"/>
        </w:rPr>
      </w:pPr>
    </w:p>
    <w:p w14:paraId="54CA2F48" w14:textId="77777777" w:rsidR="007A13F4" w:rsidRDefault="007A13F4">
      <w:pPr>
        <w:spacing w:before="120" w:after="120" w:line="240" w:lineRule="auto"/>
        <w:rPr>
          <w:rFonts w:eastAsia="바탕"/>
          <w:sz w:val="22"/>
          <w:szCs w:val="22"/>
          <w:lang w:val="en-GB" w:eastAsia="ko-KR"/>
        </w:rPr>
      </w:pPr>
    </w:p>
    <w:p w14:paraId="6B84AF33" w14:textId="77777777" w:rsidR="007A13F4" w:rsidRPr="00714D1A" w:rsidRDefault="002C203D" w:rsidP="00714D1A">
      <w:pPr>
        <w:rPr>
          <w:b/>
          <w:bCs/>
          <w:sz w:val="22"/>
          <w:szCs w:val="22"/>
        </w:rPr>
      </w:pPr>
      <w:r w:rsidRPr="00714D1A">
        <w:rPr>
          <w:b/>
          <w:bCs/>
          <w:sz w:val="22"/>
          <w:szCs w:val="22"/>
        </w:rPr>
        <w:t>TP# 1-1I for TS38.213 [16]</w:t>
      </w:r>
    </w:p>
    <w:tbl>
      <w:tblPr>
        <w:tblStyle w:val="af2"/>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566E89">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바탕"/>
          <w:sz w:val="22"/>
          <w:szCs w:val="22"/>
          <w:lang w:val="en-GB" w:eastAsia="ko-KR"/>
        </w:rPr>
      </w:pPr>
    </w:p>
    <w:p w14:paraId="5B99AD7C" w14:textId="77777777" w:rsidR="007A13F4" w:rsidRPr="00714D1A" w:rsidRDefault="002C203D" w:rsidP="00714D1A">
      <w:pPr>
        <w:rPr>
          <w:b/>
          <w:bCs/>
          <w:sz w:val="22"/>
          <w:szCs w:val="22"/>
        </w:rPr>
      </w:pPr>
      <w:r w:rsidRPr="00714D1A">
        <w:rPr>
          <w:b/>
          <w:bCs/>
          <w:sz w:val="22"/>
          <w:szCs w:val="22"/>
        </w:rPr>
        <w:t>TP# 1-1J for TS38.213 [17]</w:t>
      </w:r>
    </w:p>
    <w:tbl>
      <w:tblPr>
        <w:tblStyle w:val="af2"/>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af8"/>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바탕"/>
          <w:sz w:val="22"/>
          <w:szCs w:val="22"/>
          <w:lang w:val="en-GB" w:eastAsia="ko-KR"/>
        </w:rPr>
      </w:pPr>
    </w:p>
    <w:p w14:paraId="3C1A7070" w14:textId="77777777" w:rsidR="007A13F4" w:rsidRPr="00714D1A" w:rsidRDefault="002C203D" w:rsidP="00714D1A">
      <w:pPr>
        <w:rPr>
          <w:b/>
          <w:bCs/>
          <w:sz w:val="22"/>
          <w:szCs w:val="22"/>
        </w:rPr>
      </w:pPr>
      <w:r w:rsidRPr="00714D1A">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lastRenderedPageBreak/>
              <w:t>4</w:t>
            </w:r>
            <w:r>
              <w:rPr>
                <w:rFonts w:hint="eastAsia"/>
              </w:rPr>
              <w:tab/>
            </w:r>
            <w:r>
              <w:t>Synchronization procedures</w:t>
            </w:r>
          </w:p>
          <w:p w14:paraId="1D469A8A" w14:textId="77777777" w:rsidR="007A13F4" w:rsidRDefault="002C203D">
            <w:bookmarkStart w:id="20" w:name="_Toc83289633"/>
            <w:r>
              <w:t>4.1</w:t>
            </w:r>
            <w:r>
              <w:tab/>
              <w:t>Cell search</w:t>
            </w:r>
            <w:bookmarkEnd w:id="2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r>
                    <w:rPr>
                      <w:i/>
                      <w:iCs/>
                    </w:rPr>
                    <w:t>subCarrierSpacingCommon</w:t>
                  </w:r>
                </w:p>
              </w:tc>
              <w:tc>
                <w:tcPr>
                  <w:tcW w:w="1338" w:type="dxa"/>
                  <w:tcBorders>
                    <w:bottom w:val="double" w:sz="4" w:space="0" w:color="auto"/>
                  </w:tcBorders>
                  <w:shd w:val="clear" w:color="auto" w:fill="E0E0E0"/>
                  <w:vAlign w:val="center"/>
                </w:tcPr>
                <w:p w14:paraId="4AC0336F"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21" w:name="_Hlk94255152"/>
                  <w:r>
                    <w:t>scs15or60</w:t>
                  </w:r>
                  <w:bookmarkEnd w:id="2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바탕"/>
          <w:sz w:val="22"/>
          <w:szCs w:val="22"/>
          <w:lang w:eastAsia="ko-KR"/>
        </w:rPr>
      </w:pPr>
    </w:p>
    <w:p w14:paraId="2305AB5A" w14:textId="77777777" w:rsidR="007A13F4" w:rsidRPr="00714D1A" w:rsidRDefault="002C203D" w:rsidP="00714D1A">
      <w:pPr>
        <w:rPr>
          <w:b/>
          <w:bCs/>
          <w:sz w:val="22"/>
          <w:szCs w:val="22"/>
        </w:rPr>
      </w:pPr>
      <w:r w:rsidRPr="00714D1A">
        <w:rPr>
          <w:b/>
          <w:bCs/>
          <w:sz w:val="22"/>
          <w:szCs w:val="22"/>
        </w:rPr>
        <w:t>TP# 1-1L for TS38.213 [19]</w:t>
      </w:r>
    </w:p>
    <w:tbl>
      <w:tblPr>
        <w:tblStyle w:val="af2"/>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바탕"/>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79339EDF" w14:textId="77777777" w:rsidR="007A13F4" w:rsidRDefault="00566E8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바탕"/>
                <w:sz w:val="22"/>
                <w:szCs w:val="22"/>
                <w:lang w:eastAsia="ko-KR"/>
              </w:rPr>
            </w:pPr>
          </w:p>
        </w:tc>
      </w:tr>
    </w:tbl>
    <w:p w14:paraId="0E49D79F" w14:textId="77777777" w:rsidR="007A13F4" w:rsidRDefault="007A13F4">
      <w:pPr>
        <w:spacing w:before="120" w:after="120" w:line="240" w:lineRule="auto"/>
        <w:ind w:firstLineChars="100" w:firstLine="220"/>
        <w:rPr>
          <w:rFonts w:eastAsia="바탕"/>
          <w:sz w:val="22"/>
          <w:szCs w:val="22"/>
          <w:lang w:eastAsia="ko-KR"/>
        </w:rPr>
      </w:pPr>
    </w:p>
    <w:p w14:paraId="41E1B079" w14:textId="77777777" w:rsidR="007A13F4" w:rsidRPr="00714D1A" w:rsidRDefault="002C203D" w:rsidP="00714D1A">
      <w:pPr>
        <w:rPr>
          <w:b/>
          <w:bCs/>
          <w:sz w:val="22"/>
          <w:szCs w:val="22"/>
        </w:rPr>
      </w:pPr>
      <w:r w:rsidRPr="00714D1A">
        <w:rPr>
          <w:b/>
          <w:bCs/>
          <w:sz w:val="22"/>
          <w:szCs w:val="22"/>
        </w:rPr>
        <w:lastRenderedPageBreak/>
        <w:t>TP# 1-2 for TS38.213 [1][7][8][11][13][14][17]</w:t>
      </w:r>
    </w:p>
    <w:tbl>
      <w:tblPr>
        <w:tblStyle w:val="af2"/>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a9"/>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69EC10B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20492294" w14:textId="77777777" w:rsidR="007A13F4" w:rsidRDefault="007A13F4">
      <w:pPr>
        <w:pStyle w:val="a9"/>
        <w:spacing w:after="0"/>
        <w:rPr>
          <w:rFonts w:ascii="Times New Roman" w:hAnsi="Times New Roman"/>
          <w:sz w:val="22"/>
          <w:szCs w:val="22"/>
          <w:lang w:eastAsia="zh-CN"/>
        </w:rPr>
      </w:pPr>
    </w:p>
    <w:p w14:paraId="30C05E2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a9"/>
        <w:spacing w:after="0"/>
        <w:rPr>
          <w:rFonts w:ascii="Times New Roman" w:hAnsi="Times New Roman"/>
          <w:sz w:val="22"/>
          <w:szCs w:val="22"/>
          <w:lang w:eastAsia="zh-CN"/>
        </w:rPr>
      </w:pPr>
    </w:p>
    <w:p w14:paraId="771E1F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a9"/>
        <w:spacing w:after="0"/>
        <w:rPr>
          <w:rFonts w:ascii="Times New Roman" w:hAnsi="Times New Roman"/>
          <w:sz w:val="22"/>
          <w:szCs w:val="22"/>
          <w:lang w:eastAsia="zh-CN"/>
        </w:rPr>
      </w:pPr>
    </w:p>
    <w:p w14:paraId="5B85F1BB" w14:textId="77777777" w:rsidR="007A13F4" w:rsidRPr="00E14DCC" w:rsidRDefault="002C203D" w:rsidP="00E14DCC">
      <w:pPr>
        <w:rPr>
          <w:b/>
          <w:bCs/>
          <w:sz w:val="22"/>
          <w:szCs w:val="22"/>
        </w:rPr>
      </w:pPr>
      <w:r w:rsidRPr="00E14DCC">
        <w:rPr>
          <w:b/>
          <w:bCs/>
          <w:sz w:val="22"/>
          <w:szCs w:val="22"/>
        </w:rPr>
        <w:t>TP# 1-3 for TS38.213</w:t>
      </w:r>
    </w:p>
    <w:tbl>
      <w:tblPr>
        <w:tblStyle w:val="af2"/>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4"/>
        <w:rPr>
          <w:rFonts w:eastAsia="SimSun"/>
          <w:szCs w:val="18"/>
          <w:lang w:eastAsia="zh-CN"/>
        </w:rPr>
      </w:pPr>
      <w:r>
        <w:rPr>
          <w:rFonts w:eastAsia="SimSun"/>
          <w:szCs w:val="18"/>
          <w:lang w:eastAsia="zh-CN"/>
        </w:rPr>
        <w:t>TP# 1-3A for TS38.213</w:t>
      </w:r>
    </w:p>
    <w:tbl>
      <w:tblPr>
        <w:tblStyle w:val="af2"/>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45C8A732"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1E47159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a9"/>
        <w:spacing w:after="0"/>
        <w:rPr>
          <w:rFonts w:ascii="Times New Roman" w:hAnsi="Times New Roman"/>
          <w:sz w:val="22"/>
          <w:szCs w:val="22"/>
          <w:lang w:eastAsia="zh-CN"/>
        </w:rPr>
      </w:pPr>
    </w:p>
    <w:p w14:paraId="33A6E3D2" w14:textId="77777777" w:rsidR="00F422CF" w:rsidRDefault="00F422CF" w:rsidP="00F422CF">
      <w:pPr>
        <w:pStyle w:val="4"/>
        <w:rPr>
          <w:rFonts w:eastAsia="SimSun"/>
          <w:szCs w:val="18"/>
          <w:lang w:eastAsia="zh-CN"/>
        </w:rPr>
      </w:pPr>
      <w:r>
        <w:rPr>
          <w:rFonts w:eastAsia="SimSun"/>
          <w:szCs w:val="18"/>
          <w:lang w:eastAsia="zh-CN"/>
        </w:rPr>
        <w:t>Proposal #1-1</w:t>
      </w:r>
    </w:p>
    <w:p w14:paraId="3CEBD081" w14:textId="77777777" w:rsidR="007A13F4" w:rsidRDefault="002C203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56BD7D9D" w14:textId="77777777" w:rsidR="007A13F4" w:rsidRDefault="007A13F4">
      <w:pPr>
        <w:pStyle w:val="a9"/>
        <w:spacing w:after="0"/>
        <w:rPr>
          <w:rFonts w:ascii="Times New Roman" w:hAnsi="Times New Roman"/>
          <w:sz w:val="22"/>
          <w:szCs w:val="22"/>
          <w:lang w:eastAsia="zh-CN"/>
        </w:rPr>
      </w:pPr>
    </w:p>
    <w:p w14:paraId="3E88D796" w14:textId="77777777" w:rsidR="007A13F4" w:rsidRDefault="007A13F4">
      <w:pPr>
        <w:pStyle w:val="a9"/>
        <w:spacing w:after="0"/>
        <w:rPr>
          <w:rFonts w:ascii="Times New Roman" w:hAnsi="Times New Roman"/>
          <w:sz w:val="22"/>
          <w:szCs w:val="22"/>
          <w:lang w:eastAsia="zh-CN"/>
        </w:rPr>
      </w:pPr>
    </w:p>
    <w:p w14:paraId="22C37062" w14:textId="77777777" w:rsidR="007A13F4" w:rsidRPr="0051591B" w:rsidRDefault="002C203D" w:rsidP="0051591B">
      <w:pPr>
        <w:rPr>
          <w:b/>
          <w:bCs/>
          <w:sz w:val="22"/>
          <w:szCs w:val="22"/>
        </w:rPr>
      </w:pPr>
      <w:r w:rsidRPr="0051591B">
        <w:rPr>
          <w:b/>
          <w:bCs/>
          <w:sz w:val="22"/>
          <w:szCs w:val="22"/>
        </w:rPr>
        <w:t>Proposal #1-1A</w:t>
      </w:r>
    </w:p>
    <w:p w14:paraId="3EBB1FBE"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034331A"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D992D43" w14:textId="77777777" w:rsidR="007A13F4" w:rsidRDefault="007A13F4">
      <w:pPr>
        <w:pStyle w:val="a9"/>
        <w:spacing w:after="0"/>
        <w:rPr>
          <w:rFonts w:ascii="Times New Roman" w:hAnsi="Times New Roman"/>
          <w:sz w:val="22"/>
          <w:szCs w:val="22"/>
          <w:lang w:eastAsia="zh-CN"/>
        </w:rPr>
      </w:pPr>
    </w:p>
    <w:p w14:paraId="486A1B63"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7A13F4" w14:paraId="0585120E" w14:textId="77777777" w:rsidTr="00C23194">
        <w:tc>
          <w:tcPr>
            <w:tcW w:w="1345" w:type="dxa"/>
            <w:shd w:val="clear" w:color="auto" w:fill="D9D9D9" w:themeFill="background1" w:themeFillShade="D9"/>
          </w:tcPr>
          <w:p w14:paraId="29A979B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65AEFF4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3C081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7CF3789"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339249BA"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940AD1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151181D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7A13F4" w14:paraId="6D4C1E45" w14:textId="77777777">
        <w:tc>
          <w:tcPr>
            <w:tcW w:w="1345" w:type="dxa"/>
          </w:tcPr>
          <w:p w14:paraId="54085D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a9"/>
              <w:spacing w:after="0"/>
              <w:rPr>
                <w:rFonts w:ascii="Times New Roman" w:eastAsiaTheme="minorEastAsia" w:hAnsi="Times New Roman"/>
                <w:sz w:val="22"/>
                <w:szCs w:val="22"/>
                <w:lang w:eastAsia="ko-KR"/>
              </w:rPr>
            </w:pPr>
          </w:p>
          <w:p w14:paraId="0B3A880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563CA8D8" w14:textId="77777777" w:rsidR="007A13F4" w:rsidRDefault="007A13F4">
            <w:pPr>
              <w:pStyle w:val="a9"/>
              <w:spacing w:after="0"/>
              <w:rPr>
                <w:rFonts w:ascii="Times New Roman" w:eastAsiaTheme="minorEastAsia" w:hAnsi="Times New Roman"/>
                <w:sz w:val="22"/>
                <w:szCs w:val="22"/>
                <w:lang w:eastAsia="ko-KR"/>
              </w:rPr>
            </w:pPr>
          </w:p>
          <w:p w14:paraId="70265B6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a9"/>
              <w:spacing w:after="0"/>
              <w:rPr>
                <w:rFonts w:ascii="Times New Roman" w:eastAsiaTheme="minorEastAsia" w:hAnsi="Times New Roman"/>
                <w:sz w:val="22"/>
                <w:szCs w:val="22"/>
                <w:lang w:eastAsia="ko-KR"/>
              </w:rPr>
            </w:pPr>
          </w:p>
          <w:p w14:paraId="16DA1A5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a9"/>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5FB5313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452ED4A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091B4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7A13F4" w14:paraId="2FBC199D" w14:textId="77777777">
        <w:tc>
          <w:tcPr>
            <w:tcW w:w="1345" w:type="dxa"/>
          </w:tcPr>
          <w:p w14:paraId="6B58984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40D63F19" w14:textId="77777777" w:rsidR="007A13F4" w:rsidRDefault="002C203D">
            <w:pPr>
              <w:pStyle w:val="a9"/>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794043E8"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317A20E1"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354C2C7C"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05F99D84"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541C85B4" w14:textId="77777777" w:rsidR="007A13F4" w:rsidRDefault="007A13F4">
            <w:pPr>
              <w:pStyle w:val="a9"/>
              <w:rPr>
                <w:rFonts w:ascii="Times New Roman" w:hAnsi="Times New Roman"/>
                <w:sz w:val="22"/>
                <w:szCs w:val="22"/>
                <w:lang w:eastAsia="zh-CN"/>
              </w:rPr>
            </w:pPr>
          </w:p>
          <w:p w14:paraId="65421F6F"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a9"/>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E25DFE8"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7A13F4" w14:paraId="0E339011" w14:textId="77777777">
        <w:tc>
          <w:tcPr>
            <w:tcW w:w="1345" w:type="dxa"/>
          </w:tcPr>
          <w:p w14:paraId="525B8F7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7A13F4" w14:paraId="202D3436" w14:textId="77777777">
        <w:tc>
          <w:tcPr>
            <w:tcW w:w="1345" w:type="dxa"/>
          </w:tcPr>
          <w:p w14:paraId="6B2A966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11B5B41D"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a9"/>
              <w:spacing w:after="0"/>
              <w:rPr>
                <w:rFonts w:ascii="Times New Roman" w:eastAsia="Yu Mincho" w:hAnsi="Times New Roman"/>
                <w:szCs w:val="22"/>
                <w:lang w:eastAsia="ja-JP"/>
              </w:rPr>
            </w:pPr>
          </w:p>
          <w:p w14:paraId="53B71C30" w14:textId="77777777" w:rsidR="007A13F4" w:rsidRDefault="002C203D">
            <w:pPr>
              <w:pStyle w:val="4"/>
              <w:spacing w:before="0" w:after="0" w:line="257" w:lineRule="auto"/>
              <w:outlineLvl w:val="3"/>
              <w:rPr>
                <w:rFonts w:eastAsia="SimSun"/>
                <w:sz w:val="22"/>
                <w:szCs w:val="16"/>
                <w:lang w:eastAsia="zh-CN"/>
              </w:rPr>
            </w:pPr>
            <w:r>
              <w:rPr>
                <w:rFonts w:eastAsia="SimSun"/>
                <w:sz w:val="22"/>
                <w:szCs w:val="16"/>
                <w:lang w:eastAsia="zh-CN"/>
              </w:rPr>
              <w:t>Proposal #1-1a</w:t>
            </w:r>
          </w:p>
          <w:p w14:paraId="32C14D75" w14:textId="77777777" w:rsidR="007A13F4" w:rsidRDefault="002C203D">
            <w:pPr>
              <w:pStyle w:val="a9"/>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9558071" w14:textId="77777777" w:rsidR="007A13F4" w:rsidRDefault="007A13F4">
            <w:pPr>
              <w:pStyle w:val="a9"/>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7A64F210"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7A13F4" w14:paraId="4DE8EF0B" w14:textId="77777777">
        <w:tc>
          <w:tcPr>
            <w:tcW w:w="1345" w:type="dxa"/>
          </w:tcPr>
          <w:p w14:paraId="66B86688"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a9"/>
              <w:spacing w:after="0"/>
              <w:rPr>
                <w:rFonts w:ascii="Times New Roman" w:eastAsia="Yu Mincho" w:hAnsi="Times New Roman"/>
                <w:szCs w:val="22"/>
                <w:lang w:eastAsia="ja-JP"/>
              </w:rPr>
            </w:pPr>
          </w:p>
          <w:p w14:paraId="2B3CCC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65A41A10"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a9"/>
              <w:spacing w:after="0"/>
              <w:rPr>
                <w:rFonts w:ascii="Times New Roman" w:eastAsia="Yu Mincho" w:hAnsi="Times New Roman"/>
                <w:szCs w:val="22"/>
                <w:lang w:eastAsia="ja-JP"/>
              </w:rPr>
            </w:pPr>
          </w:p>
          <w:p w14:paraId="3FB229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16C45A9"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4"/>
              <w:outlineLvl w:val="3"/>
              <w:rPr>
                <w:rFonts w:eastAsia="SimSun"/>
                <w:szCs w:val="18"/>
                <w:lang w:eastAsia="zh-CN"/>
              </w:rPr>
            </w:pPr>
            <w:r>
              <w:rPr>
                <w:rFonts w:eastAsia="SimSun"/>
                <w:szCs w:val="18"/>
                <w:lang w:eastAsia="zh-CN"/>
              </w:rPr>
              <w:t>Proposal #1-1A</w:t>
            </w:r>
          </w:p>
          <w:p w14:paraId="566DC551"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1A2FB28" w14:textId="77777777" w:rsidR="007A13F4" w:rsidRDefault="007A13F4">
            <w:pPr>
              <w:pStyle w:val="a9"/>
              <w:spacing w:after="0"/>
              <w:rPr>
                <w:rFonts w:ascii="Times New Roman" w:hAnsi="Times New Roman"/>
                <w:sz w:val="22"/>
                <w:szCs w:val="22"/>
                <w:lang w:eastAsia="zh-CN"/>
              </w:rPr>
            </w:pPr>
          </w:p>
          <w:p w14:paraId="0489EF2C"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C00332" w14:paraId="054F2BD9" w14:textId="77777777">
        <w:tc>
          <w:tcPr>
            <w:tcW w:w="1345" w:type="dxa"/>
          </w:tcPr>
          <w:p w14:paraId="5078D074" w14:textId="475DD282"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7561A2E2" w14:textId="2CF52E6E" w:rsidR="00C00332" w:rsidRDefault="00C00332" w:rsidP="00C00332">
            <w:pPr>
              <w:pStyle w:val="a9"/>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a9"/>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sidRPr="00595C47">
              <w:rPr>
                <w:rFonts w:ascii="Times New Roman" w:hAnsi="Times New Roman"/>
                <w:i/>
                <w:iCs/>
                <w:sz w:val="22"/>
                <w:szCs w:val="22"/>
                <w:lang w:eastAsia="zh-CN"/>
              </w:rPr>
              <w:t>controlResourceSetZero</w:t>
            </w:r>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r w:rsidRPr="00690B9C">
              <w:rPr>
                <w:rFonts w:ascii="Times New Roman" w:hAnsi="Times New Roman"/>
                <w:i/>
                <w:iCs/>
                <w:szCs w:val="22"/>
                <w:lang w:eastAsia="zh-CN"/>
              </w:rPr>
              <w:t>ssb-SubcarrierOffset’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lastRenderedPageBreak/>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If only 1 bit is needed: subCarrierSpacingCommon</w:t>
            </w:r>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subCarrierSpacingCommon, and </w:t>
            </w:r>
            <w:r w:rsidRPr="00FF36E9">
              <w:rPr>
                <w:highlight w:val="yellow"/>
                <w:lang w:eastAsia="x-none"/>
              </w:rPr>
              <w:t>1 bit from pdcch-ConfigSIB1</w:t>
            </w:r>
            <w:r>
              <w:rPr>
                <w:lang w:eastAsia="x-none"/>
              </w:rPr>
              <w:t xml:space="preserve"> (pending CORESET0 or search space design would allows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Note: If pdcch-ConfigSIB1 bit is used, the use of controlResourceSetZero (searchSpaceZero) for 120 kHz and   searchSpaceZero (controlResourceSetZero)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a9"/>
              <w:spacing w:after="0"/>
              <w:rPr>
                <w:rFonts w:ascii="Times New Roman" w:eastAsia="DengXian" w:hAnsi="Times New Roman"/>
                <w:szCs w:val="22"/>
                <w:lang w:eastAsia="zh-CN"/>
              </w:rPr>
            </w:pPr>
            <w:r w:rsidRPr="00690B9C">
              <w:rPr>
                <w:rFonts w:ascii="Times New Roman" w:eastAsia="DengXian" w:hAnsi="Times New Roman"/>
                <w:szCs w:val="22"/>
                <w:lang w:eastAsia="zh-CN"/>
              </w:rPr>
              <w:t xml:space="preserve"> </w:t>
            </w:r>
          </w:p>
          <w:p w14:paraId="45E1DFB0" w14:textId="188CE91C"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4410DA" w14:paraId="7B1E5865" w14:textId="77777777">
        <w:tc>
          <w:tcPr>
            <w:tcW w:w="1345" w:type="dxa"/>
          </w:tcPr>
          <w:p w14:paraId="035591BB" w14:textId="14AAC6A2" w:rsidR="004410DA" w:rsidRDefault="004410DA"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04C455DB" w14:textId="64C92A9A" w:rsidR="004410DA" w:rsidRDefault="004410DA"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2957B7" w14:paraId="5E5C0215" w14:textId="77777777">
        <w:tc>
          <w:tcPr>
            <w:tcW w:w="1345" w:type="dxa"/>
          </w:tcPr>
          <w:p w14:paraId="25655D14" w14:textId="0F6EA821" w:rsidR="002957B7" w:rsidRPr="006D5FCC" w:rsidRDefault="006D5FCC" w:rsidP="00C00332">
            <w:pPr>
              <w:pStyle w:val="a9"/>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9A82298" w14:textId="77777777" w:rsidR="005E5F3C" w:rsidRDefault="006D5FCC" w:rsidP="00C00332">
            <w:pPr>
              <w:pStyle w:val="a9"/>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sidR="005E5F3C">
              <w:rPr>
                <w:rFonts w:ascii="Times New Roman" w:eastAsiaTheme="minorEastAsia" w:hAnsi="Times New Roman"/>
                <w:szCs w:val="22"/>
                <w:lang w:eastAsia="ko-KR"/>
              </w:rPr>
              <w:t xml:space="preserve">proposal 1-1 or proposal 1-1A with ZTE’s modification. </w:t>
            </w:r>
          </w:p>
          <w:p w14:paraId="3CB09BF6" w14:textId="06CA5845" w:rsidR="002957B7" w:rsidRPr="006D5FCC" w:rsidRDefault="005E5F3C" w:rsidP="00C00332">
            <w:pPr>
              <w:pStyle w:val="a9"/>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We are in general fine with TP #1-3, but we </w:t>
            </w:r>
            <w:r w:rsidR="00365670">
              <w:rPr>
                <w:rFonts w:ascii="Times New Roman" w:eastAsiaTheme="minorEastAsia" w:hAnsi="Times New Roman"/>
                <w:szCs w:val="22"/>
                <w:lang w:eastAsia="ko-KR"/>
              </w:rPr>
              <w:t xml:space="preserve">still don’t know how to distinguish </w:t>
            </w:r>
            <w:r w:rsidR="00365670" w:rsidRPr="00365670">
              <w:rPr>
                <w:rFonts w:ascii="Times New Roman" w:eastAsiaTheme="minorEastAsia" w:hAnsi="Times New Roman"/>
                <w:szCs w:val="22"/>
                <w:lang w:eastAsia="ko-KR"/>
              </w:rPr>
              <w:t xml:space="preserve">operation </w:t>
            </w:r>
            <w:r w:rsidR="00E165CA">
              <w:rPr>
                <w:rFonts w:ascii="Times New Roman" w:eastAsiaTheme="minorEastAsia" w:hAnsi="Times New Roman"/>
                <w:szCs w:val="22"/>
                <w:lang w:eastAsia="ko-KR"/>
              </w:rPr>
              <w:t xml:space="preserve">with or </w:t>
            </w:r>
            <w:r w:rsidR="00365670" w:rsidRPr="00365670">
              <w:rPr>
                <w:rFonts w:ascii="Times New Roman" w:eastAsiaTheme="minorEastAsia" w:hAnsi="Times New Roman"/>
                <w:szCs w:val="22"/>
                <w:lang w:eastAsia="ko-KR"/>
              </w:rPr>
              <w:t>without shared spectrum channel access in FR2-2</w:t>
            </w:r>
            <w:r w:rsidR="00E165CA">
              <w:rPr>
                <w:rFonts w:ascii="Times New Roman" w:eastAsiaTheme="minorEastAsia" w:hAnsi="Times New Roman"/>
                <w:szCs w:val="22"/>
                <w:lang w:eastAsia="ko-KR"/>
              </w:rPr>
              <w:t xml:space="preserve"> from UE side?</w:t>
            </w:r>
          </w:p>
        </w:tc>
      </w:tr>
      <w:tr w:rsidR="00335F4D" w14:paraId="12CAEC17" w14:textId="77777777">
        <w:tc>
          <w:tcPr>
            <w:tcW w:w="1345" w:type="dxa"/>
          </w:tcPr>
          <w:p w14:paraId="5C7A7F99" w14:textId="31BE583B" w:rsidR="00335F4D" w:rsidRDefault="00335F4D"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627DE519" w14:textId="75B12EC3" w:rsidR="00335F4D" w:rsidRDefault="00335F4D"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476BE4" w:rsidRPr="00476BE4" w14:paraId="17B61025" w14:textId="77777777">
        <w:tc>
          <w:tcPr>
            <w:tcW w:w="1345" w:type="dxa"/>
          </w:tcPr>
          <w:p w14:paraId="59C82AFB" w14:textId="7FC28E25" w:rsidR="00476BE4" w:rsidRP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44B7D2D" w14:textId="1E4B9906" w:rsid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sidRPr="001975AD">
              <w:rPr>
                <w:rFonts w:ascii="Times New Roman" w:eastAsiaTheme="minorEastAsia" w:hAnsi="Times New Roman"/>
                <w:szCs w:val="22"/>
                <w:lang w:eastAsia="ko-KR"/>
              </w:rPr>
              <w:sym w:font="Wingdings" w:char="F04A"/>
            </w:r>
          </w:p>
          <w:p w14:paraId="6633566A" w14:textId="47A04CAB" w:rsid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426EAC89" w14:textId="77777777" w:rsidR="00476BE4" w:rsidRDefault="00476BE4" w:rsidP="00476BE4">
            <w:pPr>
              <w:pStyle w:val="4"/>
              <w:outlineLvl w:val="3"/>
              <w:rPr>
                <w:rFonts w:eastAsia="SimSun"/>
                <w:szCs w:val="18"/>
                <w:lang w:eastAsia="zh-CN"/>
              </w:rPr>
            </w:pPr>
            <w:r>
              <w:rPr>
                <w:rFonts w:eastAsia="SimSun"/>
                <w:szCs w:val="18"/>
                <w:lang w:eastAsia="zh-CN"/>
              </w:rPr>
              <w:t>Proposal #1-1A</w:t>
            </w:r>
          </w:p>
          <w:p w14:paraId="2ADDD31F" w14:textId="77777777" w:rsidR="00476BE4" w:rsidRDefault="00476BE4" w:rsidP="00476BE4">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1AF90D74" w14:textId="77777777" w:rsidR="00476BE4" w:rsidRDefault="00476BE4" w:rsidP="00476BE4">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F25C9A7" w14:textId="5F85CFAA" w:rsidR="00476BE4" w:rsidRPr="00476BE4" w:rsidRDefault="00476BE4" w:rsidP="00476BE4">
            <w:pPr>
              <w:pStyle w:val="a9"/>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rsidR="000E0236" w:rsidRPr="00476BE4" w14:paraId="5A60BBA5" w14:textId="77777777" w:rsidTr="000E0236">
        <w:tc>
          <w:tcPr>
            <w:tcW w:w="1345" w:type="dxa"/>
            <w:shd w:val="clear" w:color="auto" w:fill="E2EFD9" w:themeFill="accent6" w:themeFillTint="33"/>
          </w:tcPr>
          <w:p w14:paraId="26C4F275" w14:textId="3F978802" w:rsidR="000E0236" w:rsidRDefault="000E0236"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6C963AF5" w14:textId="0C0B315F" w:rsidR="000E0236" w:rsidRDefault="000E0236"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05AEDEC9" w14:textId="77777777" w:rsidR="007A13F4" w:rsidRDefault="007A13F4">
      <w:pPr>
        <w:pStyle w:val="a9"/>
        <w:spacing w:after="0"/>
        <w:rPr>
          <w:rFonts w:ascii="Times New Roman" w:hAnsi="Times New Roman"/>
          <w:sz w:val="22"/>
          <w:szCs w:val="22"/>
          <w:lang w:eastAsia="zh-CN"/>
        </w:rPr>
      </w:pPr>
    </w:p>
    <w:p w14:paraId="20A566F7" w14:textId="04359E68" w:rsidR="007A13F4" w:rsidRDefault="007A13F4">
      <w:pPr>
        <w:pStyle w:val="a9"/>
        <w:spacing w:after="0"/>
        <w:rPr>
          <w:rFonts w:ascii="Times New Roman" w:hAnsi="Times New Roman"/>
          <w:sz w:val="22"/>
          <w:szCs w:val="22"/>
          <w:lang w:eastAsia="zh-CN"/>
        </w:rPr>
      </w:pPr>
    </w:p>
    <w:p w14:paraId="180AA9F1" w14:textId="6C263D53" w:rsidR="00BF4DC6" w:rsidRDefault="00BF4DC6">
      <w:pPr>
        <w:pStyle w:val="a9"/>
        <w:spacing w:after="0"/>
        <w:rPr>
          <w:rFonts w:ascii="Times New Roman" w:hAnsi="Times New Roman"/>
          <w:sz w:val="22"/>
          <w:szCs w:val="22"/>
          <w:lang w:eastAsia="zh-CN"/>
        </w:rPr>
      </w:pPr>
    </w:p>
    <w:p w14:paraId="4689889C" w14:textId="33C462C8" w:rsidR="00BF4DC6" w:rsidRDefault="00BF4DC6" w:rsidP="00BF4DC6">
      <w:pPr>
        <w:pStyle w:val="3"/>
        <w:rPr>
          <w:rFonts w:eastAsia="SimSun"/>
          <w:sz w:val="24"/>
          <w:szCs w:val="18"/>
          <w:lang w:eastAsia="zh-CN"/>
        </w:rPr>
      </w:pPr>
      <w:r>
        <w:rPr>
          <w:rFonts w:eastAsia="SimSun"/>
          <w:sz w:val="24"/>
          <w:szCs w:val="18"/>
          <w:lang w:eastAsia="zh-CN"/>
        </w:rPr>
        <w:t>&lt;Summary of 1st Round Discussion&gt;</w:t>
      </w:r>
    </w:p>
    <w:p w14:paraId="12CF4B68" w14:textId="77777777" w:rsidR="0051591B" w:rsidRDefault="0051591B" w:rsidP="0051591B">
      <w:pPr>
        <w:pStyle w:val="4"/>
        <w:rPr>
          <w:rFonts w:eastAsia="SimSun"/>
          <w:szCs w:val="18"/>
          <w:lang w:eastAsia="zh-CN"/>
        </w:rPr>
      </w:pPr>
      <w:r>
        <w:rPr>
          <w:rFonts w:eastAsia="SimSun"/>
          <w:szCs w:val="18"/>
          <w:lang w:eastAsia="zh-CN"/>
        </w:rPr>
        <w:t>Proposal #1-1A</w:t>
      </w:r>
    </w:p>
    <w:p w14:paraId="358C8CC1" w14:textId="77777777" w:rsidR="0051591B" w:rsidRDefault="0051591B" w:rsidP="0051591B">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6C0095E3" w14:textId="77777777" w:rsidR="0051591B" w:rsidRDefault="0051591B" w:rsidP="0051591B">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831422" w14:textId="77777777" w:rsidR="0051591B" w:rsidRDefault="0051591B" w:rsidP="0051591B">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6FF3760A" w14:textId="6A045B6F" w:rsidR="0051591B" w:rsidRPr="0051591B" w:rsidRDefault="0051591B">
      <w:pPr>
        <w:pStyle w:val="a9"/>
        <w:spacing w:after="0"/>
        <w:rPr>
          <w:rFonts w:ascii="Times New Roman" w:hAnsi="Times New Roman"/>
          <w:sz w:val="22"/>
          <w:szCs w:val="22"/>
          <w:lang w:eastAsia="zh-CN"/>
        </w:rPr>
      </w:pPr>
    </w:p>
    <w:p w14:paraId="4434B0A1" w14:textId="77777777" w:rsidR="0051591B" w:rsidRDefault="0051591B">
      <w:pPr>
        <w:pStyle w:val="a9"/>
        <w:spacing w:after="0"/>
        <w:rPr>
          <w:rFonts w:ascii="Times New Roman" w:hAnsi="Times New Roman"/>
          <w:sz w:val="22"/>
          <w:szCs w:val="22"/>
          <w:lang w:val="en-GB" w:eastAsia="zh-CN"/>
        </w:rPr>
      </w:pPr>
    </w:p>
    <w:p w14:paraId="0FC33613" w14:textId="70CE01FB" w:rsidR="0051591B" w:rsidRDefault="0051591B" w:rsidP="0051591B">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Supportive of Proposal </w:t>
      </w:r>
      <w:r w:rsidR="003313B2">
        <w:rPr>
          <w:rFonts w:ascii="Times New Roman" w:eastAsia="Yu Mincho" w:hAnsi="Times New Roman"/>
          <w:szCs w:val="22"/>
          <w:lang w:eastAsia="ja-JP"/>
        </w:rPr>
        <w:t xml:space="preserve">1-1 or </w:t>
      </w:r>
      <w:r>
        <w:rPr>
          <w:rFonts w:ascii="Times New Roman" w:eastAsia="Yu Mincho" w:hAnsi="Times New Roman"/>
          <w:szCs w:val="22"/>
          <w:lang w:eastAsia="ja-JP"/>
        </w:rPr>
        <w:t>1-1</w:t>
      </w:r>
      <w:r w:rsidR="00F422CF">
        <w:rPr>
          <w:rFonts w:ascii="Times New Roman" w:eastAsia="Yu Mincho" w:hAnsi="Times New Roman"/>
          <w:szCs w:val="22"/>
          <w:lang w:eastAsia="ja-JP"/>
        </w:rPr>
        <w:t>A</w:t>
      </w:r>
    </w:p>
    <w:p w14:paraId="4EFE2A3A" w14:textId="74AED32D" w:rsidR="0051591B" w:rsidRDefault="0051591B" w:rsidP="0051591B">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r w:rsidR="000E0236">
        <w:rPr>
          <w:rFonts w:ascii="Times New Roman" w:eastAsia="Yu Mincho" w:hAnsi="Times New Roman"/>
          <w:szCs w:val="22"/>
          <w:lang w:eastAsia="ja-JP"/>
        </w:rPr>
        <w:t xml:space="preserve">, ZTE/Sanechips, [vivo], Lenovo/Motorola Mobility, OPPO, </w:t>
      </w:r>
    </w:p>
    <w:p w14:paraId="07A6DD2C" w14:textId="7314A9BB" w:rsidR="0051591B" w:rsidRDefault="0051591B" w:rsidP="0051591B">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277F9C41" w14:textId="711B6329" w:rsidR="0051591B" w:rsidRDefault="0051591B" w:rsidP="0051591B">
      <w:pPr>
        <w:pStyle w:val="a9"/>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r w:rsidR="00B96BD4">
        <w:rPr>
          <w:rFonts w:ascii="Times New Roman" w:eastAsia="Yu Mincho" w:hAnsi="Times New Roman"/>
          <w:szCs w:val="22"/>
          <w:lang w:eastAsia="ja-JP"/>
        </w:rPr>
        <w:t>/1-1A</w:t>
      </w:r>
    </w:p>
    <w:p w14:paraId="659A3716" w14:textId="77777777" w:rsidR="0051591B" w:rsidRDefault="0051591B" w:rsidP="0051591B">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8404026" w14:textId="77777777" w:rsidR="0051591B" w:rsidRDefault="0051591B" w:rsidP="0051591B">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5060E92" w14:textId="2469A978" w:rsidR="00BF4DC6" w:rsidRPr="0051591B" w:rsidRDefault="00BF4DC6">
      <w:pPr>
        <w:pStyle w:val="a9"/>
        <w:spacing w:after="0"/>
        <w:rPr>
          <w:rFonts w:ascii="Times New Roman" w:hAnsi="Times New Roman"/>
          <w:sz w:val="22"/>
          <w:szCs w:val="22"/>
          <w:lang w:eastAsia="zh-CN"/>
        </w:rPr>
      </w:pPr>
    </w:p>
    <w:p w14:paraId="04971D71" w14:textId="1F11D3A8" w:rsidR="00BF4DC6" w:rsidRPr="00BF4DC6" w:rsidRDefault="00BC036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Company views are split. </w:t>
      </w:r>
      <w:r w:rsidR="007A03B8">
        <w:rPr>
          <w:rFonts w:ascii="Times New Roman" w:hAnsi="Times New Roman"/>
          <w:sz w:val="22"/>
          <w:szCs w:val="22"/>
          <w:lang w:val="en-GB" w:eastAsia="zh-CN"/>
        </w:rPr>
        <w:t xml:space="preserve">Moderator suggests discussing this issue during GTW. Once decided </w:t>
      </w:r>
      <w:r w:rsidR="009E5F93">
        <w:rPr>
          <w:rFonts w:ascii="Times New Roman" w:hAnsi="Times New Roman"/>
          <w:sz w:val="22"/>
          <w:szCs w:val="22"/>
          <w:lang w:val="en-GB" w:eastAsia="zh-CN"/>
        </w:rPr>
        <w:t>RAN1 can work further on required TP to the specification.</w:t>
      </w:r>
    </w:p>
    <w:p w14:paraId="492A86F3" w14:textId="43C5DE94" w:rsidR="00BF4DC6" w:rsidRDefault="00BF4DC6">
      <w:pPr>
        <w:pStyle w:val="a9"/>
        <w:spacing w:after="0"/>
        <w:rPr>
          <w:rFonts w:ascii="Times New Roman" w:hAnsi="Times New Roman"/>
          <w:sz w:val="22"/>
          <w:szCs w:val="22"/>
          <w:lang w:eastAsia="zh-CN"/>
        </w:rPr>
      </w:pPr>
    </w:p>
    <w:p w14:paraId="1738BFF7" w14:textId="0955424F" w:rsidR="00E47E51" w:rsidRDefault="00E47E51" w:rsidP="00E47E51">
      <w:pPr>
        <w:pStyle w:val="3"/>
        <w:rPr>
          <w:rFonts w:eastAsia="SimSun"/>
          <w:sz w:val="24"/>
          <w:szCs w:val="18"/>
          <w:lang w:eastAsia="zh-CN"/>
        </w:rPr>
      </w:pPr>
      <w:r>
        <w:rPr>
          <w:rFonts w:eastAsia="SimSun"/>
          <w:sz w:val="24"/>
          <w:szCs w:val="18"/>
          <w:lang w:eastAsia="zh-CN"/>
        </w:rPr>
        <w:t>GTW Outcome – Tue Feb 22</w:t>
      </w:r>
    </w:p>
    <w:p w14:paraId="2D7A5EDC" w14:textId="77777777" w:rsidR="00E47E51" w:rsidRPr="00A1064C" w:rsidRDefault="00E47E51" w:rsidP="00E47E51">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A95DCF0" w14:textId="77777777" w:rsidR="00E47E51" w:rsidRDefault="00E47E51" w:rsidP="00E47E51">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249CAD0" w14:textId="77777777" w:rsidR="00E47E51" w:rsidRDefault="00E47E51" w:rsidP="00E47E51">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13F66F6C" w14:textId="77777777" w:rsidR="00E47E51" w:rsidRDefault="00E47E51" w:rsidP="00E47E51">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33F4658" w14:textId="77777777" w:rsidR="00E47E51" w:rsidRDefault="00E47E51">
      <w:pPr>
        <w:pStyle w:val="a9"/>
        <w:spacing w:after="0"/>
        <w:rPr>
          <w:rFonts w:ascii="Times New Roman" w:hAnsi="Times New Roman"/>
          <w:sz w:val="22"/>
          <w:szCs w:val="22"/>
          <w:lang w:eastAsia="zh-CN"/>
        </w:rPr>
      </w:pPr>
    </w:p>
    <w:p w14:paraId="0C6306EC" w14:textId="4E0D4EF2" w:rsidR="00A06A9F" w:rsidRDefault="00A06A9F">
      <w:pPr>
        <w:pStyle w:val="a9"/>
        <w:spacing w:after="0"/>
        <w:rPr>
          <w:rFonts w:ascii="Times New Roman" w:hAnsi="Times New Roman"/>
          <w:sz w:val="22"/>
          <w:szCs w:val="22"/>
          <w:lang w:eastAsia="zh-CN"/>
        </w:rPr>
      </w:pPr>
    </w:p>
    <w:p w14:paraId="7A15D9D5" w14:textId="4A981898" w:rsidR="00A06A9F" w:rsidRDefault="00A06A9F" w:rsidP="00A06A9F">
      <w:pPr>
        <w:pStyle w:val="3"/>
        <w:rPr>
          <w:rFonts w:eastAsia="SimSun"/>
          <w:sz w:val="24"/>
          <w:szCs w:val="18"/>
          <w:lang w:eastAsia="zh-CN"/>
        </w:rPr>
      </w:pPr>
      <w:r>
        <w:rPr>
          <w:rFonts w:eastAsia="SimSun"/>
          <w:sz w:val="24"/>
          <w:szCs w:val="18"/>
          <w:lang w:eastAsia="zh-CN"/>
        </w:rPr>
        <w:t>[</w:t>
      </w:r>
      <w:r w:rsidR="00A1064C">
        <w:rPr>
          <w:rFonts w:eastAsia="SimSun"/>
          <w:sz w:val="24"/>
          <w:szCs w:val="18"/>
          <w:lang w:eastAsia="zh-CN"/>
        </w:rPr>
        <w:t>ACTIVE</w:t>
      </w:r>
      <w:r>
        <w:rPr>
          <w:rFonts w:eastAsia="SimSun"/>
          <w:sz w:val="24"/>
          <w:szCs w:val="18"/>
          <w:lang w:eastAsia="zh-CN"/>
        </w:rPr>
        <w:t>] 2nd Round Discussion</w:t>
      </w:r>
    </w:p>
    <w:p w14:paraId="6F9A7121" w14:textId="6C2E90FA" w:rsidR="00A06A9F" w:rsidRDefault="00A1064C">
      <w:pPr>
        <w:pStyle w:val="a9"/>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17CC167" w14:textId="3559F9B4" w:rsidR="00A1064C" w:rsidRDefault="00A1064C">
      <w:pPr>
        <w:pStyle w:val="a9"/>
        <w:spacing w:after="0"/>
        <w:rPr>
          <w:rFonts w:ascii="Times New Roman" w:hAnsi="Times New Roman"/>
          <w:sz w:val="22"/>
          <w:szCs w:val="22"/>
          <w:lang w:eastAsia="zh-CN"/>
        </w:rPr>
      </w:pPr>
    </w:p>
    <w:p w14:paraId="57CD5185" w14:textId="7531D771" w:rsidR="00A1064C" w:rsidRPr="00A1064C" w:rsidRDefault="00A1064C">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3B04F83" w14:textId="77777777" w:rsidR="00A1064C" w:rsidRDefault="00A1064C" w:rsidP="00A1064C">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DE71BEC" w14:textId="77777777" w:rsidR="00A1064C" w:rsidRDefault="00A1064C" w:rsidP="00A1064C">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6270395" w14:textId="77777777" w:rsidR="00A1064C" w:rsidRDefault="00A1064C" w:rsidP="00A1064C">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C9538C9" w14:textId="4D865F44" w:rsidR="00A1064C" w:rsidRDefault="00A1064C">
      <w:pPr>
        <w:pStyle w:val="a9"/>
        <w:spacing w:after="0"/>
        <w:rPr>
          <w:rFonts w:ascii="Times New Roman" w:hAnsi="Times New Roman"/>
          <w:sz w:val="22"/>
          <w:szCs w:val="22"/>
          <w:lang w:eastAsia="zh-CN"/>
        </w:rPr>
      </w:pPr>
    </w:p>
    <w:p w14:paraId="3701A1C6" w14:textId="25711E13" w:rsidR="006E615F" w:rsidRDefault="006E615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w:t>
      </w:r>
      <w:r w:rsidR="00BC1021">
        <w:rPr>
          <w:rFonts w:ascii="Times New Roman" w:hAnsi="Times New Roman"/>
          <w:sz w:val="22"/>
          <w:szCs w:val="22"/>
          <w:lang w:eastAsia="zh-CN"/>
        </w:rPr>
        <w:t xml:space="preserve"> Can companies comment if you can accept TP#1-3 based on working assumption based in GTW?</w:t>
      </w:r>
    </w:p>
    <w:p w14:paraId="46978E0A" w14:textId="77777777" w:rsidR="006E615F" w:rsidRDefault="006E615F">
      <w:pPr>
        <w:pStyle w:val="a9"/>
        <w:spacing w:after="0"/>
        <w:rPr>
          <w:rFonts w:ascii="Times New Roman" w:hAnsi="Times New Roman"/>
          <w:sz w:val="22"/>
          <w:szCs w:val="22"/>
          <w:lang w:eastAsia="zh-CN"/>
        </w:rPr>
      </w:pPr>
    </w:p>
    <w:p w14:paraId="0244075C" w14:textId="77777777" w:rsidR="00C23194" w:rsidRDefault="00C23194" w:rsidP="00C23194">
      <w:pPr>
        <w:pStyle w:val="4"/>
        <w:rPr>
          <w:rFonts w:eastAsia="SimSun"/>
          <w:szCs w:val="18"/>
          <w:lang w:eastAsia="zh-CN"/>
        </w:rPr>
      </w:pPr>
      <w:r>
        <w:rPr>
          <w:rFonts w:eastAsia="SimSun"/>
          <w:szCs w:val="18"/>
          <w:lang w:eastAsia="zh-CN"/>
        </w:rPr>
        <w:t>TP# 1-3 for TS38.213</w:t>
      </w:r>
    </w:p>
    <w:tbl>
      <w:tblPr>
        <w:tblStyle w:val="af2"/>
        <w:tblW w:w="0" w:type="auto"/>
        <w:tblLook w:val="04A0" w:firstRow="1" w:lastRow="0" w:firstColumn="1" w:lastColumn="0" w:noHBand="0" w:noVBand="1"/>
      </w:tblPr>
      <w:tblGrid>
        <w:gridCol w:w="9350"/>
      </w:tblGrid>
      <w:tr w:rsidR="00C23194" w14:paraId="0F919075" w14:textId="77777777" w:rsidTr="00566E89">
        <w:tc>
          <w:tcPr>
            <w:tcW w:w="9350" w:type="dxa"/>
          </w:tcPr>
          <w:p w14:paraId="06DAF9AA" w14:textId="77777777" w:rsidR="00C23194" w:rsidRDefault="00C23194" w:rsidP="00566E89">
            <w:pPr>
              <w:rPr>
                <w:sz w:val="24"/>
                <w:szCs w:val="24"/>
              </w:rPr>
            </w:pPr>
            <w:r>
              <w:rPr>
                <w:rFonts w:hint="eastAsia"/>
                <w:sz w:val="24"/>
                <w:szCs w:val="24"/>
              </w:rPr>
              <w:t>4</w:t>
            </w:r>
            <w:r>
              <w:rPr>
                <w:rFonts w:hint="eastAsia"/>
                <w:sz w:val="24"/>
                <w:szCs w:val="24"/>
              </w:rPr>
              <w:tab/>
            </w:r>
            <w:r>
              <w:rPr>
                <w:sz w:val="24"/>
                <w:szCs w:val="24"/>
              </w:rPr>
              <w:t>Synchronization procedures</w:t>
            </w:r>
          </w:p>
          <w:p w14:paraId="19A8ACCE" w14:textId="77777777" w:rsidR="00C23194" w:rsidRDefault="00C23194" w:rsidP="00566E89">
            <w:pPr>
              <w:rPr>
                <w:sz w:val="24"/>
                <w:szCs w:val="24"/>
              </w:rPr>
            </w:pPr>
            <w:r>
              <w:rPr>
                <w:sz w:val="24"/>
                <w:szCs w:val="24"/>
              </w:rPr>
              <w:t>4.1</w:t>
            </w:r>
            <w:r>
              <w:rPr>
                <w:sz w:val="24"/>
                <w:szCs w:val="24"/>
              </w:rPr>
              <w:tab/>
              <w:t>Cell search</w:t>
            </w:r>
          </w:p>
          <w:p w14:paraId="76FA0E39" w14:textId="77777777" w:rsidR="00C23194" w:rsidRDefault="00C23194" w:rsidP="00566E89">
            <w:pPr>
              <w:snapToGrid w:val="0"/>
              <w:spacing w:after="120" w:line="240" w:lineRule="auto"/>
              <w:jc w:val="center"/>
              <w:rPr>
                <w:color w:val="C00000"/>
              </w:rPr>
            </w:pPr>
            <w:r>
              <w:rPr>
                <w:color w:val="C00000"/>
              </w:rPr>
              <w:t>&lt; Unchanged parts are omitted &gt;</w:t>
            </w:r>
          </w:p>
          <w:p w14:paraId="7200A8E3" w14:textId="77777777" w:rsidR="00C23194" w:rsidRDefault="00C23194" w:rsidP="00566E89">
            <w:pPr>
              <w:spacing w:after="160" w:line="259" w:lineRule="auto"/>
            </w:pPr>
            <w:r>
              <w:t>For operation without shared spectrum channel access, an SS/PBCH block index is same as a candidate SS/PBCH block index.</w:t>
            </w:r>
          </w:p>
          <w:p w14:paraId="1E5BFE95" w14:textId="77777777" w:rsidR="00C23194" w:rsidRDefault="00C23194" w:rsidP="00566E89">
            <w:pPr>
              <w:snapToGrid w:val="0"/>
              <w:spacing w:after="120" w:line="240" w:lineRule="auto"/>
              <w:jc w:val="center"/>
              <w:rPr>
                <w:color w:val="C00000"/>
              </w:rPr>
            </w:pPr>
            <w:r>
              <w:rPr>
                <w:color w:val="C00000"/>
              </w:rPr>
              <w:t>&lt; Unchanged parts are omitted &gt;</w:t>
            </w:r>
          </w:p>
          <w:p w14:paraId="4A42662E" w14:textId="77777777" w:rsidR="00C23194" w:rsidRDefault="00C23194" w:rsidP="00566E89">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56DA8F" w14:textId="77777777" w:rsidR="00C23194" w:rsidRDefault="00C23194" w:rsidP="00566E89">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0B96B6" w14:textId="77777777" w:rsidR="00C23194" w:rsidRDefault="00C23194" w:rsidP="00566E89">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w:t>
            </w:r>
            <w:r w:rsidRPr="00C9021F">
              <w:t>for operation with shared spectrum channel access in FR2</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C23194" w14:paraId="56C40F52" w14:textId="77777777" w:rsidTr="00566E89">
              <w:trPr>
                <w:cantSplit/>
                <w:jc w:val="center"/>
              </w:trPr>
              <w:tc>
                <w:tcPr>
                  <w:tcW w:w="2425" w:type="dxa"/>
                  <w:tcBorders>
                    <w:bottom w:val="double" w:sz="4" w:space="0" w:color="auto"/>
                    <w:right w:val="double" w:sz="4" w:space="0" w:color="auto"/>
                  </w:tcBorders>
                  <w:shd w:val="clear" w:color="auto" w:fill="E0E0E0"/>
                  <w:vAlign w:val="center"/>
                </w:tcPr>
                <w:p w14:paraId="0AA19A37" w14:textId="77777777" w:rsidR="00C23194" w:rsidRDefault="00C23194" w:rsidP="00566E89">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4A5D824" w14:textId="77777777" w:rsidR="00C23194" w:rsidRDefault="00C23194" w:rsidP="00566E89">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961C4B5" w14:textId="77777777" w:rsidR="00C23194" w:rsidRDefault="00566E89" w:rsidP="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23194" w14:paraId="2E01CEB8" w14:textId="77777777" w:rsidTr="00566E89">
              <w:trPr>
                <w:cantSplit/>
                <w:jc w:val="center"/>
              </w:trPr>
              <w:tc>
                <w:tcPr>
                  <w:tcW w:w="2425" w:type="dxa"/>
                  <w:tcBorders>
                    <w:top w:val="double" w:sz="4" w:space="0" w:color="auto"/>
                    <w:right w:val="double" w:sz="4" w:space="0" w:color="auto"/>
                  </w:tcBorders>
                  <w:shd w:val="clear" w:color="auto" w:fill="auto"/>
                  <w:vAlign w:val="center"/>
                </w:tcPr>
                <w:p w14:paraId="3A8CA624" w14:textId="77777777" w:rsidR="00C23194" w:rsidRDefault="00C23194" w:rsidP="00566E89">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0CE7564" w14:textId="77777777" w:rsidR="00C23194" w:rsidRDefault="00C23194" w:rsidP="00566E89">
                  <w:pPr>
                    <w:pStyle w:val="TAC"/>
                    <w:rPr>
                      <w:strike/>
                      <w:color w:val="C00000"/>
                    </w:rPr>
                  </w:pPr>
                  <w:r>
                    <w:rPr>
                      <w:strike/>
                      <w:color w:val="C00000"/>
                    </w:rPr>
                    <w:t>0</w:t>
                  </w:r>
                </w:p>
              </w:tc>
              <w:tc>
                <w:tcPr>
                  <w:tcW w:w="1556" w:type="dxa"/>
                  <w:tcBorders>
                    <w:top w:val="double" w:sz="4" w:space="0" w:color="auto"/>
                  </w:tcBorders>
                  <w:vAlign w:val="center"/>
                </w:tcPr>
                <w:p w14:paraId="4B7A4DA7" w14:textId="77777777" w:rsidR="00C23194" w:rsidRDefault="00C23194" w:rsidP="00566E89">
                  <w:pPr>
                    <w:pStyle w:val="TAC"/>
                    <w:rPr>
                      <w:strike/>
                      <w:color w:val="C00000"/>
                    </w:rPr>
                  </w:pPr>
                  <w:r>
                    <w:rPr>
                      <w:strike/>
                      <w:color w:val="C00000"/>
                    </w:rPr>
                    <w:t>16</w:t>
                  </w:r>
                </w:p>
              </w:tc>
            </w:tr>
            <w:tr w:rsidR="00C23194" w14:paraId="55210AB2" w14:textId="77777777" w:rsidTr="00566E89">
              <w:trPr>
                <w:cantSplit/>
                <w:jc w:val="center"/>
              </w:trPr>
              <w:tc>
                <w:tcPr>
                  <w:tcW w:w="2425" w:type="dxa"/>
                  <w:tcBorders>
                    <w:right w:val="double" w:sz="4" w:space="0" w:color="auto"/>
                  </w:tcBorders>
                  <w:shd w:val="clear" w:color="auto" w:fill="auto"/>
                  <w:vAlign w:val="center"/>
                </w:tcPr>
                <w:p w14:paraId="16643486" w14:textId="77777777" w:rsidR="00C23194" w:rsidRDefault="00C23194" w:rsidP="00566E89">
                  <w:pPr>
                    <w:pStyle w:val="TAC"/>
                  </w:pPr>
                  <w:r>
                    <w:t>scs15or60</w:t>
                  </w:r>
                </w:p>
              </w:tc>
              <w:tc>
                <w:tcPr>
                  <w:tcW w:w="3544" w:type="dxa"/>
                  <w:tcBorders>
                    <w:left w:val="double" w:sz="4" w:space="0" w:color="auto"/>
                  </w:tcBorders>
                  <w:vAlign w:val="center"/>
                </w:tcPr>
                <w:p w14:paraId="1D3FBDB1" w14:textId="77777777" w:rsidR="00C23194" w:rsidRDefault="00C23194" w:rsidP="00566E89">
                  <w:pPr>
                    <w:pStyle w:val="TAC"/>
                    <w:rPr>
                      <w:strike/>
                      <w:color w:val="C00000"/>
                    </w:rPr>
                  </w:pPr>
                  <w:r>
                    <w:rPr>
                      <w:strike/>
                      <w:color w:val="C00000"/>
                    </w:rPr>
                    <w:t>1</w:t>
                  </w:r>
                </w:p>
              </w:tc>
              <w:tc>
                <w:tcPr>
                  <w:tcW w:w="1556" w:type="dxa"/>
                  <w:vAlign w:val="center"/>
                </w:tcPr>
                <w:p w14:paraId="315CEDF1" w14:textId="77777777" w:rsidR="00C23194" w:rsidRDefault="00C23194" w:rsidP="00566E89">
                  <w:pPr>
                    <w:pStyle w:val="TAC"/>
                  </w:pPr>
                  <w:r>
                    <w:t>32</w:t>
                  </w:r>
                </w:p>
              </w:tc>
            </w:tr>
            <w:tr w:rsidR="00C23194" w14:paraId="14ADDC2B" w14:textId="77777777" w:rsidTr="00566E89">
              <w:trPr>
                <w:cantSplit/>
                <w:jc w:val="center"/>
              </w:trPr>
              <w:tc>
                <w:tcPr>
                  <w:tcW w:w="2425" w:type="dxa"/>
                  <w:tcBorders>
                    <w:right w:val="double" w:sz="4" w:space="0" w:color="auto"/>
                  </w:tcBorders>
                  <w:shd w:val="clear" w:color="auto" w:fill="auto"/>
                  <w:vAlign w:val="center"/>
                </w:tcPr>
                <w:p w14:paraId="6FA427D3" w14:textId="77777777" w:rsidR="00C23194" w:rsidRDefault="00C23194" w:rsidP="00566E89">
                  <w:pPr>
                    <w:pStyle w:val="TAC"/>
                  </w:pPr>
                  <w:r>
                    <w:t>scs30or120</w:t>
                  </w:r>
                </w:p>
              </w:tc>
              <w:tc>
                <w:tcPr>
                  <w:tcW w:w="3544" w:type="dxa"/>
                  <w:tcBorders>
                    <w:left w:val="double" w:sz="4" w:space="0" w:color="auto"/>
                  </w:tcBorders>
                  <w:vAlign w:val="center"/>
                </w:tcPr>
                <w:p w14:paraId="0798CFB4" w14:textId="77777777" w:rsidR="00C23194" w:rsidRDefault="00C23194" w:rsidP="00566E89">
                  <w:pPr>
                    <w:pStyle w:val="TAC"/>
                    <w:rPr>
                      <w:strike/>
                      <w:color w:val="C00000"/>
                    </w:rPr>
                  </w:pPr>
                  <w:r>
                    <w:rPr>
                      <w:strike/>
                      <w:color w:val="C00000"/>
                    </w:rPr>
                    <w:t>0</w:t>
                  </w:r>
                </w:p>
              </w:tc>
              <w:tc>
                <w:tcPr>
                  <w:tcW w:w="1556" w:type="dxa"/>
                  <w:vAlign w:val="center"/>
                </w:tcPr>
                <w:p w14:paraId="0C64DE39" w14:textId="77777777" w:rsidR="00C23194" w:rsidRDefault="00C23194" w:rsidP="00566E89">
                  <w:pPr>
                    <w:pStyle w:val="TAC"/>
                  </w:pPr>
                  <w:r>
                    <w:t>64</w:t>
                  </w:r>
                </w:p>
              </w:tc>
            </w:tr>
            <w:tr w:rsidR="00C23194" w14:paraId="39463D54" w14:textId="77777777" w:rsidTr="00566E89">
              <w:trPr>
                <w:cantSplit/>
                <w:jc w:val="center"/>
              </w:trPr>
              <w:tc>
                <w:tcPr>
                  <w:tcW w:w="2425" w:type="dxa"/>
                  <w:tcBorders>
                    <w:right w:val="double" w:sz="4" w:space="0" w:color="auto"/>
                  </w:tcBorders>
                  <w:shd w:val="clear" w:color="auto" w:fill="auto"/>
                  <w:vAlign w:val="center"/>
                </w:tcPr>
                <w:p w14:paraId="6CE41E95" w14:textId="77777777" w:rsidR="00C23194" w:rsidRDefault="00C23194" w:rsidP="00566E89">
                  <w:pPr>
                    <w:pStyle w:val="TAC"/>
                    <w:rPr>
                      <w:strike/>
                      <w:color w:val="C00000"/>
                    </w:rPr>
                  </w:pPr>
                  <w:r>
                    <w:rPr>
                      <w:strike/>
                      <w:color w:val="C00000"/>
                    </w:rPr>
                    <w:t>scs30or120</w:t>
                  </w:r>
                </w:p>
              </w:tc>
              <w:tc>
                <w:tcPr>
                  <w:tcW w:w="3544" w:type="dxa"/>
                  <w:tcBorders>
                    <w:left w:val="double" w:sz="4" w:space="0" w:color="auto"/>
                  </w:tcBorders>
                  <w:vAlign w:val="center"/>
                </w:tcPr>
                <w:p w14:paraId="0676267B" w14:textId="77777777" w:rsidR="00C23194" w:rsidRDefault="00C23194" w:rsidP="00566E89">
                  <w:pPr>
                    <w:pStyle w:val="TAC"/>
                    <w:rPr>
                      <w:strike/>
                      <w:color w:val="C00000"/>
                    </w:rPr>
                  </w:pPr>
                  <w:r>
                    <w:rPr>
                      <w:strike/>
                      <w:color w:val="C00000"/>
                    </w:rPr>
                    <w:t>1</w:t>
                  </w:r>
                </w:p>
              </w:tc>
              <w:tc>
                <w:tcPr>
                  <w:tcW w:w="1556" w:type="dxa"/>
                  <w:vAlign w:val="center"/>
                </w:tcPr>
                <w:p w14:paraId="7DAEE2F8" w14:textId="77777777" w:rsidR="00C23194" w:rsidRDefault="00C23194" w:rsidP="00566E89">
                  <w:pPr>
                    <w:pStyle w:val="TAC"/>
                    <w:rPr>
                      <w:strike/>
                      <w:color w:val="C00000"/>
                    </w:rPr>
                  </w:pPr>
                  <w:r>
                    <w:rPr>
                      <w:strike/>
                      <w:color w:val="C00000"/>
                    </w:rPr>
                    <w:t>reserved</w:t>
                  </w:r>
                </w:p>
              </w:tc>
            </w:tr>
          </w:tbl>
          <w:p w14:paraId="56AB9575" w14:textId="77777777" w:rsidR="00C23194" w:rsidRDefault="00C23194" w:rsidP="00566E89">
            <w:pPr>
              <w:snapToGrid w:val="0"/>
              <w:spacing w:after="120" w:line="240" w:lineRule="auto"/>
              <w:jc w:val="center"/>
              <w:rPr>
                <w:rFonts w:hAnsi="Cambria Math"/>
                <w:color w:val="C00000"/>
                <w:lang w:eastAsia="zh-CN"/>
              </w:rPr>
            </w:pPr>
            <w:r>
              <w:rPr>
                <w:color w:val="C00000"/>
              </w:rPr>
              <w:t>&lt; Unchanged parts are omitted &gt;</w:t>
            </w:r>
          </w:p>
        </w:tc>
      </w:tr>
    </w:tbl>
    <w:p w14:paraId="5E5FA202" w14:textId="77777777" w:rsidR="00C23194" w:rsidRDefault="00C23194" w:rsidP="00C23194"/>
    <w:p w14:paraId="0BED7250" w14:textId="2F472F25" w:rsidR="00A06A9F" w:rsidRDefault="00A06A9F">
      <w:pPr>
        <w:pStyle w:val="a9"/>
        <w:spacing w:after="0"/>
        <w:rPr>
          <w:rFonts w:ascii="Times New Roman" w:hAnsi="Times New Roman"/>
          <w:sz w:val="22"/>
          <w:szCs w:val="22"/>
          <w:lang w:eastAsia="zh-CN"/>
        </w:rPr>
      </w:pPr>
    </w:p>
    <w:p w14:paraId="0270749D" w14:textId="05BFB6A4" w:rsidR="00C23194" w:rsidRDefault="00C23194" w:rsidP="00C23194">
      <w:pPr>
        <w:pStyle w:val="4"/>
        <w:rPr>
          <w:rFonts w:eastAsia="SimSun"/>
          <w:szCs w:val="18"/>
          <w:lang w:eastAsia="zh-CN"/>
        </w:rPr>
      </w:pPr>
      <w:r>
        <w:rPr>
          <w:rFonts w:eastAsia="SimSun"/>
          <w:szCs w:val="18"/>
          <w:lang w:eastAsia="zh-CN"/>
        </w:rPr>
        <w:t>Company Comments</w:t>
      </w:r>
    </w:p>
    <w:p w14:paraId="26CE64AF" w14:textId="50D4FD45" w:rsidR="00C9021F" w:rsidRPr="00C9021F" w:rsidRDefault="00C9021F" w:rsidP="00C9021F">
      <w:r>
        <w:t>Please only comment if you have concerns on TP#1-3.</w:t>
      </w:r>
      <w:r w:rsidR="006B266F">
        <w:t xml:space="preserve"> If you have concerns, please provide information on the exact concerns.</w:t>
      </w:r>
    </w:p>
    <w:tbl>
      <w:tblPr>
        <w:tblStyle w:val="af2"/>
        <w:tblW w:w="0" w:type="auto"/>
        <w:tblLook w:val="04A0" w:firstRow="1" w:lastRow="0" w:firstColumn="1" w:lastColumn="0" w:noHBand="0" w:noVBand="1"/>
      </w:tblPr>
      <w:tblGrid>
        <w:gridCol w:w="1345"/>
        <w:gridCol w:w="8005"/>
      </w:tblGrid>
      <w:tr w:rsidR="00C23194" w14:paraId="1F45B287" w14:textId="77777777" w:rsidTr="00566E89">
        <w:tc>
          <w:tcPr>
            <w:tcW w:w="1345" w:type="dxa"/>
            <w:shd w:val="clear" w:color="auto" w:fill="FBE4D5" w:themeFill="accent2" w:themeFillTint="33"/>
          </w:tcPr>
          <w:p w14:paraId="20EEA828" w14:textId="77777777" w:rsidR="00C23194" w:rsidRDefault="00C23194"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5CB50" w14:textId="77777777" w:rsidR="00C23194" w:rsidRDefault="00C23194"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94" w14:paraId="0B468666" w14:textId="77777777" w:rsidTr="00566E89">
        <w:tc>
          <w:tcPr>
            <w:tcW w:w="1345" w:type="dxa"/>
          </w:tcPr>
          <w:p w14:paraId="4FDE9F43" w14:textId="5347A7C9" w:rsidR="00C23194" w:rsidRPr="00566E89" w:rsidRDefault="00566E89" w:rsidP="00566E89">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52E08B22" w14:textId="40295DEF" w:rsidR="00C23194" w:rsidRPr="00566E89" w:rsidRDefault="00566E89" w:rsidP="00566E89">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bl>
    <w:p w14:paraId="3204B80F" w14:textId="422CBA4A" w:rsidR="00A06A9F" w:rsidRDefault="00A06A9F">
      <w:pPr>
        <w:pStyle w:val="a9"/>
        <w:spacing w:after="0"/>
        <w:rPr>
          <w:rFonts w:ascii="Times New Roman" w:hAnsi="Times New Roman"/>
          <w:sz w:val="22"/>
          <w:szCs w:val="22"/>
          <w:lang w:eastAsia="zh-CN"/>
        </w:rPr>
      </w:pPr>
    </w:p>
    <w:p w14:paraId="48F37298" w14:textId="64A501D2" w:rsidR="00C23194" w:rsidRDefault="00C23194">
      <w:pPr>
        <w:pStyle w:val="a9"/>
        <w:spacing w:after="0"/>
        <w:rPr>
          <w:rFonts w:ascii="Times New Roman" w:hAnsi="Times New Roman"/>
          <w:sz w:val="22"/>
          <w:szCs w:val="22"/>
          <w:lang w:eastAsia="zh-CN"/>
        </w:rPr>
      </w:pPr>
    </w:p>
    <w:p w14:paraId="2943BA12" w14:textId="77777777" w:rsidR="00F75483" w:rsidRDefault="00F75483">
      <w:pPr>
        <w:pStyle w:val="a9"/>
        <w:spacing w:after="0"/>
        <w:rPr>
          <w:rFonts w:ascii="Times New Roman" w:hAnsi="Times New Roman"/>
          <w:sz w:val="22"/>
          <w:szCs w:val="22"/>
          <w:lang w:eastAsia="zh-CN"/>
        </w:rPr>
      </w:pPr>
    </w:p>
    <w:p w14:paraId="046BD013" w14:textId="77777777" w:rsidR="007A13F4" w:rsidRDefault="002C203D">
      <w:pPr>
        <w:pStyle w:val="2"/>
        <w:rPr>
          <w:rFonts w:eastAsia="SimSun"/>
          <w:lang w:eastAsia="zh-CN"/>
        </w:rPr>
      </w:pPr>
      <w:r>
        <w:rPr>
          <w:rFonts w:eastAsia="SimSun"/>
          <w:lang w:eastAsia="zh-CN"/>
        </w:rPr>
        <w:t>2.2 SSB-PositionQCL signaling in RRC</w:t>
      </w:r>
    </w:p>
    <w:p w14:paraId="371A21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0777EA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341EB0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12E29E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39755F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6712C6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647DD6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1E04BE4A" w14:textId="77777777" w:rsidR="007A13F4" w:rsidRDefault="002C203D">
      <w:pPr>
        <w:pStyle w:val="a9"/>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04CD83" w14:textId="77777777" w:rsidR="007A13F4" w:rsidRDefault="007A13F4">
      <w:pPr>
        <w:pStyle w:val="a9"/>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r>
              <w:rPr>
                <w:i/>
              </w:rPr>
              <w:lastRenderedPageBreak/>
              <w:t>MeasObjectNR</w:t>
            </w:r>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r>
              <w:rPr>
                <w:i/>
              </w:rPr>
              <w:t>MeasObjectNR</w:t>
            </w:r>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7A13F4" w14:paraId="7B88048A" w14:textId="77777777">
        <w:tc>
          <w:tcPr>
            <w:tcW w:w="2206" w:type="dxa"/>
          </w:tcPr>
          <w:p w14:paraId="52EA112E" w14:textId="77777777" w:rsidR="007A13F4" w:rsidRDefault="002C203D">
            <w:pPr>
              <w:autoSpaceDE/>
              <w:autoSpaceDN/>
              <w:adjustRightInd/>
              <w:spacing w:after="0"/>
              <w:rPr>
                <w:i/>
              </w:rPr>
            </w:pPr>
            <w:r>
              <w:rPr>
                <w:i/>
              </w:rPr>
              <w:t>ServingCellConfigCommon</w:t>
            </w:r>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r>
              <w:rPr>
                <w:i/>
              </w:rPr>
              <w:t>ServingCellConfigCommon</w:t>
            </w:r>
          </w:p>
        </w:tc>
      </w:tr>
    </w:tbl>
    <w:p w14:paraId="2C232D5A"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C8F9C0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0C628E12" w14:textId="77777777" w:rsidR="007A13F4" w:rsidRDefault="007A13F4">
      <w:pPr>
        <w:pStyle w:val="a9"/>
        <w:spacing w:after="0"/>
        <w:rPr>
          <w:rFonts w:ascii="Times New Roman" w:hAnsi="Times New Roman"/>
          <w:sz w:val="22"/>
          <w:szCs w:val="22"/>
          <w:lang w:eastAsia="zh-CN"/>
        </w:rPr>
      </w:pPr>
    </w:p>
    <w:p w14:paraId="3BF0F8D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6883C8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38C1F2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1945477" w14:textId="77777777" w:rsidR="007A13F4" w:rsidRDefault="007A13F4">
      <w:pPr>
        <w:pStyle w:val="a9"/>
        <w:spacing w:after="0"/>
        <w:rPr>
          <w:rFonts w:ascii="Times New Roman" w:hAnsi="Times New Roman"/>
          <w:sz w:val="22"/>
          <w:szCs w:val="22"/>
          <w:lang w:eastAsia="zh-CN"/>
        </w:rPr>
      </w:pPr>
    </w:p>
    <w:p w14:paraId="42793AA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3FCB5E2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77E7B6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0F62EF6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618836B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41A8BA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00F7DE8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401F75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1E493B3" w14:textId="77777777" w:rsidR="007A13F4" w:rsidRDefault="007A13F4">
      <w:pPr>
        <w:pStyle w:val="a9"/>
        <w:spacing w:after="0"/>
        <w:rPr>
          <w:rFonts w:ascii="Times New Roman" w:hAnsi="Times New Roman"/>
          <w:sz w:val="22"/>
          <w:szCs w:val="22"/>
          <w:lang w:eastAsia="zh-CN"/>
        </w:rPr>
      </w:pPr>
    </w:p>
    <w:p w14:paraId="0902EEDB" w14:textId="77777777" w:rsidR="007A13F4" w:rsidRDefault="007A13F4">
      <w:pPr>
        <w:pStyle w:val="a9"/>
        <w:spacing w:after="0"/>
        <w:rPr>
          <w:rFonts w:ascii="Times New Roman" w:hAnsi="Times New Roman"/>
          <w:sz w:val="22"/>
          <w:szCs w:val="22"/>
          <w:lang w:eastAsia="zh-CN"/>
        </w:rPr>
      </w:pPr>
    </w:p>
    <w:p w14:paraId="5091FD35" w14:textId="197FAE33"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BABB63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a9"/>
        <w:spacing w:after="0"/>
        <w:rPr>
          <w:rFonts w:ascii="Times New Roman" w:hAnsi="Times New Roman"/>
          <w:sz w:val="22"/>
          <w:szCs w:val="22"/>
          <w:lang w:eastAsia="zh-CN"/>
        </w:rPr>
      </w:pPr>
    </w:p>
    <w:p w14:paraId="293640A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15B45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F12A09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8A822E9" w14:textId="77777777" w:rsidR="007A13F4" w:rsidRDefault="007A13F4">
      <w:pPr>
        <w:pStyle w:val="a9"/>
        <w:spacing w:after="0"/>
        <w:rPr>
          <w:rFonts w:ascii="Times New Roman" w:hAnsi="Times New Roman"/>
          <w:sz w:val="22"/>
          <w:szCs w:val="22"/>
          <w:lang w:eastAsia="zh-CN"/>
        </w:rPr>
      </w:pPr>
    </w:p>
    <w:p w14:paraId="6550453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915"/>
        <w:gridCol w:w="7438"/>
      </w:tblGrid>
      <w:tr w:rsidR="007A13F4" w14:paraId="235407B4" w14:textId="77777777">
        <w:tc>
          <w:tcPr>
            <w:tcW w:w="1345" w:type="dxa"/>
            <w:shd w:val="clear" w:color="auto" w:fill="FBE4D5" w:themeFill="accent2" w:themeFillTint="33"/>
          </w:tcPr>
          <w:p w14:paraId="66F5E1B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005" w:type="dxa"/>
            <w:shd w:val="clear" w:color="auto" w:fill="FBE4D5" w:themeFill="accent2" w:themeFillTint="33"/>
          </w:tcPr>
          <w:p w14:paraId="01E0ACD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60BEE9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1705A3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7A13F4" w14:paraId="7BACC801" w14:textId="77777777">
        <w:tc>
          <w:tcPr>
            <w:tcW w:w="1345" w:type="dxa"/>
          </w:tcPr>
          <w:p w14:paraId="0C0E568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874F3F6"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a9"/>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바탕" w:hAnsi="Times"/>
                <w:b/>
                <w:iCs/>
                <w:szCs w:val="24"/>
                <w:lang w:val="en-GB" w:eastAsia="zh-CN"/>
              </w:rPr>
            </w:pPr>
            <w:r>
              <w:rPr>
                <w:rFonts w:ascii="Times" w:eastAsia="바탕" w:hAnsi="Times"/>
                <w:b/>
                <w:iCs/>
                <w:szCs w:val="24"/>
                <w:highlight w:val="green"/>
                <w:lang w:val="en-GB" w:eastAsia="zh-CN"/>
              </w:rPr>
              <w:t>Agreement</w:t>
            </w:r>
            <w:r>
              <w:rPr>
                <w:rFonts w:ascii="Times" w:eastAsia="바탕" w:hAnsi="Times"/>
                <w:b/>
                <w:iCs/>
                <w:szCs w:val="24"/>
                <w:lang w:val="en-GB" w:eastAsia="zh-CN"/>
              </w:rPr>
              <w:t xml:space="preserve"> (RAN1#107-e)</w:t>
            </w:r>
          </w:p>
          <w:p w14:paraId="58916AD8" w14:textId="77777777" w:rsidR="007A13F4" w:rsidRDefault="002C203D">
            <w:pPr>
              <w:spacing w:after="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5DBCB7AF" w14:textId="77777777" w:rsidR="007A13F4" w:rsidRDefault="007A13F4">
            <w:pPr>
              <w:pStyle w:val="a9"/>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20B22D3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598483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바탕" w:hAnsi="Times"/>
                <w:b/>
                <w:iCs/>
                <w:szCs w:val="24"/>
                <w:lang w:eastAsia="zh-CN"/>
              </w:rPr>
            </w:pPr>
            <w:r>
              <w:rPr>
                <w:rFonts w:ascii="Times" w:eastAsia="바탕" w:hAnsi="Times" w:hint="eastAsia"/>
                <w:b/>
                <w:iCs/>
                <w:szCs w:val="24"/>
                <w:highlight w:val="green"/>
                <w:lang w:eastAsia="zh-CN"/>
              </w:rPr>
              <w:t>A</w:t>
            </w:r>
            <w:r>
              <w:rPr>
                <w:rFonts w:ascii="Times" w:eastAsia="바탕"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{16, 32, 64}</w:t>
            </w:r>
          </w:p>
          <w:p w14:paraId="4F3D4EA5" w14:textId="77777777" w:rsidR="007A13F4" w:rsidRDefault="002C203D">
            <w:pPr>
              <w:numPr>
                <w:ilvl w:val="1"/>
                <w:numId w:val="6"/>
              </w:numPr>
              <w:spacing w:after="0" w:line="259" w:lineRule="auto"/>
              <w:textAlignment w:val="baseline"/>
              <w:rPr>
                <w:rFonts w:eastAsia="바탕"/>
                <w:lang w:eastAsia="zh-CN"/>
              </w:rPr>
            </w:pPr>
            <w:r>
              <w:rPr>
                <w:rFonts w:eastAsia="바탕"/>
                <w:lang w:eastAsia="zh-CN"/>
              </w:rPr>
              <w:lastRenderedPageBreak/>
              <w:t>Note:</w:t>
            </w:r>
          </w:p>
          <w:p w14:paraId="7DFEF59E"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 licensed operations</w:t>
            </w:r>
          </w:p>
          <w:p w14:paraId="59401DA1"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indicates that the SS/PBCH block index and the candidate SS/PBCH block index have a one-to-one mapping relationship.</w:t>
            </w:r>
          </w:p>
          <w:p w14:paraId="0BBD8C8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005" w:type="dxa"/>
          </w:tcPr>
          <w:p w14:paraId="6360F52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BECD78F"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7212"/>
            </w:tblGrid>
            <w:tr w:rsidR="007A13F4" w14:paraId="6F0F2316" w14:textId="77777777">
              <w:tc>
                <w:tcPr>
                  <w:tcW w:w="7779" w:type="dxa"/>
                </w:tcPr>
                <w:p w14:paraId="58166AE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a9"/>
              <w:spacing w:after="0"/>
              <w:rPr>
                <w:rFonts w:ascii="Times New Roman" w:hAnsi="Times New Roman"/>
                <w:sz w:val="22"/>
                <w:szCs w:val="22"/>
                <w:lang w:eastAsia="zh-CN"/>
              </w:rPr>
            </w:pPr>
          </w:p>
          <w:p w14:paraId="547ACF8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w:t>
            </w:r>
            <w:r>
              <w:rPr>
                <w:rFonts w:ascii="Times New Roman" w:hAnsi="Times New Roman"/>
                <w:sz w:val="22"/>
                <w:szCs w:val="22"/>
                <w:lang w:eastAsia="zh-CN"/>
              </w:rPr>
              <w:lastRenderedPageBreak/>
              <w:t xml:space="preserve">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0677F757" w14:textId="77777777" w:rsidR="007A13F4" w:rsidRDefault="007A13F4">
            <w:pPr>
              <w:pStyle w:val="a9"/>
              <w:spacing w:after="0"/>
              <w:rPr>
                <w:rFonts w:ascii="Times New Roman" w:hAnsi="Times New Roman"/>
                <w:sz w:val="22"/>
                <w:szCs w:val="22"/>
                <w:lang w:eastAsia="zh-CN"/>
              </w:rPr>
            </w:pPr>
          </w:p>
          <w:p w14:paraId="43586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a9"/>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7B184CE"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바탕" w:cs="Times"/>
                <w:sz w:val="22"/>
                <w:lang w:val="en-GB" w:eastAsia="zh-CN"/>
              </w:rPr>
              <w:t>SSB-PositionQCL-Relation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0D7698A9"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29EFC5F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바탕" w:hAnsi="Times"/>
                <w:b/>
                <w:iCs/>
                <w:szCs w:val="24"/>
                <w:lang w:val="en-GB" w:eastAsia="zh-CN"/>
              </w:rPr>
            </w:pPr>
            <w:r>
              <w:rPr>
                <w:rFonts w:ascii="Times" w:eastAsia="바탕" w:hAnsi="Times"/>
                <w:b/>
                <w:iCs/>
                <w:szCs w:val="24"/>
                <w:highlight w:val="green"/>
                <w:lang w:val="en-GB" w:eastAsia="zh-CN"/>
              </w:rPr>
              <w:t>Agreement</w:t>
            </w:r>
            <w:r>
              <w:rPr>
                <w:rFonts w:ascii="Times" w:eastAsia="바탕" w:hAnsi="Times"/>
                <w:b/>
                <w:iCs/>
                <w:szCs w:val="24"/>
                <w:lang w:val="en-GB" w:eastAsia="zh-CN"/>
              </w:rPr>
              <w:t xml:space="preserve"> (RAN1#107-e)</w:t>
            </w:r>
          </w:p>
          <w:p w14:paraId="3DB278AB" w14:textId="77777777" w:rsidR="007A13F4" w:rsidRDefault="002C203D">
            <w:pPr>
              <w:spacing w:after="0"/>
              <w:ind w:left="72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02CC077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a9"/>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558845A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37B3DF76" w14:textId="76267BFE" w:rsidR="00C00332" w:rsidRDefault="00C00332">
            <w:pPr>
              <w:pStyle w:val="a9"/>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F93D68" w14:paraId="4A963927" w14:textId="77777777">
        <w:tc>
          <w:tcPr>
            <w:tcW w:w="1345" w:type="dxa"/>
          </w:tcPr>
          <w:p w14:paraId="0939F3A2" w14:textId="7E12D46F" w:rsidR="00F93D68" w:rsidRDefault="00F93D68">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F444EF8" w14:textId="5A0352B7" w:rsidR="00F93D68" w:rsidRDefault="00F93D68">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8A09EA" w14:paraId="542D896D" w14:textId="77777777">
        <w:tc>
          <w:tcPr>
            <w:tcW w:w="1345" w:type="dxa"/>
          </w:tcPr>
          <w:p w14:paraId="4E877E50" w14:textId="5E0EC3BD" w:rsidR="008A09EA" w:rsidRDefault="008A09EA">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3F0594E2" w14:textId="0705C34B" w:rsidR="008A09EA" w:rsidRDefault="008A09EA">
            <w:pPr>
              <w:pStyle w:val="a9"/>
              <w:spacing w:after="0"/>
              <w:rPr>
                <w:rFonts w:ascii="Times New Roman" w:eastAsia="Yu Mincho" w:hAnsi="Times New Roman"/>
                <w:szCs w:val="22"/>
                <w:lang w:eastAsia="ja-JP"/>
              </w:rPr>
            </w:pPr>
            <w:r w:rsidRPr="008A09EA">
              <w:rPr>
                <w:rFonts w:ascii="Times New Roman" w:eastAsia="Yu Mincho" w:hAnsi="Times New Roman"/>
                <w:szCs w:val="22"/>
                <w:lang w:eastAsia="ja-JP"/>
              </w:rPr>
              <w:t>Support Option 1.</w:t>
            </w:r>
          </w:p>
        </w:tc>
      </w:tr>
      <w:tr w:rsidR="00F41816" w14:paraId="1826C8F5" w14:textId="77777777">
        <w:tc>
          <w:tcPr>
            <w:tcW w:w="1345" w:type="dxa"/>
          </w:tcPr>
          <w:p w14:paraId="771DD2C9" w14:textId="5FF758D5" w:rsidR="00F41816" w:rsidRDefault="00F41816" w:rsidP="00F41816">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2F17D8A5" w14:textId="77777777" w:rsidR="00F41816" w:rsidRDefault="00F41816" w:rsidP="00F41816">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still believe that Option 2 is the good compromise and we support it. Below, we try to reply to a few comments:</w:t>
            </w:r>
          </w:p>
          <w:p w14:paraId="40DEEFAF" w14:textId="77777777" w:rsidR="00F41816" w:rsidRDefault="00F41816" w:rsidP="00F41816">
            <w:pPr>
              <w:autoSpaceDE/>
              <w:autoSpaceDN/>
              <w:spacing w:after="0" w:line="240" w:lineRule="auto"/>
              <w:jc w:val="left"/>
              <w:rPr>
                <w:rFonts w:eastAsia="Yu Mincho"/>
                <w:b/>
                <w:szCs w:val="22"/>
                <w:lang w:eastAsia="ja-JP"/>
              </w:rPr>
            </w:pPr>
            <w:r w:rsidRPr="00934EBF">
              <w:rPr>
                <w:rFonts w:eastAsia="Yu Mincho"/>
                <w:b/>
                <w:szCs w:val="22"/>
                <w:lang w:eastAsia="ja-JP"/>
              </w:rPr>
              <w:t xml:space="preserve">LGE, Moderator: </w:t>
            </w:r>
          </w:p>
          <w:p w14:paraId="439DD9D3" w14:textId="77777777" w:rsidR="00F41816" w:rsidRDefault="00F41816" w:rsidP="00F41816">
            <w:pPr>
              <w:autoSpaceDE/>
              <w:autoSpaceDN/>
              <w:spacing w:after="0" w:line="240" w:lineRule="auto"/>
              <w:jc w:val="left"/>
              <w:rPr>
                <w:rFonts w:eastAsia="Yu Mincho"/>
                <w:szCs w:val="22"/>
                <w:lang w:eastAsia="ja-JP"/>
              </w:rPr>
            </w:pPr>
            <w:r w:rsidRPr="00934EBF">
              <w:rPr>
                <w:rFonts w:eastAsia="Yu Mincho"/>
                <w:szCs w:val="22"/>
                <w:lang w:eastAsia="ja-JP"/>
              </w:rPr>
              <w:lastRenderedPageBreak/>
              <w:t xml:space="preserve">We agree that using two bits for indicating Q in RRC and 1 bit for indicating Q in MIB is not exactly aligned with the following agreement: </w:t>
            </w:r>
          </w:p>
          <w:p w14:paraId="19BA57E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 xml:space="preserve">Agreement 1: </w:t>
            </w:r>
            <w:r w:rsidRPr="00934EBF">
              <w:rPr>
                <w:rFonts w:eastAsia="Yu Mincho"/>
                <w:szCs w:val="22"/>
                <w:lang w:eastAsia="ja-JP"/>
              </w:rPr>
              <w:t xml:space="preserve">“SSB-PositionQCL-Relation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934EBF">
              <w:rPr>
                <w:rFonts w:eastAsia="Yu Mincho"/>
                <w:szCs w:val="22"/>
                <w:lang w:eastAsia="ja-JP"/>
              </w:rPr>
              <w:t xml:space="preserve"> in MIB.”</w:t>
            </w:r>
            <w:r>
              <w:rPr>
                <w:rFonts w:eastAsia="Yu Mincho"/>
                <w:szCs w:val="22"/>
                <w:lang w:eastAsia="ja-JP"/>
              </w:rPr>
              <w:t xml:space="preserve"> </w:t>
            </w:r>
          </w:p>
          <w:p w14:paraId="1CCB3A7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Futurewei, we have the following agreement in the same meeting RAN1 107-e too</w:t>
            </w:r>
          </w:p>
          <w:p w14:paraId="3B8EE99B" w14:textId="77777777" w:rsidR="00F41816" w:rsidRDefault="00F41816" w:rsidP="00F41816">
            <w:pPr>
              <w:pStyle w:val="a9"/>
              <w:spacing w:after="0" w:line="259" w:lineRule="auto"/>
              <w:textAlignment w:val="baseline"/>
              <w:rPr>
                <w:rFonts w:ascii="Times New Roman" w:hAnsi="Times New Roman"/>
                <w:szCs w:val="20"/>
                <w:lang w:eastAsia="zh-CN"/>
              </w:rPr>
            </w:pPr>
            <w:r>
              <w:rPr>
                <w:rFonts w:eastAsia="Yu Mincho"/>
                <w:szCs w:val="22"/>
                <w:lang w:eastAsia="ja-JP"/>
              </w:rPr>
              <w:t>Agreement 2: “</w:t>
            </w:r>
            <w:r w:rsidRPr="00D87286">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w:t>
            </w:r>
          </w:p>
          <w:p w14:paraId="74A4BB3E" w14:textId="77777777" w:rsidR="00F41816" w:rsidRDefault="00F41816" w:rsidP="00F41816">
            <w:pPr>
              <w:pStyle w:val="a9"/>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 xml:space="preserve">. </w:t>
            </w:r>
          </w:p>
          <w:p w14:paraId="6EB034DA" w14:textId="77777777" w:rsidR="00F41816" w:rsidRPr="00D87286" w:rsidRDefault="00F41816" w:rsidP="00F41816">
            <w:pPr>
              <w:pStyle w:val="a9"/>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8E88ECC" w14:textId="77777777" w:rsidR="00F41816" w:rsidRPr="00934EBF" w:rsidRDefault="00F41816" w:rsidP="00F41816">
            <w:pPr>
              <w:autoSpaceDE/>
              <w:autoSpaceDN/>
              <w:spacing w:after="0" w:line="240" w:lineRule="auto"/>
              <w:jc w:val="left"/>
              <w:rPr>
                <w:rFonts w:eastAsia="Yu Mincho"/>
                <w:szCs w:val="22"/>
                <w:lang w:eastAsia="ja-JP"/>
              </w:rPr>
            </w:pPr>
          </w:p>
          <w:p w14:paraId="0CBB0ED7" w14:textId="77777777" w:rsidR="00F41816" w:rsidRDefault="00F41816" w:rsidP="00F41816">
            <w:pPr>
              <w:pStyle w:val="a9"/>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7F3502C7" w14:textId="77777777" w:rsidR="00F41816"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FB880BC" w14:textId="77777777" w:rsidR="00F41816" w:rsidRPr="00DE0AE3" w:rsidRDefault="00F41816" w:rsidP="00F41816">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w:t>
            </w:r>
            <w:r w:rsidRPr="00DE0AE3">
              <w:rPr>
                <w:rFonts w:ascii="Times New Roman" w:eastAsia="Yu Mincho" w:hAnsi="Times New Roman"/>
                <w:szCs w:val="22"/>
                <w:lang w:eastAsia="ja-JP"/>
              </w:rPr>
              <w:t xml:space="preserve">discussion, using 1 bit in MIB and 2 bits in RRC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42F6A43" w14:textId="77777777" w:rsidR="00F41816" w:rsidRPr="00DE0AE3" w:rsidRDefault="00F41816" w:rsidP="00F41816">
            <w:pPr>
              <w:pStyle w:val="a9"/>
              <w:spacing w:after="0"/>
              <w:rPr>
                <w:rFonts w:ascii="Times New Roman" w:eastAsia="Yu Mincho" w:hAnsi="Times New Roman"/>
                <w:szCs w:val="22"/>
                <w:lang w:eastAsia="ja-JP"/>
              </w:rPr>
            </w:pPr>
          </w:p>
          <w:tbl>
            <w:tblPr>
              <w:tblStyle w:val="af2"/>
              <w:tblW w:w="0" w:type="auto"/>
              <w:tblLook w:val="04A0" w:firstRow="1" w:lastRow="0" w:firstColumn="1" w:lastColumn="0" w:noHBand="0" w:noVBand="1"/>
            </w:tblPr>
            <w:tblGrid>
              <w:gridCol w:w="7212"/>
            </w:tblGrid>
            <w:tr w:rsidR="00F41816" w:rsidRPr="00DE0AE3" w14:paraId="09F7D608" w14:textId="77777777" w:rsidTr="00566E89">
              <w:tc>
                <w:tcPr>
                  <w:tcW w:w="7779" w:type="dxa"/>
                </w:tcPr>
                <w:p w14:paraId="3A0C6E7F" w14:textId="77777777" w:rsidR="00F41816" w:rsidRPr="00DE0AE3"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03DAA6DC" w14:textId="77777777" w:rsidR="00F41816" w:rsidRPr="00DE0AE3" w:rsidRDefault="00F41816" w:rsidP="00F41816">
            <w:pPr>
              <w:pStyle w:val="a9"/>
              <w:spacing w:after="0"/>
              <w:rPr>
                <w:rFonts w:ascii="Times New Roman" w:eastAsia="Yu Mincho" w:hAnsi="Times New Roman"/>
                <w:szCs w:val="22"/>
                <w:lang w:eastAsia="ja-JP"/>
              </w:rPr>
            </w:pPr>
          </w:p>
          <w:p w14:paraId="763FF101" w14:textId="77777777" w:rsidR="00F41816" w:rsidRPr="00DE0AE3"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w:t>
            </w:r>
          </w:p>
          <w:p w14:paraId="0E0D9E37" w14:textId="77777777" w:rsidR="00F41816" w:rsidRDefault="00F41816" w:rsidP="00F41816">
            <w:pPr>
              <w:pStyle w:val="a9"/>
              <w:spacing w:after="0"/>
              <w:rPr>
                <w:rFonts w:ascii="Times New Roman" w:hAnsi="Times New Roman"/>
                <w:sz w:val="22"/>
                <w:szCs w:val="22"/>
                <w:lang w:eastAsia="zh-CN"/>
              </w:rPr>
            </w:pPr>
          </w:p>
          <w:p w14:paraId="3B7B585B" w14:textId="77777777" w:rsidR="00F41816" w:rsidRPr="00DE0AE3" w:rsidRDefault="00F41816" w:rsidP="00F41816">
            <w:pPr>
              <w:pStyle w:val="a9"/>
              <w:spacing w:after="0"/>
              <w:rPr>
                <w:rFonts w:ascii="Times New Roman" w:hAnsi="Times New Roman"/>
                <w:b/>
                <w:sz w:val="22"/>
                <w:szCs w:val="22"/>
                <w:lang w:eastAsia="zh-CN"/>
              </w:rPr>
            </w:pPr>
            <w:r w:rsidRPr="00DE0AE3">
              <w:rPr>
                <w:rFonts w:ascii="Times New Roman" w:hAnsi="Times New Roman"/>
                <w:b/>
                <w:sz w:val="22"/>
                <w:szCs w:val="22"/>
                <w:lang w:eastAsia="zh-CN"/>
              </w:rPr>
              <w:t>Regarding the “need/benefit” concern:</w:t>
            </w:r>
          </w:p>
          <w:p w14:paraId="05F973A1" w14:textId="77777777" w:rsidR="00F41816" w:rsidRDefault="00F41816" w:rsidP="00F4181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w:t>
            </w:r>
            <w:r>
              <w:rPr>
                <w:rFonts w:ascii="Times New Roman" w:hAnsi="Times New Roman"/>
                <w:sz w:val="22"/>
                <w:szCs w:val="22"/>
                <w:lang w:eastAsia="zh-CN"/>
              </w:rPr>
              <w:lastRenderedPageBreak/>
              <w:t xml:space="preserve">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4DD58F6D" w14:textId="77777777" w:rsidR="00F41816" w:rsidRDefault="00F41816" w:rsidP="00F41816">
            <w:pPr>
              <w:pStyle w:val="a9"/>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14:paraId="14EC1B52" w14:textId="77777777" w:rsidR="00F41816" w:rsidRDefault="00F41816" w:rsidP="00F41816">
            <w:pPr>
              <w:pStyle w:val="a9"/>
              <w:spacing w:after="0"/>
              <w:rPr>
                <w:rFonts w:ascii="Times New Roman" w:eastAsia="Yu Mincho" w:hAnsi="Times New Roman"/>
                <w:szCs w:val="22"/>
                <w:lang w:eastAsia="ja-JP"/>
              </w:rPr>
            </w:pPr>
          </w:p>
          <w:p w14:paraId="40E0E0A5" w14:textId="77777777" w:rsidR="00F41816" w:rsidRPr="0006469C" w:rsidRDefault="00F41816" w:rsidP="00F41816">
            <w:pPr>
              <w:pStyle w:val="a9"/>
              <w:spacing w:after="0"/>
              <w:rPr>
                <w:rFonts w:ascii="Times New Roman" w:eastAsia="Yu Mincho" w:hAnsi="Times New Roman"/>
                <w:b/>
                <w:szCs w:val="22"/>
                <w:lang w:eastAsia="ja-JP"/>
              </w:rPr>
            </w:pPr>
            <w:r w:rsidRPr="0006469C">
              <w:rPr>
                <w:rFonts w:ascii="Times New Roman" w:eastAsia="Yu Mincho" w:hAnsi="Times New Roman"/>
                <w:b/>
                <w:szCs w:val="22"/>
                <w:lang w:eastAsia="ja-JP"/>
              </w:rPr>
              <w:t>Regarding the following specific question:</w:t>
            </w:r>
          </w:p>
          <w:p w14:paraId="0E16FB34" w14:textId="77777777" w:rsidR="00F41816" w:rsidRDefault="00F41816" w:rsidP="00F41816">
            <w:pPr>
              <w:pStyle w:val="a9"/>
              <w:spacing w:after="0"/>
              <w:rPr>
                <w:b/>
              </w:rPr>
            </w:pPr>
            <w:r w:rsidRPr="0006469C">
              <w:rPr>
                <w:rFonts w:ascii="Times New Roman" w:eastAsia="Yu Mincho" w:hAnsi="Times New Roman"/>
                <w:b/>
                <w:szCs w:val="22"/>
                <w:lang w:eastAsia="ja-JP"/>
              </w:rPr>
              <w:t>“h</w:t>
            </w:r>
            <w:r w:rsidRPr="0006469C">
              <w:rPr>
                <w:b/>
              </w:rPr>
              <w:t>ow will the gNB operate if it signals 32 in MIB and 16 in some other message (SIB2,3,4)? Should it transmit SSB in k+16*n or k+32*n? If it succeeds in k+16*n then it will not transmit in k+32*n, so then a UE getting Q from MIB will miss the SSB.”</w:t>
            </w:r>
          </w:p>
          <w:p w14:paraId="22AFA487" w14:textId="77777777" w:rsidR="00F41816" w:rsidRDefault="00F41816" w:rsidP="00F41816">
            <w:pPr>
              <w:pStyle w:val="a9"/>
              <w:spacing w:after="0"/>
              <w:rPr>
                <w:b/>
              </w:rPr>
            </w:pPr>
          </w:p>
          <w:p w14:paraId="4E2C64E0" w14:textId="47479015" w:rsidR="00F41816" w:rsidRPr="008A09EA" w:rsidRDefault="00F41816" w:rsidP="00F41816">
            <w:pPr>
              <w:pStyle w:val="a9"/>
              <w:spacing w:after="0"/>
              <w:rPr>
                <w:rFonts w:ascii="Times New Roman" w:eastAsia="Yu Mincho" w:hAnsi="Times New Roman"/>
                <w:szCs w:val="22"/>
                <w:lang w:eastAsia="ja-JP"/>
              </w:rPr>
            </w:pPr>
            <w:r w:rsidRPr="0006469C">
              <w:t xml:space="preserve">We are not sure we understand the question. If gNB transmits </w:t>
            </w:r>
            <w:r>
              <w:t>16 SSB beams and Option 2 is used, it would make sense that Q=32 is indicated in MIB and Q=16 is indicated in RRC (</w:t>
            </w:r>
            <w:r w:rsidRPr="0006469C">
              <w:rPr>
                <w:i/>
              </w:rPr>
              <w:t>SIB2/SIB3/SIB4/ MeasObjectNR/ ServingCellConfigCommon</w:t>
            </w:r>
            <w:r>
              <w:rPr>
                <w:i/>
              </w:rPr>
              <w:t xml:space="preserve">). </w:t>
            </w:r>
            <w:r w:rsidRPr="00AD72AB">
              <w:t xml:space="preserve">However, </w:t>
            </w:r>
            <w:r w:rsidRPr="00AD72AB">
              <w:rPr>
                <w:b/>
                <w:u w:val="single"/>
              </w:rPr>
              <w:t>similar to</w:t>
            </w:r>
            <w:r w:rsidRPr="00AD72AB">
              <w:rPr>
                <w:b/>
                <w:i/>
                <w:u w:val="single"/>
              </w:rPr>
              <w:t xml:space="preserve"> </w:t>
            </w:r>
            <w:r w:rsidRPr="00AD72AB">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that  it is advantageous for the UE to know the actual value of Q(=16) and not the indicated value of  Q(=32) in MIB after RRC connection.</w:t>
            </w:r>
          </w:p>
        </w:tc>
      </w:tr>
    </w:tbl>
    <w:p w14:paraId="382DC6A8" w14:textId="77777777" w:rsidR="007A13F4" w:rsidRDefault="007A13F4">
      <w:pPr>
        <w:pStyle w:val="a9"/>
        <w:spacing w:after="0"/>
        <w:rPr>
          <w:rFonts w:ascii="Times New Roman" w:hAnsi="Times New Roman"/>
          <w:sz w:val="22"/>
          <w:szCs w:val="22"/>
          <w:lang w:eastAsia="zh-CN"/>
        </w:rPr>
      </w:pPr>
    </w:p>
    <w:p w14:paraId="4F2ADD44" w14:textId="77777777" w:rsidR="007A13F4" w:rsidRDefault="007A13F4">
      <w:pPr>
        <w:pStyle w:val="a9"/>
        <w:spacing w:after="0"/>
        <w:rPr>
          <w:rFonts w:ascii="Times New Roman" w:hAnsi="Times New Roman"/>
          <w:sz w:val="22"/>
          <w:szCs w:val="22"/>
          <w:lang w:eastAsia="zh-CN"/>
        </w:rPr>
      </w:pPr>
    </w:p>
    <w:p w14:paraId="7CDDB9CE" w14:textId="77777777" w:rsidR="00814188" w:rsidRDefault="00814188" w:rsidP="00814188">
      <w:pPr>
        <w:pStyle w:val="3"/>
        <w:rPr>
          <w:rFonts w:eastAsia="SimSun"/>
          <w:sz w:val="24"/>
          <w:szCs w:val="18"/>
          <w:lang w:eastAsia="zh-CN"/>
        </w:rPr>
      </w:pPr>
      <w:r>
        <w:rPr>
          <w:rFonts w:eastAsia="SimSun"/>
          <w:sz w:val="24"/>
          <w:szCs w:val="18"/>
          <w:lang w:eastAsia="zh-CN"/>
        </w:rPr>
        <w:t>&lt;Summary of 1st Round Discussion&gt;</w:t>
      </w:r>
    </w:p>
    <w:p w14:paraId="6993A7E8" w14:textId="17171F5D" w:rsidR="00B478AA" w:rsidRDefault="00B478AA">
      <w:pPr>
        <w:pStyle w:val="a9"/>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59D3AA79" w14:textId="283FD447" w:rsidR="00814188" w:rsidRDefault="00814188">
      <w:pPr>
        <w:pStyle w:val="a9"/>
        <w:spacing w:after="0"/>
        <w:rPr>
          <w:rFonts w:ascii="Times New Roman" w:hAnsi="Times New Roman"/>
          <w:sz w:val="22"/>
          <w:szCs w:val="22"/>
          <w:lang w:val="en-GB" w:eastAsia="zh-CN"/>
        </w:rPr>
      </w:pPr>
    </w:p>
    <w:p w14:paraId="30D689A3" w14:textId="77777777" w:rsidR="00B478AA" w:rsidRDefault="00B478AA" w:rsidP="00B478A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316AF9C6" w14:textId="74A3B854"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w:t>
      </w:r>
      <w:r w:rsidR="00657FAB">
        <w:rPr>
          <w:rFonts w:ascii="Times New Roman" w:hAnsi="Times New Roman"/>
          <w:sz w:val="22"/>
          <w:szCs w:val="22"/>
          <w:lang w:eastAsia="zh-CN"/>
        </w:rPr>
        <w:t>, Docomo, Apple, MediaTek, CATT, ZTE/Sanechips, vivo, Lenovo/Motorola Mobility, OPPO</w:t>
      </w:r>
    </w:p>
    <w:p w14:paraId="1F31C4E2" w14:textId="75398B7E"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13F91E" w14:textId="69A2E696" w:rsidR="00B478AA" w:rsidRPr="00B478AA" w:rsidRDefault="00B478AA" w:rsidP="00B478A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aligned with previous agreement “</w:t>
      </w:r>
      <w:r w:rsidRPr="00B478AA">
        <w:rPr>
          <w:rFonts w:ascii="Times New Roman" w:hAnsi="Times New Roman"/>
          <w:sz w:val="22"/>
          <w:szCs w:val="22"/>
          <w:lang w:eastAsia="zh-CN"/>
        </w:rPr>
        <w:t xml:space="preserve">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B478AA">
        <w:rPr>
          <w:rFonts w:ascii="Times New Roman" w:hAnsi="Times New Roman"/>
          <w:sz w:val="22"/>
          <w:szCs w:val="22"/>
          <w:lang w:eastAsia="zh-CN"/>
        </w:rPr>
        <w:t xml:space="preserve"> in MIB.</w:t>
      </w:r>
      <w:r>
        <w:rPr>
          <w:rFonts w:ascii="Times New Roman" w:hAnsi="Times New Roman"/>
          <w:sz w:val="22"/>
          <w:szCs w:val="22"/>
          <w:lang w:eastAsia="zh-CN"/>
        </w:rPr>
        <w:t>”</w:t>
      </w:r>
    </w:p>
    <w:p w14:paraId="0EF96CBA" w14:textId="41227DFB" w:rsidR="00B478AA" w:rsidRDefault="00B478AA" w:rsidP="00B478A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6FFCE650" w14:textId="77777777" w:rsidR="00B478AA" w:rsidRDefault="00B478AA" w:rsidP="00B478A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541C6C8B" w14:textId="718E062A"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w:t>
      </w:r>
      <w:r w:rsidR="00657FAB">
        <w:rPr>
          <w:rFonts w:ascii="Times New Roman" w:hAnsi="Times New Roman"/>
          <w:sz w:val="22"/>
          <w:szCs w:val="22"/>
          <w:lang w:eastAsia="zh-CN"/>
        </w:rPr>
        <w:t>, Futurewei, NEC</w:t>
      </w:r>
    </w:p>
    <w:p w14:paraId="33BF65FC" w14:textId="6D1AE37C" w:rsidR="00814188" w:rsidRDefault="00814188">
      <w:pPr>
        <w:pStyle w:val="a9"/>
        <w:spacing w:after="0"/>
        <w:rPr>
          <w:rFonts w:ascii="Times New Roman" w:hAnsi="Times New Roman"/>
          <w:sz w:val="22"/>
          <w:szCs w:val="22"/>
          <w:lang w:val="en-GB" w:eastAsia="zh-CN"/>
        </w:rPr>
      </w:pPr>
    </w:p>
    <w:p w14:paraId="3B960ECC" w14:textId="7B651F2B" w:rsidR="00B478AA" w:rsidRDefault="00F85C99">
      <w:pPr>
        <w:pStyle w:val="a9"/>
        <w:spacing w:after="0"/>
        <w:rPr>
          <w:rFonts w:ascii="Times New Roman" w:hAnsi="Times New Roman"/>
          <w:sz w:val="22"/>
          <w:szCs w:val="22"/>
          <w:lang w:eastAsia="zh-CN"/>
        </w:rPr>
      </w:pPr>
      <w:r w:rsidRPr="00F85C99">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169A8E8" w14:textId="77777777" w:rsidR="00F85C99" w:rsidRPr="00F85C99" w:rsidRDefault="00F85C99">
      <w:pPr>
        <w:pStyle w:val="a9"/>
        <w:spacing w:after="0"/>
        <w:rPr>
          <w:rFonts w:ascii="Times New Roman" w:hAnsi="Times New Roman"/>
          <w:sz w:val="22"/>
          <w:szCs w:val="22"/>
          <w:lang w:eastAsia="zh-CN"/>
        </w:rPr>
      </w:pPr>
    </w:p>
    <w:p w14:paraId="557C6DE6" w14:textId="2190EAB2" w:rsidR="00051CD1" w:rsidRDefault="00051CD1">
      <w:pPr>
        <w:pStyle w:val="a9"/>
        <w:spacing w:after="0"/>
        <w:rPr>
          <w:rFonts w:ascii="Times New Roman" w:hAnsi="Times New Roman"/>
          <w:sz w:val="22"/>
          <w:szCs w:val="22"/>
          <w:lang w:val="en-GB" w:eastAsia="zh-CN"/>
        </w:rPr>
      </w:pPr>
    </w:p>
    <w:p w14:paraId="411DCEBD" w14:textId="77777777" w:rsidR="00051CD1" w:rsidRDefault="00051CD1" w:rsidP="00051CD1">
      <w:pPr>
        <w:pStyle w:val="3"/>
        <w:rPr>
          <w:rFonts w:eastAsia="SimSun"/>
          <w:sz w:val="24"/>
          <w:szCs w:val="18"/>
          <w:lang w:eastAsia="zh-CN"/>
        </w:rPr>
      </w:pPr>
      <w:r>
        <w:rPr>
          <w:rFonts w:eastAsia="SimSun"/>
          <w:sz w:val="24"/>
          <w:szCs w:val="18"/>
          <w:lang w:eastAsia="zh-CN"/>
        </w:rPr>
        <w:t>[ACTIVE] 2nd Round Discussion</w:t>
      </w:r>
    </w:p>
    <w:p w14:paraId="4F8875D8" w14:textId="68E95064" w:rsidR="00051CD1" w:rsidRDefault="00AC07AC">
      <w:pPr>
        <w:pStyle w:val="a9"/>
        <w:spacing w:after="0"/>
        <w:rPr>
          <w:rFonts w:ascii="Times New Roman" w:hAnsi="Times New Roman"/>
          <w:sz w:val="22"/>
          <w:szCs w:val="22"/>
          <w:lang w:val="en-GB" w:eastAsia="zh-CN"/>
        </w:rPr>
      </w:pPr>
      <w:r>
        <w:rPr>
          <w:rFonts w:ascii="Times New Roman" w:hAnsi="Times New Roman"/>
          <w:sz w:val="22"/>
          <w:szCs w:val="22"/>
          <w:lang w:val="en-GB" w:eastAsia="zh-CN"/>
        </w:rPr>
        <w:t>During the GTW discussion, it was clear having different values indicated by MIB and RRC is something that is agreeable. Therefore, moderator assumes RAN1 can focus on option 1.</w:t>
      </w:r>
    </w:p>
    <w:p w14:paraId="3A2C6C77" w14:textId="3A11047D" w:rsidR="00736647" w:rsidRDefault="00736647">
      <w:pPr>
        <w:pStyle w:val="a9"/>
        <w:spacing w:after="0"/>
        <w:rPr>
          <w:rFonts w:ascii="Times New Roman" w:hAnsi="Times New Roman"/>
          <w:sz w:val="22"/>
          <w:szCs w:val="22"/>
          <w:lang w:val="en-GB" w:eastAsia="zh-CN"/>
        </w:rPr>
      </w:pPr>
    </w:p>
    <w:p w14:paraId="39E5F625" w14:textId="4620AEE6" w:rsidR="00AC07AC" w:rsidRDefault="00AC07AC">
      <w:pPr>
        <w:pStyle w:val="a9"/>
        <w:spacing w:after="0"/>
        <w:rPr>
          <w:rFonts w:ascii="Times New Roman" w:hAnsi="Times New Roman"/>
          <w:sz w:val="22"/>
          <w:szCs w:val="22"/>
          <w:lang w:val="en-GB" w:eastAsia="zh-CN"/>
        </w:rPr>
      </w:pPr>
    </w:p>
    <w:p w14:paraId="6EE29601" w14:textId="45726B5A" w:rsidR="00AC07AC" w:rsidRPr="00AC07AC" w:rsidRDefault="00AC07AC" w:rsidP="00AC07AC">
      <w:pPr>
        <w:pStyle w:val="4"/>
        <w:rPr>
          <w:rFonts w:eastAsia="SimSun"/>
          <w:szCs w:val="18"/>
          <w:lang w:eastAsia="zh-CN"/>
        </w:rPr>
      </w:pPr>
      <w:r w:rsidRPr="00AC07AC">
        <w:rPr>
          <w:rFonts w:eastAsia="SimSun"/>
          <w:szCs w:val="18"/>
          <w:lang w:eastAsia="zh-CN"/>
        </w:rPr>
        <w:t>Conclusion #1-2</w:t>
      </w:r>
    </w:p>
    <w:p w14:paraId="685B88FE" w14:textId="77777777" w:rsidR="00E3530A" w:rsidRDefault="00AC07AC" w:rsidP="00AC07A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Update the ssb-PositionQCL in RRC to {32, 64}</w:t>
      </w:r>
      <w:r w:rsidR="007515A4">
        <w:rPr>
          <w:rFonts w:ascii="Times New Roman" w:hAnsi="Times New Roman"/>
          <w:sz w:val="22"/>
          <w:szCs w:val="22"/>
          <w:lang w:eastAsia="zh-CN"/>
        </w:rPr>
        <w:t xml:space="preserve"> values</w:t>
      </w:r>
      <w:r>
        <w:rPr>
          <w:rFonts w:ascii="Times New Roman" w:hAnsi="Times New Roman"/>
          <w:sz w:val="22"/>
          <w:szCs w:val="22"/>
          <w:lang w:eastAsia="zh-CN"/>
        </w:rPr>
        <w:t xml:space="preserve">. </w:t>
      </w:r>
    </w:p>
    <w:p w14:paraId="518D2BF2" w14:textId="6081A31D" w:rsidR="00AC07AC" w:rsidRDefault="00420C03" w:rsidP="00E353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w:t>
      </w:r>
      <w:r w:rsidR="000919A9">
        <w:rPr>
          <w:rFonts w:ascii="Times New Roman" w:hAnsi="Times New Roman"/>
          <w:sz w:val="22"/>
          <w:szCs w:val="22"/>
          <w:lang w:eastAsia="zh-CN"/>
        </w:rPr>
        <w:t>,</w:t>
      </w:r>
      <w:r>
        <w:rPr>
          <w:rFonts w:ascii="Times New Roman" w:hAnsi="Times New Roman"/>
          <w:sz w:val="22"/>
          <w:szCs w:val="22"/>
          <w:lang w:eastAsia="zh-CN"/>
        </w:rPr>
        <w:t xml:space="preserve"> t</w:t>
      </w:r>
      <w:r w:rsidR="00AC07AC">
        <w:rPr>
          <w:rFonts w:ascii="Times New Roman" w:hAnsi="Times New Roman"/>
          <w:sz w:val="22"/>
          <w:szCs w:val="22"/>
          <w:lang w:eastAsia="zh-CN"/>
        </w:rPr>
        <w:t xml:space="preserve">he following </w:t>
      </w:r>
      <w:r w:rsidR="000919A9">
        <w:rPr>
          <w:rFonts w:ascii="Times New Roman" w:hAnsi="Times New Roman"/>
          <w:sz w:val="22"/>
          <w:szCs w:val="22"/>
          <w:lang w:eastAsia="zh-CN"/>
        </w:rPr>
        <w:t>are</w:t>
      </w:r>
      <w:r w:rsidR="00AC07AC">
        <w:rPr>
          <w:rFonts w:ascii="Times New Roman" w:hAnsi="Times New Roman"/>
          <w:sz w:val="22"/>
          <w:szCs w:val="22"/>
          <w:lang w:eastAsia="zh-CN"/>
        </w:rPr>
        <w:t xml:space="preserve"> list of RRC IE</w:t>
      </w:r>
      <w:r w:rsidR="000919A9">
        <w:rPr>
          <w:rFonts w:ascii="Times New Roman" w:hAnsi="Times New Roman"/>
          <w:sz w:val="22"/>
          <w:szCs w:val="22"/>
          <w:lang w:eastAsia="zh-CN"/>
        </w:rPr>
        <w:t>s</w:t>
      </w:r>
      <w:r w:rsidR="00AC07AC">
        <w:rPr>
          <w:rFonts w:ascii="Times New Roman" w:hAnsi="Times New Roman"/>
          <w:sz w:val="22"/>
          <w:szCs w:val="22"/>
          <w:lang w:eastAsia="zh-CN"/>
        </w:rPr>
        <w:t xml:space="preserve"> that references ssb-PositionQCL in release 16.</w:t>
      </w:r>
    </w:p>
    <w:p w14:paraId="76DFA18F" w14:textId="14592434"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7C45F317" w14:textId="2427D6EC"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228BBB35" w14:textId="180AB19D"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6599B1D9" w14:textId="2F10DA92"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5448CA9E" w14:textId="25CF70D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0791E1C0" w14:textId="339C5FD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028E27C5" w14:textId="293BACB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1CAE40BC" w14:textId="77777777" w:rsidR="00AC07AC" w:rsidRDefault="00AC07AC">
      <w:pPr>
        <w:pStyle w:val="a9"/>
        <w:spacing w:after="0"/>
        <w:rPr>
          <w:rFonts w:ascii="Times New Roman" w:hAnsi="Times New Roman"/>
          <w:sz w:val="22"/>
          <w:szCs w:val="22"/>
          <w:lang w:val="en-GB" w:eastAsia="zh-CN"/>
        </w:rPr>
      </w:pPr>
    </w:p>
    <w:p w14:paraId="4C1FC1E4" w14:textId="69D914FB" w:rsidR="00AC07AC" w:rsidRDefault="000919A9">
      <w:pPr>
        <w:pStyle w:val="a9"/>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4806C909" w14:textId="77777777" w:rsidR="000919A9" w:rsidRDefault="000919A9">
      <w:pPr>
        <w:pStyle w:val="a9"/>
        <w:spacing w:after="0"/>
        <w:rPr>
          <w:rFonts w:ascii="Times New Roman" w:hAnsi="Times New Roman"/>
          <w:sz w:val="22"/>
          <w:szCs w:val="22"/>
          <w:lang w:val="en-GB" w:eastAsia="zh-CN"/>
        </w:rPr>
      </w:pPr>
    </w:p>
    <w:p w14:paraId="34C5C5DE" w14:textId="07C8B694" w:rsidR="00AC07AC" w:rsidRPr="00C9021F" w:rsidRDefault="00AC07AC" w:rsidP="00AC07AC">
      <w:r>
        <w:t>Please only comment if you have concerns on Conclusion #1-2. If you have concerns, please provide information on the exact concerns.</w:t>
      </w:r>
    </w:p>
    <w:tbl>
      <w:tblPr>
        <w:tblStyle w:val="af2"/>
        <w:tblW w:w="0" w:type="auto"/>
        <w:tblLook w:val="04A0" w:firstRow="1" w:lastRow="0" w:firstColumn="1" w:lastColumn="0" w:noHBand="0" w:noVBand="1"/>
      </w:tblPr>
      <w:tblGrid>
        <w:gridCol w:w="1345"/>
        <w:gridCol w:w="8005"/>
      </w:tblGrid>
      <w:tr w:rsidR="00AC07AC" w14:paraId="7AAF5F1C" w14:textId="77777777" w:rsidTr="00566E89">
        <w:tc>
          <w:tcPr>
            <w:tcW w:w="1345" w:type="dxa"/>
            <w:shd w:val="clear" w:color="auto" w:fill="FBE4D5" w:themeFill="accent2" w:themeFillTint="33"/>
          </w:tcPr>
          <w:p w14:paraId="224492A4" w14:textId="77777777" w:rsidR="00AC07AC" w:rsidRDefault="00AC07AC"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BA71DF" w14:textId="77777777" w:rsidR="00AC07AC" w:rsidRDefault="00AC07AC"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C07AC" w14:paraId="2A00789F" w14:textId="77777777" w:rsidTr="00566E89">
        <w:tc>
          <w:tcPr>
            <w:tcW w:w="1345" w:type="dxa"/>
          </w:tcPr>
          <w:p w14:paraId="34E0B2FA" w14:textId="77777777" w:rsidR="00AC07AC" w:rsidRDefault="00AC07AC" w:rsidP="00566E89">
            <w:pPr>
              <w:pStyle w:val="a9"/>
              <w:spacing w:after="0"/>
              <w:rPr>
                <w:rFonts w:ascii="Times New Roman" w:hAnsi="Times New Roman"/>
                <w:sz w:val="22"/>
                <w:szCs w:val="22"/>
                <w:lang w:eastAsia="zh-CN"/>
              </w:rPr>
            </w:pPr>
          </w:p>
        </w:tc>
        <w:tc>
          <w:tcPr>
            <w:tcW w:w="8005" w:type="dxa"/>
          </w:tcPr>
          <w:p w14:paraId="2B3EF9C3" w14:textId="77777777" w:rsidR="00AC07AC" w:rsidRDefault="00AC07AC" w:rsidP="00566E89">
            <w:pPr>
              <w:pStyle w:val="a9"/>
              <w:spacing w:after="0"/>
              <w:rPr>
                <w:rFonts w:ascii="Times New Roman" w:hAnsi="Times New Roman"/>
                <w:sz w:val="22"/>
                <w:szCs w:val="22"/>
                <w:lang w:eastAsia="zh-CN"/>
              </w:rPr>
            </w:pPr>
          </w:p>
        </w:tc>
      </w:tr>
    </w:tbl>
    <w:p w14:paraId="6F2029E0" w14:textId="77777777" w:rsidR="00AC07AC" w:rsidRDefault="00AC07AC" w:rsidP="00AC07AC">
      <w:pPr>
        <w:pStyle w:val="a9"/>
        <w:spacing w:after="0"/>
        <w:rPr>
          <w:rFonts w:ascii="Times New Roman" w:hAnsi="Times New Roman"/>
          <w:sz w:val="22"/>
          <w:szCs w:val="22"/>
          <w:lang w:eastAsia="zh-CN"/>
        </w:rPr>
      </w:pPr>
    </w:p>
    <w:p w14:paraId="2D077A3B" w14:textId="12E8FFD4" w:rsidR="00AC07AC" w:rsidRDefault="00AC07AC">
      <w:pPr>
        <w:pStyle w:val="a9"/>
        <w:spacing w:after="0"/>
        <w:rPr>
          <w:rFonts w:ascii="Times New Roman" w:hAnsi="Times New Roman"/>
          <w:sz w:val="22"/>
          <w:szCs w:val="22"/>
          <w:lang w:val="en-GB" w:eastAsia="zh-CN"/>
        </w:rPr>
      </w:pPr>
    </w:p>
    <w:p w14:paraId="0FAB2C0E" w14:textId="77777777" w:rsidR="00AC07AC" w:rsidRPr="00814188" w:rsidRDefault="00AC07AC">
      <w:pPr>
        <w:pStyle w:val="a9"/>
        <w:spacing w:after="0"/>
        <w:rPr>
          <w:rFonts w:ascii="Times New Roman" w:hAnsi="Times New Roman"/>
          <w:sz w:val="22"/>
          <w:szCs w:val="22"/>
          <w:lang w:val="en-GB" w:eastAsia="zh-CN"/>
        </w:rPr>
      </w:pPr>
    </w:p>
    <w:p w14:paraId="12142768" w14:textId="77777777" w:rsidR="007A13F4" w:rsidRDefault="002C203D">
      <w:pPr>
        <w:pStyle w:val="2"/>
        <w:rPr>
          <w:rFonts w:eastAsia="SimSun"/>
          <w:lang w:eastAsia="zh-CN"/>
        </w:rPr>
      </w:pPr>
      <w:r>
        <w:rPr>
          <w:rFonts w:eastAsia="SimSun"/>
          <w:lang w:eastAsia="zh-CN"/>
        </w:rPr>
        <w:t>2.3 DBTW Length</w:t>
      </w:r>
    </w:p>
    <w:p w14:paraId="2A388C1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662F0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default DBTW length of 5ms if discoveryBurstWindowLength is not provided in FR2-2. </w:t>
      </w:r>
    </w:p>
    <w:p w14:paraId="2CB217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0BDCB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401EE9C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CFB75D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바탕"/>
          <w:sz w:val="22"/>
          <w:szCs w:val="22"/>
          <w:lang w:eastAsia="ko-KR"/>
        </w:rPr>
      </w:pPr>
    </w:p>
    <w:p w14:paraId="473208FE"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658FE4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a9"/>
        <w:spacing w:after="0"/>
        <w:rPr>
          <w:rFonts w:ascii="Times New Roman" w:hAnsi="Times New Roman"/>
          <w:sz w:val="22"/>
          <w:szCs w:val="22"/>
          <w:lang w:eastAsia="zh-CN"/>
        </w:rPr>
      </w:pPr>
    </w:p>
    <w:p w14:paraId="7C7319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57984F97" w14:textId="77777777" w:rsidR="007A13F4" w:rsidRDefault="007A13F4">
      <w:pPr>
        <w:pStyle w:val="a9"/>
        <w:spacing w:after="0"/>
        <w:rPr>
          <w:rFonts w:ascii="Times New Roman" w:hAnsi="Times New Roman"/>
          <w:sz w:val="22"/>
          <w:szCs w:val="22"/>
          <w:lang w:eastAsia="zh-CN"/>
        </w:rPr>
      </w:pPr>
    </w:p>
    <w:p w14:paraId="093233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a9"/>
        <w:spacing w:after="0"/>
        <w:rPr>
          <w:rFonts w:ascii="Times New Roman" w:hAnsi="Times New Roman"/>
          <w:sz w:val="22"/>
          <w:szCs w:val="22"/>
          <w:lang w:eastAsia="zh-CN"/>
        </w:rPr>
      </w:pPr>
    </w:p>
    <w:p w14:paraId="337F84F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D90B12C"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2E9A067"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a9"/>
        <w:spacing w:after="0"/>
        <w:rPr>
          <w:rFonts w:ascii="Times New Roman" w:hAnsi="Times New Roman"/>
          <w:sz w:val="22"/>
          <w:szCs w:val="22"/>
          <w:lang w:eastAsia="zh-CN"/>
        </w:rPr>
      </w:pPr>
    </w:p>
    <w:p w14:paraId="1BFE37EF" w14:textId="77777777" w:rsidR="007A13F4" w:rsidRDefault="007A13F4">
      <w:pPr>
        <w:pStyle w:val="a9"/>
        <w:spacing w:after="0"/>
        <w:rPr>
          <w:rFonts w:ascii="Times New Roman" w:hAnsi="Times New Roman"/>
          <w:sz w:val="22"/>
          <w:szCs w:val="22"/>
          <w:lang w:eastAsia="zh-CN"/>
        </w:rPr>
      </w:pPr>
    </w:p>
    <w:p w14:paraId="02B49B67" w14:textId="187C895D"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65BA6E2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a9"/>
        <w:spacing w:after="0"/>
        <w:rPr>
          <w:rFonts w:ascii="Times New Roman" w:hAnsi="Times New Roman"/>
          <w:sz w:val="22"/>
          <w:szCs w:val="22"/>
          <w:lang w:eastAsia="zh-CN"/>
        </w:rPr>
      </w:pPr>
    </w:p>
    <w:p w14:paraId="44687325" w14:textId="77777777" w:rsidR="007A13F4" w:rsidRDefault="002C203D">
      <w:pPr>
        <w:pStyle w:val="4"/>
        <w:rPr>
          <w:rFonts w:eastAsia="SimSun"/>
          <w:szCs w:val="18"/>
          <w:lang w:eastAsia="zh-CN"/>
        </w:rPr>
      </w:pPr>
      <w:r>
        <w:rPr>
          <w:rFonts w:eastAsia="SimSun"/>
          <w:szCs w:val="18"/>
          <w:lang w:eastAsia="zh-CN"/>
        </w:rPr>
        <w:t>Conclusion #3-1</w:t>
      </w:r>
    </w:p>
    <w:p w14:paraId="76162B3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4B8559A3"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concludes that as Q = 8 is not supported, DBTW length of 0.0625 msec is not supported for 480 and 960 kHz.</w:t>
      </w:r>
    </w:p>
    <w:p w14:paraId="55CCAEE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a9"/>
        <w:spacing w:after="0"/>
        <w:rPr>
          <w:rFonts w:ascii="Times New Roman" w:hAnsi="Times New Roman"/>
          <w:sz w:val="22"/>
          <w:szCs w:val="22"/>
          <w:lang w:eastAsia="zh-CN"/>
        </w:rPr>
      </w:pPr>
    </w:p>
    <w:p w14:paraId="0473A651" w14:textId="77777777" w:rsidR="007A13F4" w:rsidRDefault="007A13F4">
      <w:pPr>
        <w:pStyle w:val="a9"/>
        <w:spacing w:after="0"/>
        <w:rPr>
          <w:rFonts w:ascii="Times New Roman" w:hAnsi="Times New Roman"/>
          <w:sz w:val="22"/>
          <w:szCs w:val="22"/>
          <w:lang w:eastAsia="zh-CN"/>
        </w:rPr>
      </w:pPr>
    </w:p>
    <w:p w14:paraId="63C02AF8" w14:textId="77777777" w:rsidR="007A13F4" w:rsidRPr="0063521F" w:rsidRDefault="002C203D" w:rsidP="0063521F">
      <w:pPr>
        <w:rPr>
          <w:b/>
          <w:bCs/>
          <w:sz w:val="22"/>
          <w:szCs w:val="22"/>
        </w:rPr>
      </w:pPr>
      <w:r w:rsidRPr="0063521F">
        <w:rPr>
          <w:b/>
          <w:bCs/>
          <w:sz w:val="22"/>
          <w:szCs w:val="22"/>
        </w:rPr>
        <w:t>Conclusion #3-1A</w:t>
      </w:r>
    </w:p>
    <w:p w14:paraId="5E3D591D"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72909263" w14:textId="77777777" w:rsidR="007A13F4" w:rsidRDefault="002C203D">
      <w:pPr>
        <w:pStyle w:val="a9"/>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2F4CCC8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a9"/>
        <w:spacing w:after="0"/>
        <w:rPr>
          <w:rFonts w:ascii="Times New Roman" w:hAnsi="Times New Roman"/>
          <w:sz w:val="22"/>
          <w:szCs w:val="22"/>
          <w:lang w:eastAsia="zh-CN"/>
        </w:rPr>
      </w:pPr>
    </w:p>
    <w:p w14:paraId="75B7CE26"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1941EC7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DF827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EB20F8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27033314"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4A9D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5A51533C" w14:textId="77777777" w:rsidR="007A13F4" w:rsidRDefault="002C203D">
            <w:pPr>
              <w:pStyle w:val="4"/>
              <w:outlineLvl w:val="3"/>
              <w:rPr>
                <w:rFonts w:eastAsia="SimSun"/>
                <w:szCs w:val="18"/>
                <w:lang w:eastAsia="zh-CN"/>
              </w:rPr>
            </w:pPr>
            <w:r>
              <w:rPr>
                <w:rFonts w:eastAsia="SimSun"/>
                <w:szCs w:val="18"/>
                <w:lang w:eastAsia="zh-CN"/>
              </w:rPr>
              <w:t>Conclusion #3-1B</w:t>
            </w:r>
          </w:p>
          <w:p w14:paraId="7CF2FD0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0E3279B" w14:textId="77777777" w:rsidR="007A13F4" w:rsidRDefault="002C203D">
            <w:pPr>
              <w:pStyle w:val="a9"/>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75732239"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a9"/>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6B0E6A49"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44E43E6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a9"/>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786A3653"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67BE8C04" w14:textId="425FFF4E" w:rsidR="00C00332" w:rsidRDefault="00C00332" w:rsidP="00C0033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5E333F" w14:paraId="715303FD" w14:textId="77777777">
        <w:tc>
          <w:tcPr>
            <w:tcW w:w="1345" w:type="dxa"/>
          </w:tcPr>
          <w:p w14:paraId="569321EF" w14:textId="187AABBC" w:rsidR="005E333F" w:rsidRDefault="005E333F" w:rsidP="00C00332">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6589C4E2" w14:textId="769EBC71" w:rsidR="005E333F" w:rsidRDefault="005E333F" w:rsidP="00C00332">
            <w:pPr>
              <w:pStyle w:val="a9"/>
              <w:spacing w:after="0"/>
              <w:rPr>
                <w:rFonts w:ascii="Times New Roman" w:hAnsi="Times New Roman"/>
                <w:sz w:val="22"/>
                <w:szCs w:val="22"/>
                <w:lang w:eastAsia="zh-CN"/>
              </w:rPr>
            </w:pPr>
            <w:r>
              <w:rPr>
                <w:rFonts w:ascii="Times New Roman" w:hAnsi="Times New Roman"/>
                <w:sz w:val="22"/>
                <w:szCs w:val="22"/>
                <w:lang w:eastAsia="zh-CN"/>
              </w:rPr>
              <w:t>We support C</w:t>
            </w:r>
            <w:r w:rsidR="009751A3">
              <w:rPr>
                <w:rFonts w:ascii="Times New Roman" w:hAnsi="Times New Roman"/>
                <w:sz w:val="22"/>
                <w:szCs w:val="22"/>
                <w:lang w:eastAsia="zh-CN"/>
              </w:rPr>
              <w:t>on</w:t>
            </w:r>
            <w:r>
              <w:rPr>
                <w:rFonts w:ascii="Times New Roman" w:hAnsi="Times New Roman"/>
                <w:sz w:val="22"/>
                <w:szCs w:val="22"/>
                <w:lang w:eastAsia="zh-CN"/>
              </w:rPr>
              <w:t>clusion #3-1</w:t>
            </w:r>
            <w:r w:rsidR="0083616D">
              <w:rPr>
                <w:rFonts w:ascii="Times New Roman" w:hAnsi="Times New Roman"/>
                <w:sz w:val="22"/>
                <w:szCs w:val="22"/>
                <w:lang w:eastAsia="zh-CN"/>
              </w:rPr>
              <w:t>, fine with #3-1A</w:t>
            </w:r>
          </w:p>
        </w:tc>
      </w:tr>
      <w:tr w:rsidR="005F4A0C" w14:paraId="20F69504" w14:textId="77777777">
        <w:tc>
          <w:tcPr>
            <w:tcW w:w="1345" w:type="dxa"/>
          </w:tcPr>
          <w:p w14:paraId="6E3B97E2" w14:textId="58198D3B" w:rsidR="005F4A0C" w:rsidRDefault="005F4A0C" w:rsidP="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7F3EA2C0" w14:textId="4462A7A4" w:rsidR="005F4A0C" w:rsidRDefault="005F4A0C" w:rsidP="00C00332">
            <w:pPr>
              <w:pStyle w:val="a9"/>
              <w:spacing w:after="0"/>
              <w:rPr>
                <w:rFonts w:ascii="Times New Roman" w:hAnsi="Times New Roman"/>
                <w:sz w:val="22"/>
                <w:szCs w:val="22"/>
                <w:lang w:eastAsia="zh-CN"/>
              </w:rPr>
            </w:pPr>
            <w:r>
              <w:rPr>
                <w:rFonts w:ascii="Times New Roman" w:hAnsi="Times New Roman"/>
                <w:sz w:val="22"/>
                <w:szCs w:val="22"/>
                <w:lang w:eastAsia="zh-CN"/>
              </w:rPr>
              <w:t>We s</w:t>
            </w:r>
            <w:r w:rsidRPr="005F4A0C">
              <w:rPr>
                <w:rFonts w:ascii="Times New Roman" w:hAnsi="Times New Roman"/>
                <w:sz w:val="22"/>
                <w:szCs w:val="22"/>
                <w:lang w:eastAsia="zh-CN"/>
              </w:rPr>
              <w:t>upport Conclusion #3-1</w:t>
            </w:r>
          </w:p>
        </w:tc>
      </w:tr>
    </w:tbl>
    <w:p w14:paraId="66490D35" w14:textId="1B8C9D7F" w:rsidR="0051591B" w:rsidRDefault="0051591B">
      <w:pPr>
        <w:pStyle w:val="a9"/>
        <w:spacing w:after="0"/>
        <w:rPr>
          <w:rFonts w:ascii="Times New Roman" w:hAnsi="Times New Roman"/>
          <w:sz w:val="22"/>
          <w:szCs w:val="22"/>
          <w:lang w:eastAsia="zh-CN"/>
        </w:rPr>
      </w:pPr>
    </w:p>
    <w:p w14:paraId="41D434A7"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7C82D28C" w14:textId="30A56BCF" w:rsidR="0051591B" w:rsidRDefault="0051591B">
      <w:pPr>
        <w:pStyle w:val="a9"/>
        <w:spacing w:after="0"/>
        <w:rPr>
          <w:rFonts w:ascii="Times New Roman" w:hAnsi="Times New Roman"/>
          <w:sz w:val="22"/>
          <w:szCs w:val="22"/>
          <w:lang w:val="en-GB" w:eastAsia="zh-CN"/>
        </w:rPr>
      </w:pPr>
    </w:p>
    <w:p w14:paraId="5525ACBB" w14:textId="5CDA0B21" w:rsidR="0063521F" w:rsidRDefault="0063521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w:t>
      </w:r>
      <w:r w:rsidR="00FC121E">
        <w:rPr>
          <w:rFonts w:ascii="Times New Roman" w:hAnsi="Times New Roman"/>
          <w:sz w:val="22"/>
          <w:szCs w:val="22"/>
          <w:lang w:val="en-GB" w:eastAsia="zh-CN"/>
        </w:rPr>
        <w:t xml:space="preserve"> Suggest approving the conclusion over email.</w:t>
      </w:r>
    </w:p>
    <w:p w14:paraId="447E141C" w14:textId="33D63F87" w:rsidR="0063521F" w:rsidRDefault="0063521F">
      <w:pPr>
        <w:pStyle w:val="a9"/>
        <w:spacing w:after="0"/>
        <w:rPr>
          <w:rFonts w:ascii="Times New Roman" w:hAnsi="Times New Roman"/>
          <w:sz w:val="22"/>
          <w:szCs w:val="22"/>
          <w:lang w:val="en-GB" w:eastAsia="zh-CN"/>
        </w:rPr>
      </w:pPr>
    </w:p>
    <w:p w14:paraId="3EE59649" w14:textId="77777777" w:rsidR="0063521F" w:rsidRDefault="0063521F" w:rsidP="0063521F">
      <w:pPr>
        <w:pStyle w:val="4"/>
        <w:rPr>
          <w:rFonts w:eastAsia="SimSun"/>
          <w:szCs w:val="18"/>
          <w:lang w:eastAsia="zh-CN"/>
        </w:rPr>
      </w:pPr>
      <w:r>
        <w:rPr>
          <w:rFonts w:eastAsia="SimSun"/>
          <w:szCs w:val="18"/>
          <w:lang w:eastAsia="zh-CN"/>
        </w:rPr>
        <w:t>Conclusion #3-1A</w:t>
      </w:r>
    </w:p>
    <w:p w14:paraId="08C3370E" w14:textId="77777777" w:rsidR="0063521F" w:rsidRDefault="0063521F" w:rsidP="0063521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AAEBC5E" w14:textId="77777777" w:rsidR="0063521F" w:rsidRDefault="0063521F" w:rsidP="0063521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4FF137" w14:textId="77777777" w:rsidR="0063521F" w:rsidRPr="0063521F" w:rsidRDefault="0063521F">
      <w:pPr>
        <w:pStyle w:val="a9"/>
        <w:spacing w:after="0"/>
        <w:rPr>
          <w:rFonts w:ascii="Times New Roman" w:hAnsi="Times New Roman"/>
          <w:sz w:val="22"/>
          <w:szCs w:val="22"/>
          <w:lang w:eastAsia="zh-CN"/>
        </w:rPr>
      </w:pPr>
    </w:p>
    <w:p w14:paraId="05C2B2CD" w14:textId="1952162D" w:rsidR="00051CD1" w:rsidRDefault="00051CD1">
      <w:pPr>
        <w:pStyle w:val="a9"/>
        <w:spacing w:after="0"/>
        <w:rPr>
          <w:rFonts w:ascii="Times New Roman" w:hAnsi="Times New Roman"/>
          <w:sz w:val="22"/>
          <w:szCs w:val="22"/>
          <w:lang w:eastAsia="zh-CN"/>
        </w:rPr>
      </w:pPr>
    </w:p>
    <w:p w14:paraId="3B9C6D57" w14:textId="77777777" w:rsidR="00051CD1" w:rsidRDefault="00051CD1" w:rsidP="00051CD1">
      <w:pPr>
        <w:pStyle w:val="3"/>
        <w:rPr>
          <w:rFonts w:eastAsia="SimSun"/>
          <w:sz w:val="24"/>
          <w:szCs w:val="18"/>
          <w:lang w:eastAsia="zh-CN"/>
        </w:rPr>
      </w:pPr>
      <w:r>
        <w:rPr>
          <w:rFonts w:eastAsia="SimSun"/>
          <w:sz w:val="24"/>
          <w:szCs w:val="18"/>
          <w:lang w:eastAsia="zh-CN"/>
        </w:rPr>
        <w:t>[ACTIVE] 2nd Round Discussion</w:t>
      </w:r>
    </w:p>
    <w:p w14:paraId="0B000F3D" w14:textId="098C64D9" w:rsidR="009D301F" w:rsidRDefault="009022CE">
      <w:pPr>
        <w:pStyle w:val="a9"/>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tbl>
      <w:tblPr>
        <w:tblStyle w:val="af2"/>
        <w:tblW w:w="0" w:type="auto"/>
        <w:tblLook w:val="04A0" w:firstRow="1" w:lastRow="0" w:firstColumn="1" w:lastColumn="0" w:noHBand="0" w:noVBand="1"/>
      </w:tblPr>
      <w:tblGrid>
        <w:gridCol w:w="1345"/>
        <w:gridCol w:w="8005"/>
      </w:tblGrid>
      <w:tr w:rsidR="009D301F" w14:paraId="7D4090BD" w14:textId="77777777" w:rsidTr="00566E89">
        <w:tc>
          <w:tcPr>
            <w:tcW w:w="1345" w:type="dxa"/>
            <w:shd w:val="clear" w:color="auto" w:fill="FBE4D5" w:themeFill="accent2" w:themeFillTint="33"/>
          </w:tcPr>
          <w:p w14:paraId="536A1B77" w14:textId="77777777" w:rsidR="009D301F" w:rsidRDefault="009D301F"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8AC8394" w14:textId="77777777" w:rsidR="009D301F" w:rsidRDefault="009D301F"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D301F" w14:paraId="5FF756FC" w14:textId="77777777" w:rsidTr="00566E89">
        <w:tc>
          <w:tcPr>
            <w:tcW w:w="1345" w:type="dxa"/>
          </w:tcPr>
          <w:p w14:paraId="30FDA9E8" w14:textId="77777777" w:rsidR="009D301F" w:rsidRDefault="009D301F" w:rsidP="00566E89">
            <w:pPr>
              <w:pStyle w:val="a9"/>
              <w:spacing w:after="0"/>
              <w:rPr>
                <w:rFonts w:ascii="Times New Roman" w:hAnsi="Times New Roman"/>
                <w:sz w:val="22"/>
                <w:szCs w:val="22"/>
                <w:lang w:eastAsia="zh-CN"/>
              </w:rPr>
            </w:pPr>
          </w:p>
        </w:tc>
        <w:tc>
          <w:tcPr>
            <w:tcW w:w="8005" w:type="dxa"/>
          </w:tcPr>
          <w:p w14:paraId="0E6BFDE1" w14:textId="77777777" w:rsidR="009D301F" w:rsidRDefault="009D301F" w:rsidP="00566E89">
            <w:pPr>
              <w:pStyle w:val="a9"/>
              <w:spacing w:after="0"/>
              <w:rPr>
                <w:rFonts w:ascii="Times New Roman" w:hAnsi="Times New Roman"/>
                <w:sz w:val="22"/>
                <w:szCs w:val="22"/>
                <w:lang w:eastAsia="zh-CN"/>
              </w:rPr>
            </w:pPr>
          </w:p>
        </w:tc>
      </w:tr>
    </w:tbl>
    <w:p w14:paraId="11ED307E" w14:textId="77777777" w:rsidR="009D301F" w:rsidRDefault="009D301F">
      <w:pPr>
        <w:pStyle w:val="a9"/>
        <w:spacing w:after="0"/>
        <w:rPr>
          <w:rFonts w:ascii="Times New Roman" w:hAnsi="Times New Roman"/>
          <w:sz w:val="22"/>
          <w:szCs w:val="22"/>
          <w:lang w:eastAsia="zh-CN"/>
        </w:rPr>
      </w:pPr>
    </w:p>
    <w:p w14:paraId="42D0773B" w14:textId="77777777" w:rsidR="00051CD1" w:rsidRDefault="00051CD1">
      <w:pPr>
        <w:pStyle w:val="a9"/>
        <w:spacing w:after="0"/>
        <w:rPr>
          <w:rFonts w:ascii="Times New Roman" w:hAnsi="Times New Roman"/>
          <w:sz w:val="22"/>
          <w:szCs w:val="22"/>
          <w:lang w:eastAsia="zh-CN"/>
        </w:rPr>
      </w:pPr>
    </w:p>
    <w:p w14:paraId="6396DF91" w14:textId="77777777" w:rsidR="007A13F4" w:rsidRDefault="002C203D">
      <w:pPr>
        <w:pStyle w:val="2"/>
        <w:rPr>
          <w:rFonts w:eastAsia="SimSun"/>
          <w:lang w:eastAsia="zh-CN"/>
        </w:rPr>
      </w:pPr>
      <w:r>
        <w:rPr>
          <w:rFonts w:eastAsia="SimSun"/>
          <w:lang w:eastAsia="zh-CN"/>
        </w:rPr>
        <w:t>2.4 CORESET#0 Configuration</w:t>
      </w:r>
    </w:p>
    <w:p w14:paraId="2E0BA7D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03318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133D23A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B8E9D6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93883E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RB offsets of [0] and [76] RBs for multiplexing pattern 1. </w:t>
      </w:r>
    </w:p>
    <w:p w14:paraId="28292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D4FB5C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5064049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4DA1D18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BE8B4F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597266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5BB9CAD" w14:textId="77777777" w:rsidR="007A13F4" w:rsidRDefault="002C203D">
      <w:pPr>
        <w:pStyle w:val="a9"/>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14:paraId="69767A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0D278E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0B205C6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18FF29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D307F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689F40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06FE13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71769E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845CCE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5B9C8E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005CAB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a9"/>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45C8609D" w14:textId="77777777" w:rsidR="007A13F4" w:rsidRDefault="002C203D">
      <w:pPr>
        <w:pStyle w:val="a9"/>
        <w:numPr>
          <w:ilvl w:val="1"/>
          <w:numId w:val="6"/>
        </w:numPr>
        <w:spacing w:after="0"/>
        <w:rPr>
          <w:rFonts w:ascii="Times New Roman" w:hAnsi="Times New Roman"/>
          <w:sz w:val="22"/>
          <w:szCs w:val="22"/>
          <w:lang w:eastAsia="zh-CN"/>
        </w:rPr>
      </w:pPr>
      <w:bookmarkStart w:id="26" w:name="_Ref95457790"/>
      <w:bookmarkStart w:id="2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332F45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7851B4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14:paraId="06B4D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two RB offsets for 48 RB CORESET#0 bandwidth in Pattern 1;</w:t>
      </w:r>
    </w:p>
    <w:p w14:paraId="63F732D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1D66474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318099F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2D9E996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3870D3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E344A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a9"/>
        <w:spacing w:after="0"/>
        <w:rPr>
          <w:rFonts w:ascii="Times New Roman" w:hAnsi="Times New Roman"/>
          <w:sz w:val="22"/>
          <w:szCs w:val="22"/>
          <w:lang w:eastAsia="zh-CN"/>
        </w:rPr>
      </w:pPr>
    </w:p>
    <w:p w14:paraId="4D2066E1" w14:textId="77777777" w:rsidR="007A13F4" w:rsidRDefault="007A13F4">
      <w:pPr>
        <w:pStyle w:val="a9"/>
        <w:spacing w:after="0"/>
        <w:rPr>
          <w:rFonts w:ascii="Times New Roman" w:hAnsi="Times New Roman"/>
          <w:sz w:val="22"/>
          <w:szCs w:val="22"/>
          <w:lang w:eastAsia="zh-CN"/>
        </w:rPr>
      </w:pPr>
    </w:p>
    <w:p w14:paraId="6F17B5C1" w14:textId="77777777" w:rsidR="007A13F4" w:rsidRPr="00714D1A" w:rsidRDefault="002C203D" w:rsidP="00714D1A">
      <w:pPr>
        <w:rPr>
          <w:b/>
          <w:bCs/>
          <w:sz w:val="22"/>
          <w:szCs w:val="22"/>
        </w:rPr>
      </w:pPr>
      <w:r w:rsidRPr="00714D1A">
        <w:rPr>
          <w:b/>
          <w:bCs/>
          <w:sz w:val="22"/>
          <w:szCs w:val="22"/>
        </w:rPr>
        <w:t>TP# 4-1 for TS38.213 [4]</w:t>
      </w:r>
    </w:p>
    <w:tbl>
      <w:tblPr>
        <w:tblStyle w:val="af2"/>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lastRenderedPageBreak/>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a9"/>
        <w:spacing w:after="0"/>
        <w:rPr>
          <w:rFonts w:ascii="Times New Roman" w:hAnsi="Times New Roman"/>
          <w:sz w:val="22"/>
          <w:szCs w:val="22"/>
          <w:lang w:eastAsia="zh-CN"/>
        </w:rPr>
      </w:pPr>
    </w:p>
    <w:p w14:paraId="57A66E80" w14:textId="77777777" w:rsidR="007A13F4" w:rsidRDefault="007A13F4">
      <w:pPr>
        <w:pStyle w:val="a9"/>
        <w:spacing w:after="0"/>
        <w:rPr>
          <w:rFonts w:ascii="Times New Roman" w:hAnsi="Times New Roman"/>
          <w:sz w:val="22"/>
          <w:szCs w:val="22"/>
          <w:lang w:eastAsia="zh-CN"/>
        </w:rPr>
      </w:pPr>
    </w:p>
    <w:p w14:paraId="26EA1891" w14:textId="77777777" w:rsidR="007A13F4" w:rsidRPr="00714D1A" w:rsidRDefault="002C203D" w:rsidP="00714D1A">
      <w:pPr>
        <w:rPr>
          <w:b/>
          <w:bCs/>
          <w:sz w:val="22"/>
          <w:szCs w:val="22"/>
        </w:rPr>
      </w:pPr>
      <w:r w:rsidRPr="00714D1A">
        <w:rPr>
          <w:b/>
          <w:bCs/>
          <w:sz w:val="22"/>
          <w:szCs w:val="22"/>
        </w:rPr>
        <w:t>TP# 4-1A for TS38.213 [4]</w:t>
      </w:r>
    </w:p>
    <w:tbl>
      <w:tblPr>
        <w:tblStyle w:val="af2"/>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t>&lt;unchanged part omitted&gt;</w:t>
            </w:r>
          </w:p>
          <w:p w14:paraId="0F164B1C" w14:textId="77777777" w:rsidR="007A13F4" w:rsidRDefault="002C203D">
            <w:pPr>
              <w:pStyle w:val="TH"/>
              <w:keepNext w:val="0"/>
              <w:keepLines w:val="0"/>
              <w:spacing w:line="257" w:lineRule="auto"/>
            </w:pPr>
            <w:r>
              <w:lastRenderedPageBreak/>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a9"/>
        <w:spacing w:after="0"/>
        <w:rPr>
          <w:rFonts w:ascii="Times New Roman" w:hAnsi="Times New Roman"/>
          <w:sz w:val="22"/>
          <w:szCs w:val="22"/>
          <w:lang w:eastAsia="zh-CN"/>
        </w:rPr>
      </w:pPr>
    </w:p>
    <w:p w14:paraId="53C275FB" w14:textId="77777777" w:rsidR="007A13F4" w:rsidRPr="00714D1A" w:rsidRDefault="002C203D" w:rsidP="00714D1A">
      <w:pPr>
        <w:rPr>
          <w:b/>
          <w:bCs/>
          <w:sz w:val="22"/>
          <w:szCs w:val="22"/>
        </w:rPr>
      </w:pPr>
      <w:r w:rsidRPr="00714D1A">
        <w:rPr>
          <w:b/>
          <w:bCs/>
          <w:sz w:val="22"/>
          <w:szCs w:val="22"/>
        </w:rPr>
        <w:t>TP# 4-1B for TS38.213 [11]</w:t>
      </w:r>
    </w:p>
    <w:tbl>
      <w:tblPr>
        <w:tblStyle w:val="af2"/>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a6"/>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a6"/>
              <w:spacing w:line="257" w:lineRule="auto"/>
            </w:pPr>
            <w:r>
              <w:lastRenderedPageBreak/>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a6"/>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a9"/>
              <w:spacing w:after="0" w:line="257" w:lineRule="auto"/>
              <w:rPr>
                <w:rFonts w:ascii="Times New Roman" w:hAnsi="Times New Roman"/>
                <w:sz w:val="22"/>
                <w:szCs w:val="22"/>
                <w:lang w:eastAsia="zh-CN"/>
              </w:rPr>
            </w:pPr>
          </w:p>
        </w:tc>
      </w:tr>
    </w:tbl>
    <w:p w14:paraId="0F04149C" w14:textId="77777777" w:rsidR="007A13F4" w:rsidRDefault="007A13F4">
      <w:pPr>
        <w:pStyle w:val="a9"/>
        <w:spacing w:after="0"/>
        <w:rPr>
          <w:rFonts w:ascii="Times New Roman" w:hAnsi="Times New Roman"/>
          <w:sz w:val="22"/>
          <w:szCs w:val="22"/>
          <w:lang w:eastAsia="zh-CN"/>
        </w:rPr>
      </w:pPr>
    </w:p>
    <w:p w14:paraId="2A9756F3" w14:textId="77777777" w:rsidR="007A13F4" w:rsidRPr="00714D1A" w:rsidRDefault="002C203D" w:rsidP="00714D1A">
      <w:pPr>
        <w:rPr>
          <w:b/>
          <w:bCs/>
          <w:sz w:val="22"/>
          <w:szCs w:val="22"/>
        </w:rPr>
      </w:pPr>
      <w:r w:rsidRPr="00714D1A">
        <w:rPr>
          <w:b/>
          <w:bCs/>
          <w:sz w:val="22"/>
          <w:szCs w:val="22"/>
        </w:rPr>
        <w:t>TP# 4-1C for TS38.213 [12]</w:t>
      </w:r>
    </w:p>
    <w:tbl>
      <w:tblPr>
        <w:tblStyle w:val="af2"/>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-20 if k_ssb =0</w:t>
                  </w:r>
                </w:p>
                <w:p w14:paraId="0BC15DF2" w14:textId="77777777" w:rsidR="007A13F4" w:rsidRDefault="002C203D">
                  <w:pPr>
                    <w:pStyle w:val="TAC"/>
                    <w:keepNext w:val="0"/>
                    <w:keepLines w:val="0"/>
                    <w:spacing w:line="257" w:lineRule="auto"/>
                    <w:rPr>
                      <w:color w:val="FF0000"/>
                    </w:rPr>
                  </w:pPr>
                  <w:r>
                    <w:rPr>
                      <w:color w:val="FF0000"/>
                    </w:rPr>
                    <w:t>-21 if k_ssb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-20 if k_ssb =0</w:t>
                  </w:r>
                </w:p>
                <w:p w14:paraId="6B88F65B" w14:textId="77777777" w:rsidR="007A13F4" w:rsidRDefault="002C203D">
                  <w:pPr>
                    <w:pStyle w:val="TAC"/>
                    <w:keepNext w:val="0"/>
                    <w:keepLines w:val="0"/>
                    <w:spacing w:line="257" w:lineRule="auto"/>
                    <w:rPr>
                      <w:color w:val="FF0000"/>
                    </w:rPr>
                  </w:pPr>
                  <w:r>
                    <w:rPr>
                      <w:color w:val="FF0000"/>
                    </w:rPr>
                    <w:t>-21 if k_ssb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-20 if k_ssb =0</w:t>
                  </w:r>
                </w:p>
                <w:p w14:paraId="6295017B" w14:textId="77777777" w:rsidR="007A13F4" w:rsidRDefault="002C203D">
                  <w:pPr>
                    <w:pStyle w:val="TAC"/>
                    <w:keepNext w:val="0"/>
                    <w:keepLines w:val="0"/>
                    <w:spacing w:line="257" w:lineRule="auto"/>
                    <w:rPr>
                      <w:color w:val="FF0000"/>
                    </w:rPr>
                  </w:pPr>
                  <w:r>
                    <w:rPr>
                      <w:color w:val="FF0000"/>
                    </w:rPr>
                    <w:t>-21 if k_ssb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-20 if k_ssb =0</w:t>
                  </w:r>
                </w:p>
                <w:p w14:paraId="5DF205C4" w14:textId="77777777" w:rsidR="007A13F4" w:rsidRDefault="002C203D">
                  <w:pPr>
                    <w:pStyle w:val="TAC"/>
                    <w:keepNext w:val="0"/>
                    <w:keepLines w:val="0"/>
                    <w:spacing w:line="257" w:lineRule="auto"/>
                    <w:rPr>
                      <w:color w:val="FF0000"/>
                    </w:rPr>
                  </w:pPr>
                  <w:r>
                    <w:rPr>
                      <w:color w:val="FF0000"/>
                    </w:rPr>
                    <w:t>-21 if k_ssb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-20 if k_ssb =0</w:t>
                  </w:r>
                </w:p>
                <w:p w14:paraId="1D352558" w14:textId="77777777" w:rsidR="007A13F4" w:rsidRDefault="002C203D">
                  <w:pPr>
                    <w:pStyle w:val="TAC"/>
                    <w:keepNext w:val="0"/>
                    <w:keepLines w:val="0"/>
                    <w:spacing w:line="257" w:lineRule="auto"/>
                    <w:rPr>
                      <w:color w:val="FF0000"/>
                    </w:rPr>
                  </w:pPr>
                  <w:r>
                    <w:rPr>
                      <w:color w:val="FF0000"/>
                    </w:rPr>
                    <w:t>-21 if k_ssb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-20 if k_ssb =0</w:t>
                  </w:r>
                </w:p>
                <w:p w14:paraId="601769F3" w14:textId="77777777" w:rsidR="007A13F4" w:rsidRDefault="002C203D">
                  <w:pPr>
                    <w:pStyle w:val="TAC"/>
                    <w:keepNext w:val="0"/>
                    <w:keepLines w:val="0"/>
                    <w:spacing w:line="257" w:lineRule="auto"/>
                    <w:rPr>
                      <w:color w:val="FF0000"/>
                    </w:rPr>
                  </w:pPr>
                  <w:r>
                    <w:rPr>
                      <w:color w:val="FF0000"/>
                    </w:rPr>
                    <w:t>-21 if k_ssb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a9"/>
              <w:spacing w:after="0" w:line="257" w:lineRule="auto"/>
              <w:rPr>
                <w:rFonts w:ascii="Times New Roman" w:hAnsi="Times New Roman"/>
                <w:sz w:val="22"/>
                <w:szCs w:val="22"/>
                <w:lang w:eastAsia="zh-CN"/>
              </w:rPr>
            </w:pPr>
          </w:p>
        </w:tc>
      </w:tr>
    </w:tbl>
    <w:p w14:paraId="2DBF11B1" w14:textId="77777777" w:rsidR="007A13F4" w:rsidRDefault="007A13F4">
      <w:pPr>
        <w:pStyle w:val="a9"/>
        <w:spacing w:after="0"/>
        <w:rPr>
          <w:rFonts w:ascii="Times New Roman" w:hAnsi="Times New Roman"/>
          <w:sz w:val="22"/>
          <w:szCs w:val="22"/>
          <w:lang w:eastAsia="zh-CN"/>
        </w:rPr>
      </w:pPr>
    </w:p>
    <w:p w14:paraId="16167D42" w14:textId="77777777" w:rsidR="007A13F4" w:rsidRDefault="007A13F4">
      <w:pPr>
        <w:pStyle w:val="a9"/>
        <w:spacing w:after="0"/>
        <w:rPr>
          <w:rFonts w:ascii="Times New Roman" w:hAnsi="Times New Roman"/>
          <w:sz w:val="22"/>
          <w:szCs w:val="22"/>
          <w:lang w:eastAsia="zh-CN"/>
        </w:rPr>
      </w:pPr>
    </w:p>
    <w:p w14:paraId="77D00B2A" w14:textId="77777777" w:rsidR="007A13F4" w:rsidRPr="00714D1A" w:rsidRDefault="002C203D" w:rsidP="00714D1A">
      <w:pPr>
        <w:rPr>
          <w:b/>
          <w:bCs/>
          <w:sz w:val="22"/>
          <w:szCs w:val="22"/>
        </w:rPr>
      </w:pPr>
      <w:r w:rsidRPr="00714D1A">
        <w:rPr>
          <w:b/>
          <w:bCs/>
          <w:sz w:val="22"/>
          <w:szCs w:val="22"/>
        </w:rPr>
        <w:t>TP# 4-1D for TS38.213 [13]</w:t>
      </w:r>
    </w:p>
    <w:tbl>
      <w:tblPr>
        <w:tblStyle w:val="af2"/>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a9"/>
              <w:spacing w:after="0"/>
              <w:rPr>
                <w:rFonts w:ascii="Times New Roman" w:hAnsi="Times New Roman"/>
                <w:sz w:val="22"/>
                <w:szCs w:val="22"/>
                <w:lang w:eastAsia="zh-CN"/>
              </w:rPr>
            </w:pPr>
          </w:p>
        </w:tc>
      </w:tr>
    </w:tbl>
    <w:p w14:paraId="3FB5DCC3" w14:textId="77777777" w:rsidR="007A13F4" w:rsidRDefault="007A13F4">
      <w:pPr>
        <w:pStyle w:val="a9"/>
        <w:spacing w:after="0"/>
        <w:rPr>
          <w:rFonts w:ascii="Times New Roman" w:hAnsi="Times New Roman"/>
          <w:sz w:val="22"/>
          <w:szCs w:val="22"/>
          <w:lang w:eastAsia="zh-CN"/>
        </w:rPr>
      </w:pPr>
    </w:p>
    <w:p w14:paraId="3EE30845" w14:textId="77777777" w:rsidR="007A13F4" w:rsidRPr="00714D1A" w:rsidRDefault="002C203D" w:rsidP="00714D1A">
      <w:pPr>
        <w:rPr>
          <w:b/>
          <w:bCs/>
          <w:sz w:val="22"/>
          <w:szCs w:val="22"/>
        </w:rPr>
      </w:pPr>
      <w:r w:rsidRPr="00714D1A">
        <w:rPr>
          <w:b/>
          <w:bCs/>
          <w:sz w:val="22"/>
          <w:szCs w:val="22"/>
        </w:rPr>
        <w:t>TP# 4-1E for TS38.213 [16]</w:t>
      </w:r>
    </w:p>
    <w:tbl>
      <w:tblPr>
        <w:tblStyle w:val="af2"/>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lastRenderedPageBreak/>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a9"/>
              <w:spacing w:after="0" w:line="257" w:lineRule="auto"/>
              <w:rPr>
                <w:rFonts w:ascii="Times New Roman" w:hAnsi="Times New Roman"/>
                <w:sz w:val="22"/>
                <w:szCs w:val="22"/>
                <w:lang w:eastAsia="zh-CN"/>
              </w:rPr>
            </w:pPr>
          </w:p>
        </w:tc>
      </w:tr>
    </w:tbl>
    <w:p w14:paraId="2B3544A1" w14:textId="77777777" w:rsidR="007A13F4" w:rsidRDefault="007A13F4">
      <w:pPr>
        <w:pStyle w:val="a9"/>
        <w:spacing w:after="0"/>
        <w:rPr>
          <w:rFonts w:ascii="Times New Roman" w:hAnsi="Times New Roman"/>
          <w:sz w:val="22"/>
          <w:szCs w:val="22"/>
          <w:lang w:eastAsia="zh-CN"/>
        </w:rPr>
      </w:pPr>
    </w:p>
    <w:p w14:paraId="3596A915" w14:textId="77777777" w:rsidR="007A13F4" w:rsidRDefault="007A13F4">
      <w:pPr>
        <w:pStyle w:val="a9"/>
        <w:spacing w:after="0"/>
        <w:rPr>
          <w:rFonts w:ascii="Times New Roman" w:hAnsi="Times New Roman"/>
          <w:sz w:val="22"/>
          <w:szCs w:val="22"/>
          <w:lang w:eastAsia="zh-CN"/>
        </w:rPr>
      </w:pPr>
    </w:p>
    <w:p w14:paraId="6FE1673D" w14:textId="77777777" w:rsidR="007A13F4" w:rsidRDefault="007A13F4">
      <w:pPr>
        <w:pStyle w:val="a9"/>
        <w:spacing w:after="0"/>
        <w:rPr>
          <w:rFonts w:ascii="Times New Roman" w:hAnsi="Times New Roman"/>
          <w:sz w:val="22"/>
          <w:szCs w:val="22"/>
          <w:lang w:eastAsia="zh-CN"/>
        </w:rPr>
      </w:pPr>
    </w:p>
    <w:p w14:paraId="35427C7B"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2AE55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a9"/>
        <w:spacing w:after="0"/>
        <w:rPr>
          <w:rFonts w:ascii="Times New Roman" w:hAnsi="Times New Roman"/>
          <w:sz w:val="22"/>
          <w:szCs w:val="22"/>
          <w:lang w:eastAsia="zh-CN"/>
        </w:rPr>
      </w:pPr>
    </w:p>
    <w:p w14:paraId="1549273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27213D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14:paraId="6DCA2A9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47C2B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1612276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647E9A1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136921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4341D3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692FA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FA3B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643C8A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5307124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15491A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6B9ADF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79495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4A2C8A3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48176E8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45F76F4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4AA54CD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DEB2B8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4776D6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3515E27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2FF50C0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37517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E0E58E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F5626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6703A04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a9"/>
        <w:spacing w:after="0"/>
        <w:rPr>
          <w:rFonts w:ascii="Times New Roman" w:hAnsi="Times New Roman"/>
          <w:sz w:val="22"/>
          <w:szCs w:val="22"/>
          <w:lang w:eastAsia="zh-CN"/>
        </w:rPr>
      </w:pPr>
    </w:p>
    <w:p w14:paraId="0CC15C1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a9"/>
        <w:spacing w:after="0"/>
        <w:rPr>
          <w:rFonts w:ascii="Times New Roman" w:hAnsi="Times New Roman"/>
          <w:sz w:val="22"/>
          <w:szCs w:val="22"/>
          <w:lang w:eastAsia="zh-CN"/>
        </w:rPr>
      </w:pPr>
    </w:p>
    <w:p w14:paraId="3AC1B288" w14:textId="568AA09A"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EAD66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a9"/>
        <w:spacing w:after="0"/>
        <w:rPr>
          <w:rFonts w:ascii="Times New Roman" w:hAnsi="Times New Roman"/>
          <w:sz w:val="22"/>
          <w:szCs w:val="22"/>
          <w:lang w:eastAsia="zh-CN"/>
        </w:rPr>
      </w:pPr>
    </w:p>
    <w:p w14:paraId="7F0D27F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a9"/>
        <w:spacing w:after="0"/>
        <w:rPr>
          <w:rFonts w:ascii="Times New Roman" w:hAnsi="Times New Roman"/>
          <w:sz w:val="22"/>
          <w:szCs w:val="22"/>
          <w:lang w:eastAsia="zh-CN"/>
        </w:rPr>
      </w:pPr>
    </w:p>
    <w:p w14:paraId="144F3D3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6A70C7C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20C597B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75A763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7A02E66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14:paraId="5C4CE7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F69C2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749D9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31D834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4177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7961FBF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3F072A0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CD064A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98BC2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A5AC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BDEC27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42DA18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43F312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F1E5E6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73FB2A2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067F3A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14:paraId="12BA61C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08A3DE0E" w14:textId="77777777" w:rsidR="007A13F4" w:rsidRDefault="002C203D">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B30BB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799D9B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35356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F1DBB37" w14:textId="77777777" w:rsidR="007A13F4" w:rsidRDefault="007A13F4">
      <w:pPr>
        <w:pStyle w:val="a9"/>
        <w:spacing w:after="0"/>
        <w:rPr>
          <w:rFonts w:ascii="Times New Roman" w:hAnsi="Times New Roman"/>
          <w:sz w:val="22"/>
          <w:szCs w:val="22"/>
          <w:lang w:eastAsia="zh-CN"/>
        </w:rPr>
      </w:pPr>
    </w:p>
    <w:p w14:paraId="02A3EFAC" w14:textId="77777777" w:rsidR="007A13F4" w:rsidRDefault="002C203D">
      <w:pPr>
        <w:pStyle w:val="4"/>
        <w:spacing w:line="257" w:lineRule="auto"/>
        <w:ind w:left="1411" w:hanging="1411"/>
        <w:rPr>
          <w:rFonts w:eastAsia="SimSun"/>
          <w:szCs w:val="18"/>
          <w:lang w:eastAsia="zh-CN"/>
        </w:rPr>
      </w:pPr>
      <w:r>
        <w:rPr>
          <w:rFonts w:eastAsia="SimSun"/>
          <w:szCs w:val="18"/>
          <w:lang w:eastAsia="zh-CN"/>
        </w:rPr>
        <w:t>Proposal# 4-1</w:t>
      </w:r>
    </w:p>
    <w:p w14:paraId="662E3FEC" w14:textId="77777777" w:rsidR="007A13F4" w:rsidRDefault="002C203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a9"/>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3D8AE16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a9"/>
        <w:spacing w:after="0"/>
        <w:rPr>
          <w:rFonts w:ascii="Times New Roman" w:hAnsi="Times New Roman"/>
          <w:sz w:val="22"/>
          <w:szCs w:val="22"/>
          <w:lang w:eastAsia="zh-CN"/>
        </w:rPr>
      </w:pPr>
    </w:p>
    <w:p w14:paraId="4A076905" w14:textId="77777777" w:rsidR="007A13F4" w:rsidRDefault="002C203D">
      <w:pPr>
        <w:pStyle w:val="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af2"/>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1"/>
              <w:keepNext w:val="0"/>
              <w:keepLines w:val="0"/>
              <w:outlineLvl w:val="0"/>
              <w:rPr>
                <w:rFonts w:eastAsia="MS Mincho"/>
                <w:lang w:eastAsia="ja-JP"/>
              </w:rPr>
            </w:pPr>
            <w:bookmarkStart w:id="28" w:name="_Ref500334477"/>
            <w:bookmarkStart w:id="29" w:name="_Toc26719432"/>
            <w:bookmarkStart w:id="30" w:name="_Toc12021495"/>
            <w:bookmarkStart w:id="31" w:name="_Toc36498199"/>
            <w:bookmarkStart w:id="32" w:name="_Toc92093875"/>
            <w:bookmarkStart w:id="33" w:name="_Toc29894872"/>
            <w:bookmarkStart w:id="34" w:name="_Toc20311607"/>
            <w:bookmarkStart w:id="35" w:name="_Toc45699227"/>
            <w:bookmarkStart w:id="36" w:name="_Toc29917325"/>
            <w:bookmarkStart w:id="37" w:name="_Toc29899589"/>
            <w:bookmarkStart w:id="38" w:name="_Toc29899171"/>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a9"/>
        <w:spacing w:after="0"/>
        <w:rPr>
          <w:rFonts w:ascii="Times New Roman" w:hAnsi="Times New Roman"/>
          <w:sz w:val="22"/>
          <w:szCs w:val="22"/>
          <w:lang w:eastAsia="zh-CN"/>
        </w:rPr>
      </w:pPr>
    </w:p>
    <w:p w14:paraId="5AC5469E" w14:textId="77777777" w:rsidR="007A13F4" w:rsidRDefault="007A13F4">
      <w:pPr>
        <w:pStyle w:val="a9"/>
        <w:spacing w:after="0"/>
        <w:rPr>
          <w:rFonts w:ascii="Times New Roman" w:hAnsi="Times New Roman"/>
          <w:sz w:val="22"/>
          <w:szCs w:val="22"/>
          <w:lang w:eastAsia="zh-CN"/>
        </w:rPr>
      </w:pPr>
    </w:p>
    <w:p w14:paraId="5D330951" w14:textId="77777777" w:rsidR="007A13F4" w:rsidRDefault="007A13F4">
      <w:pPr>
        <w:pStyle w:val="a9"/>
        <w:spacing w:after="0"/>
        <w:rPr>
          <w:rFonts w:ascii="Times New Roman" w:hAnsi="Times New Roman"/>
          <w:sz w:val="22"/>
          <w:szCs w:val="22"/>
          <w:lang w:eastAsia="zh-CN"/>
        </w:rPr>
      </w:pPr>
    </w:p>
    <w:p w14:paraId="52143579" w14:textId="77777777" w:rsidR="00BE352E" w:rsidRDefault="00BE352E" w:rsidP="00BE352E">
      <w:pPr>
        <w:pStyle w:val="a9"/>
        <w:spacing w:after="0"/>
        <w:rPr>
          <w:rFonts w:ascii="Times New Roman" w:hAnsi="Times New Roman"/>
          <w:sz w:val="22"/>
          <w:szCs w:val="22"/>
          <w:lang w:val="en-GB" w:eastAsia="zh-CN"/>
        </w:rPr>
      </w:pPr>
    </w:p>
    <w:p w14:paraId="09F9542D" w14:textId="77777777" w:rsidR="007A13F4" w:rsidRDefault="007A13F4">
      <w:pPr>
        <w:pStyle w:val="a9"/>
        <w:spacing w:after="0"/>
        <w:rPr>
          <w:rFonts w:ascii="Times New Roman" w:hAnsi="Times New Roman"/>
          <w:sz w:val="22"/>
          <w:szCs w:val="22"/>
          <w:lang w:eastAsia="zh-CN"/>
        </w:rPr>
      </w:pPr>
    </w:p>
    <w:p w14:paraId="3D1EFD77" w14:textId="77777777" w:rsidR="007A13F4" w:rsidRDefault="002C203D">
      <w:pPr>
        <w:pStyle w:val="4"/>
        <w:spacing w:line="257" w:lineRule="auto"/>
        <w:ind w:left="1411" w:hanging="1411"/>
        <w:rPr>
          <w:rFonts w:eastAsia="SimSun"/>
          <w:szCs w:val="18"/>
          <w:lang w:eastAsia="zh-CN"/>
        </w:rPr>
      </w:pPr>
      <w:r>
        <w:rPr>
          <w:rFonts w:eastAsia="SimSun"/>
          <w:szCs w:val="18"/>
          <w:lang w:eastAsia="zh-CN"/>
        </w:rPr>
        <w:t>Company Comments</w:t>
      </w:r>
    </w:p>
    <w:tbl>
      <w:tblPr>
        <w:tblStyle w:val="af2"/>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0B52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08155A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7A13F4" w14:paraId="3FBCFE63" w14:textId="77777777">
        <w:tc>
          <w:tcPr>
            <w:tcW w:w="1345" w:type="dxa"/>
          </w:tcPr>
          <w:p w14:paraId="36A4B0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71F884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02BF2F8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5DEFC3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267F282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B5BCD1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BD788B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51A26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746CD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DBC81B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35E456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13DB59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7A13F4" w14:paraId="6C82FCEF" w14:textId="77777777">
        <w:tc>
          <w:tcPr>
            <w:tcW w:w="1345" w:type="dxa"/>
          </w:tcPr>
          <w:p w14:paraId="3B6FD037"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0EA6BA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a9"/>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CF4696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5909F5F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6E2D0F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51B45E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a9"/>
              <w:spacing w:after="0"/>
              <w:rPr>
                <w:rFonts w:ascii="Times New Roman" w:hAnsi="Times New Roman"/>
                <w:sz w:val="22"/>
                <w:szCs w:val="22"/>
                <w:lang w:eastAsia="zh-CN"/>
              </w:rPr>
            </w:pPr>
          </w:p>
          <w:p w14:paraId="7E0F4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a9"/>
              <w:spacing w:after="0"/>
              <w:rPr>
                <w:rFonts w:ascii="Times New Roman" w:hAnsi="Times New Roman"/>
                <w:sz w:val="22"/>
                <w:szCs w:val="22"/>
                <w:lang w:eastAsia="zh-CN"/>
              </w:rPr>
            </w:pPr>
            <w:r>
              <w:rPr>
                <w:noProof/>
                <w:szCs w:val="20"/>
                <w:lang w:eastAsia="ko-KR"/>
              </w:rPr>
              <w:lastRenderedPageBreak/>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a9"/>
              <w:spacing w:after="0"/>
              <w:rPr>
                <w:rFonts w:ascii="Times New Roman" w:hAnsi="Times New Roman"/>
                <w:sz w:val="22"/>
                <w:szCs w:val="22"/>
                <w:lang w:eastAsia="zh-CN"/>
              </w:rPr>
            </w:pPr>
          </w:p>
          <w:p w14:paraId="17AE8B88"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1E2B9DDA"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0A536594" w14:textId="77777777" w:rsidR="007A13F4" w:rsidRDefault="007A13F4">
            <w:pPr>
              <w:pStyle w:val="a9"/>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a9"/>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a9"/>
              <w:spacing w:after="0"/>
              <w:rPr>
                <w:rFonts w:ascii="Times New Roman" w:eastAsia="Yu Mincho" w:hAnsi="Times New Roman"/>
                <w:szCs w:val="22"/>
                <w:lang w:eastAsia="ja-JP"/>
              </w:rPr>
            </w:pPr>
          </w:p>
          <w:p w14:paraId="654AA3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a9"/>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a9"/>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17C3AE2F"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0FB09A50" w14:textId="1433DDB6" w:rsidR="00C00332" w:rsidRDefault="00C0033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9751A3" w14:paraId="3FE3A0B1" w14:textId="77777777">
        <w:tc>
          <w:tcPr>
            <w:tcW w:w="1345" w:type="dxa"/>
          </w:tcPr>
          <w:p w14:paraId="70CA699F" w14:textId="139AF526" w:rsidR="009751A3" w:rsidRDefault="009751A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042DB4B" w14:textId="6593A5AC" w:rsidR="009751A3" w:rsidRDefault="009751A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F87655" w14:paraId="197AFEC0" w14:textId="77777777">
        <w:tc>
          <w:tcPr>
            <w:tcW w:w="1345" w:type="dxa"/>
          </w:tcPr>
          <w:p w14:paraId="4FE734B3" w14:textId="36FE13FA" w:rsidR="00F87655" w:rsidRPr="00F87655" w:rsidRDefault="00F87655">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0A8B08D9" w14:textId="4D9E2F98" w:rsidR="00F87655" w:rsidRDefault="00395E7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According to LS from RAN4 (R4-2200081), both f</w:t>
            </w:r>
            <w:r w:rsidRPr="00395E7A">
              <w:rPr>
                <w:rFonts w:ascii="Times New Roman" w:eastAsia="DengXian" w:hAnsi="Times New Roman"/>
                <w:sz w:val="22"/>
                <w:szCs w:val="22"/>
                <w:lang w:eastAsia="zh-CN"/>
              </w:rPr>
              <w:t>ixed sync raster for unlicensed bands</w:t>
            </w:r>
            <w:r>
              <w:rPr>
                <w:rFonts w:ascii="Times New Roman" w:eastAsia="DengXian" w:hAnsi="Times New Roman"/>
                <w:sz w:val="22"/>
                <w:szCs w:val="22"/>
                <w:lang w:eastAsia="zh-CN"/>
              </w:rPr>
              <w:t xml:space="preserve"> and f</w:t>
            </w:r>
            <w:r w:rsidRPr="00395E7A">
              <w:rPr>
                <w:rFonts w:ascii="Times New Roman" w:eastAsia="DengXian" w:hAnsi="Times New Roman"/>
                <w:sz w:val="22"/>
                <w:szCs w:val="22"/>
                <w:lang w:eastAsia="zh-CN"/>
              </w:rPr>
              <w:t>loating sync raster for licensed bands</w:t>
            </w:r>
            <w:r>
              <w:rPr>
                <w:rFonts w:ascii="Times New Roman" w:eastAsia="DengXian" w:hAnsi="Times New Roman"/>
                <w:sz w:val="22"/>
                <w:szCs w:val="22"/>
                <w:lang w:eastAsia="zh-CN"/>
              </w:rPr>
              <w:t xml:space="preserve"> are considered, and it may have impacts on RB offset design. </w:t>
            </w:r>
            <w:r w:rsidR="00356541">
              <w:rPr>
                <w:rFonts w:ascii="Times New Roman" w:eastAsia="DengXian" w:hAnsi="Times New Roman" w:hint="eastAsia"/>
                <w:sz w:val="22"/>
                <w:szCs w:val="22"/>
                <w:lang w:eastAsia="zh-CN"/>
              </w:rPr>
              <w:t>W</w:t>
            </w:r>
            <w:r w:rsidR="00356541">
              <w:rPr>
                <w:rFonts w:ascii="Times New Roman" w:eastAsia="DengXian" w:hAnsi="Times New Roman"/>
                <w:sz w:val="22"/>
                <w:szCs w:val="22"/>
                <w:lang w:eastAsia="zh-CN"/>
              </w:rPr>
              <w:t xml:space="preserve">e </w:t>
            </w:r>
            <w:r w:rsidR="0013178D">
              <w:rPr>
                <w:rFonts w:ascii="Times New Roman" w:eastAsia="DengXian" w:hAnsi="Times New Roman"/>
                <w:sz w:val="22"/>
                <w:szCs w:val="22"/>
                <w:lang w:eastAsia="zh-CN"/>
              </w:rPr>
              <w:t>think</w:t>
            </w:r>
            <w:r w:rsidR="00356541">
              <w:rPr>
                <w:rFonts w:ascii="Times New Roman" w:eastAsia="DengXian" w:hAnsi="Times New Roman"/>
                <w:sz w:val="22"/>
                <w:szCs w:val="22"/>
                <w:lang w:eastAsia="zh-CN"/>
              </w:rPr>
              <w:t xml:space="preserve"> proposal #4-1</w:t>
            </w:r>
            <w:r w:rsidR="005934AC">
              <w:rPr>
                <w:rFonts w:ascii="Times New Roman" w:eastAsia="DengXian" w:hAnsi="Times New Roman"/>
                <w:sz w:val="22"/>
                <w:szCs w:val="22"/>
                <w:lang w:eastAsia="zh-CN"/>
              </w:rPr>
              <w:t xml:space="preserve"> can be considered as working assumption</w:t>
            </w:r>
            <w:r>
              <w:rPr>
                <w:rFonts w:ascii="Times New Roman" w:eastAsia="DengXian" w:hAnsi="Times New Roman"/>
                <w:sz w:val="22"/>
                <w:szCs w:val="22"/>
                <w:lang w:eastAsia="zh-CN"/>
              </w:rPr>
              <w:t xml:space="preserve"> and can be revisited based on RAN4 conclusion.</w:t>
            </w:r>
            <w:r w:rsidR="005934AC">
              <w:rPr>
                <w:rFonts w:ascii="Times New Roman" w:eastAsia="DengXian" w:hAnsi="Times New Roman"/>
                <w:sz w:val="22"/>
                <w:szCs w:val="22"/>
                <w:lang w:eastAsia="zh-CN"/>
              </w:rPr>
              <w:t xml:space="preserve"> </w:t>
            </w:r>
          </w:p>
          <w:p w14:paraId="4626664A" w14:textId="77777777" w:rsidR="0013178D" w:rsidRDefault="0013178D">
            <w:pPr>
              <w:pStyle w:val="a9"/>
              <w:spacing w:after="0"/>
              <w:rPr>
                <w:rFonts w:ascii="Times New Roman" w:eastAsia="DengXian" w:hAnsi="Times New Roman"/>
                <w:sz w:val="22"/>
                <w:szCs w:val="22"/>
                <w:lang w:eastAsia="zh-CN"/>
              </w:rPr>
            </w:pPr>
          </w:p>
          <w:p w14:paraId="4A2EF98D" w14:textId="55B82C7C" w:rsidR="0013178D" w:rsidRDefault="0013178D" w:rsidP="0013178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57758D">
              <w:rPr>
                <w:rFonts w:ascii="Times New Roman" w:hAnsi="Times New Roman"/>
                <w:strike/>
                <w:color w:val="FF0000"/>
                <w:sz w:val="22"/>
                <w:szCs w:val="22"/>
                <w:lang w:val="en-GB" w:eastAsia="zh-CN"/>
              </w:rPr>
              <w:t>Agreement</w:t>
            </w:r>
            <w:r w:rsidR="0057758D">
              <w:rPr>
                <w:strike/>
                <w:color w:val="FF0000"/>
                <w:sz w:val="22"/>
                <w:lang w:val="en-GB"/>
              </w:rPr>
              <w:t xml:space="preserve"> </w:t>
            </w:r>
            <w:r w:rsidR="0057758D" w:rsidRPr="0057758D">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072879CE" w14:textId="77777777" w:rsidR="0013178D" w:rsidRDefault="0013178D" w:rsidP="0013178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6D596AC" w14:textId="77777777" w:rsidR="0013178D" w:rsidRPr="0057758D" w:rsidRDefault="0013178D" w:rsidP="0013178D">
            <w:pPr>
              <w:pStyle w:val="a9"/>
              <w:numPr>
                <w:ilvl w:val="2"/>
                <w:numId w:val="10"/>
              </w:numPr>
              <w:spacing w:after="0"/>
              <w:rPr>
                <w:rFonts w:ascii="Times New Roman" w:hAnsi="Times New Roman"/>
                <w:strike/>
                <w:color w:val="FF0000"/>
                <w:sz w:val="22"/>
                <w:szCs w:val="22"/>
                <w:lang w:val="en-GB" w:eastAsia="zh-CN"/>
              </w:rPr>
            </w:pPr>
            <w:r w:rsidRPr="0057758D">
              <w:rPr>
                <w:rFonts w:ascii="Times New Roman" w:hAnsi="Times New Roman"/>
                <w:strike/>
                <w:color w:val="FF0000"/>
                <w:sz w:val="22"/>
                <w:szCs w:val="22"/>
                <w:lang w:val="en-GB" w:eastAsia="zh-CN"/>
              </w:rPr>
              <w:lastRenderedPageBreak/>
              <w:t>Note: Values in [ ] are agreed as working assumption, and can be revisited once RAN4 finalizes the further details of the channelization.</w:t>
            </w:r>
          </w:p>
          <w:p w14:paraId="3DDB6BE8" w14:textId="77777777" w:rsidR="0013178D" w:rsidRPr="0057758D" w:rsidRDefault="0013178D" w:rsidP="0013178D">
            <w:pPr>
              <w:pStyle w:val="a9"/>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73DDA7CB" w14:textId="630D5201" w:rsidR="0057758D" w:rsidRPr="00356541" w:rsidRDefault="0057758D" w:rsidP="0013178D">
            <w:pPr>
              <w:pStyle w:val="a9"/>
              <w:numPr>
                <w:ilvl w:val="1"/>
                <w:numId w:val="10"/>
              </w:numPr>
              <w:spacing w:after="0"/>
              <w:rPr>
                <w:rFonts w:ascii="Times New Roman" w:eastAsia="DengXian" w:hAnsi="Times New Roman"/>
                <w:sz w:val="22"/>
                <w:szCs w:val="22"/>
                <w:lang w:eastAsia="zh-CN"/>
              </w:rPr>
            </w:pPr>
            <w:r w:rsidRPr="0057758D">
              <w:rPr>
                <w:rFonts w:ascii="Times New Roman" w:hAnsi="Times New Roman"/>
                <w:color w:val="FF0000"/>
                <w:sz w:val="22"/>
                <w:szCs w:val="22"/>
                <w:lang w:val="en-GB" w:eastAsia="zh-CN"/>
              </w:rPr>
              <w:t>Note: this working assumption can be revisited once RAN4 finalizes the further details of the channelization.</w:t>
            </w:r>
          </w:p>
        </w:tc>
      </w:tr>
      <w:tr w:rsidR="00335F4D" w14:paraId="5A983114" w14:textId="77777777">
        <w:tc>
          <w:tcPr>
            <w:tcW w:w="1345" w:type="dxa"/>
          </w:tcPr>
          <w:p w14:paraId="758411E1" w14:textId="7497007B" w:rsidR="00335F4D" w:rsidRDefault="00335F4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8005" w:type="dxa"/>
          </w:tcPr>
          <w:p w14:paraId="2E87D326" w14:textId="76106AD8" w:rsidR="00335F4D" w:rsidRDefault="00335F4D" w:rsidP="00335F4D">
            <w:pPr>
              <w:pStyle w:val="a9"/>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6C350987" w14:textId="77777777" w:rsidR="00335F4D" w:rsidRDefault="00335F4D" w:rsidP="00335F4D">
            <w:pPr>
              <w:pStyle w:val="a9"/>
              <w:spacing w:after="0"/>
              <w:rPr>
                <w:rFonts w:ascii="Times New Roman" w:hAnsi="Times New Roman"/>
                <w:sz w:val="22"/>
                <w:szCs w:val="22"/>
                <w:lang w:eastAsia="zh-CN"/>
              </w:rPr>
            </w:pPr>
          </w:p>
          <w:p w14:paraId="49BB6E43" w14:textId="4C3A1C96" w:rsidR="00335F4D" w:rsidRDefault="00335F4D" w:rsidP="00335F4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3681E1AC" w14:textId="20238489" w:rsidR="00335F4D" w:rsidRDefault="00335F4D" w:rsidP="00335F4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DA04FEB" w14:textId="746BD27C" w:rsidR="00335F4D" w:rsidRPr="00335F4D" w:rsidRDefault="00335F4D" w:rsidP="00335F4D">
            <w:pPr>
              <w:pStyle w:val="a9"/>
              <w:numPr>
                <w:ilvl w:val="2"/>
                <w:numId w:val="10"/>
              </w:numPr>
              <w:spacing w:after="0"/>
              <w:rPr>
                <w:rFonts w:ascii="Times New Roman" w:hAnsi="Times New Roman"/>
                <w:color w:val="FF0000"/>
                <w:sz w:val="22"/>
                <w:szCs w:val="22"/>
                <w:lang w:val="en-GB" w:eastAsia="zh-CN"/>
              </w:rPr>
            </w:pPr>
            <w:r w:rsidRPr="00335F4D">
              <w:rPr>
                <w:rFonts w:ascii="Times New Roman" w:hAnsi="Times New Roman"/>
                <w:color w:val="FF0000"/>
                <w:sz w:val="22"/>
                <w:szCs w:val="22"/>
                <w:lang w:val="en-GB" w:eastAsia="zh-CN"/>
              </w:rPr>
              <w:t>FFS: X</w:t>
            </w:r>
          </w:p>
          <w:p w14:paraId="2FBB5B74" w14:textId="77777777" w:rsidR="00335F4D" w:rsidRPr="00335F4D" w:rsidRDefault="00335F4D" w:rsidP="00335F4D">
            <w:pPr>
              <w:pStyle w:val="a9"/>
              <w:numPr>
                <w:ilvl w:val="2"/>
                <w:numId w:val="10"/>
              </w:numPr>
              <w:spacing w:after="0"/>
              <w:rPr>
                <w:rFonts w:ascii="Times New Roman" w:hAnsi="Times New Roman"/>
                <w:strike/>
                <w:color w:val="FF0000"/>
                <w:sz w:val="22"/>
                <w:szCs w:val="22"/>
                <w:lang w:val="en-GB" w:eastAsia="zh-CN"/>
              </w:rPr>
            </w:pPr>
            <w:r w:rsidRPr="00335F4D">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41B02E0F" w14:textId="77777777" w:rsidR="00335F4D" w:rsidRDefault="00335F4D" w:rsidP="00335F4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EE3C2C7" w14:textId="77777777" w:rsidR="00335F4D" w:rsidRDefault="00335F4D" w:rsidP="00335F4D">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335F4D" w14:paraId="15AD7692" w14:textId="77777777" w:rsidTr="00566E89">
              <w:trPr>
                <w:cantSplit/>
              </w:trPr>
              <w:tc>
                <w:tcPr>
                  <w:tcW w:w="745" w:type="dxa"/>
                  <w:tcBorders>
                    <w:bottom w:val="double" w:sz="4" w:space="0" w:color="auto"/>
                    <w:right w:val="double" w:sz="4" w:space="0" w:color="auto"/>
                  </w:tcBorders>
                  <w:shd w:val="clear" w:color="auto" w:fill="E0E0E0"/>
                  <w:vAlign w:val="center"/>
                </w:tcPr>
                <w:p w14:paraId="22B41127" w14:textId="77777777" w:rsidR="00335F4D" w:rsidRDefault="00335F4D" w:rsidP="00335F4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7102DC3B" w14:textId="77777777" w:rsidR="00335F4D" w:rsidRDefault="00335F4D" w:rsidP="00335F4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C7C630" w14:textId="77777777" w:rsidR="00335F4D" w:rsidRDefault="00335F4D" w:rsidP="00335F4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C0AD191" w14:textId="77777777" w:rsidR="00335F4D" w:rsidRDefault="00335F4D" w:rsidP="00335F4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6166F02" w14:textId="77777777" w:rsidR="00335F4D" w:rsidRDefault="00335F4D" w:rsidP="00335F4D">
                  <w:pPr>
                    <w:keepNext/>
                    <w:keepLines/>
                    <w:spacing w:after="0" w:line="240" w:lineRule="auto"/>
                    <w:jc w:val="center"/>
                    <w:rPr>
                      <w:b/>
                      <w:bCs/>
                      <w:sz w:val="18"/>
                    </w:rPr>
                  </w:pPr>
                  <w:r>
                    <w:rPr>
                      <w:rFonts w:cs="Arial"/>
                      <w:b/>
                      <w:kern w:val="24"/>
                      <w:sz w:val="18"/>
                      <w:lang w:val="en-GB"/>
                    </w:rPr>
                    <w:t xml:space="preserve">Offset (RBs) </w:t>
                  </w:r>
                </w:p>
              </w:tc>
            </w:tr>
            <w:tr w:rsidR="00335F4D" w14:paraId="35A0B13A" w14:textId="77777777" w:rsidTr="00566E89">
              <w:trPr>
                <w:cantSplit/>
              </w:trPr>
              <w:tc>
                <w:tcPr>
                  <w:tcW w:w="745" w:type="dxa"/>
                  <w:tcBorders>
                    <w:top w:val="double" w:sz="4" w:space="0" w:color="auto"/>
                    <w:right w:val="double" w:sz="4" w:space="0" w:color="auto"/>
                  </w:tcBorders>
                  <w:shd w:val="clear" w:color="auto" w:fill="auto"/>
                  <w:vAlign w:val="center"/>
                </w:tcPr>
                <w:p w14:paraId="3AAA8685" w14:textId="77777777" w:rsidR="00335F4D" w:rsidRDefault="00335F4D" w:rsidP="00335F4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AF78118" w14:textId="77777777" w:rsidR="00335F4D" w:rsidRDefault="00335F4D" w:rsidP="00335F4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4205B52" w14:textId="77777777" w:rsidR="00335F4D" w:rsidRDefault="00335F4D" w:rsidP="00335F4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85C3E52" w14:textId="77777777" w:rsidR="00335F4D" w:rsidRDefault="00335F4D" w:rsidP="00335F4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5CF87FB" w14:textId="77777777" w:rsidR="00335F4D" w:rsidRDefault="00335F4D" w:rsidP="00335F4D">
                  <w:pPr>
                    <w:keepNext/>
                    <w:keepLines/>
                    <w:spacing w:after="0" w:line="240" w:lineRule="auto"/>
                    <w:jc w:val="center"/>
                    <w:rPr>
                      <w:color w:val="FF0000"/>
                      <w:sz w:val="18"/>
                    </w:rPr>
                  </w:pPr>
                  <w:r>
                    <w:rPr>
                      <w:color w:val="FF0000"/>
                      <w:sz w:val="18"/>
                    </w:rPr>
                    <w:t>0</w:t>
                  </w:r>
                </w:p>
              </w:tc>
            </w:tr>
            <w:tr w:rsidR="00335F4D" w14:paraId="430028F0" w14:textId="77777777" w:rsidTr="00566E89">
              <w:trPr>
                <w:cantSplit/>
              </w:trPr>
              <w:tc>
                <w:tcPr>
                  <w:tcW w:w="745" w:type="dxa"/>
                  <w:tcBorders>
                    <w:right w:val="double" w:sz="4" w:space="0" w:color="auto"/>
                  </w:tcBorders>
                  <w:shd w:val="clear" w:color="auto" w:fill="auto"/>
                  <w:vAlign w:val="center"/>
                </w:tcPr>
                <w:p w14:paraId="70BBE073" w14:textId="77777777" w:rsidR="00335F4D" w:rsidRDefault="00335F4D" w:rsidP="00335F4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29E8892" w14:textId="77777777" w:rsidR="00335F4D" w:rsidRDefault="00335F4D" w:rsidP="00335F4D">
                  <w:pPr>
                    <w:keepNext/>
                    <w:keepLines/>
                    <w:spacing w:after="0" w:line="240" w:lineRule="auto"/>
                    <w:jc w:val="center"/>
                    <w:rPr>
                      <w:sz w:val="18"/>
                    </w:rPr>
                  </w:pPr>
                  <w:r>
                    <w:rPr>
                      <w:sz w:val="18"/>
                    </w:rPr>
                    <w:t>1</w:t>
                  </w:r>
                </w:p>
              </w:tc>
              <w:tc>
                <w:tcPr>
                  <w:tcW w:w="1321" w:type="dxa"/>
                  <w:vAlign w:val="center"/>
                </w:tcPr>
                <w:p w14:paraId="46EA3F5A" w14:textId="77777777" w:rsidR="00335F4D" w:rsidRDefault="00335F4D" w:rsidP="00335F4D">
                  <w:pPr>
                    <w:keepNext/>
                    <w:keepLines/>
                    <w:spacing w:after="0" w:line="240" w:lineRule="auto"/>
                    <w:jc w:val="center"/>
                    <w:rPr>
                      <w:sz w:val="18"/>
                    </w:rPr>
                  </w:pPr>
                  <w:r>
                    <w:rPr>
                      <w:sz w:val="18"/>
                    </w:rPr>
                    <w:t>24</w:t>
                  </w:r>
                </w:p>
              </w:tc>
              <w:tc>
                <w:tcPr>
                  <w:tcW w:w="1201" w:type="dxa"/>
                  <w:vAlign w:val="center"/>
                </w:tcPr>
                <w:p w14:paraId="238D3258" w14:textId="77777777" w:rsidR="00335F4D" w:rsidRDefault="00335F4D" w:rsidP="00335F4D">
                  <w:pPr>
                    <w:keepNext/>
                    <w:keepLines/>
                    <w:spacing w:after="0" w:line="240" w:lineRule="auto"/>
                    <w:jc w:val="center"/>
                    <w:rPr>
                      <w:sz w:val="18"/>
                    </w:rPr>
                  </w:pPr>
                  <w:r>
                    <w:rPr>
                      <w:sz w:val="18"/>
                    </w:rPr>
                    <w:t>2</w:t>
                  </w:r>
                </w:p>
              </w:tc>
              <w:tc>
                <w:tcPr>
                  <w:tcW w:w="1498" w:type="dxa"/>
                  <w:vAlign w:val="center"/>
                </w:tcPr>
                <w:p w14:paraId="7AD11ADA" w14:textId="77777777" w:rsidR="00335F4D" w:rsidRDefault="00335F4D" w:rsidP="00335F4D">
                  <w:pPr>
                    <w:keepNext/>
                    <w:keepLines/>
                    <w:spacing w:after="0" w:line="240" w:lineRule="auto"/>
                    <w:jc w:val="center"/>
                    <w:rPr>
                      <w:color w:val="FF0000"/>
                      <w:sz w:val="18"/>
                    </w:rPr>
                  </w:pPr>
                  <w:r>
                    <w:rPr>
                      <w:color w:val="FF0000"/>
                      <w:sz w:val="18"/>
                    </w:rPr>
                    <w:t>4</w:t>
                  </w:r>
                </w:p>
              </w:tc>
            </w:tr>
            <w:tr w:rsidR="00335F4D" w14:paraId="2F98A1E7" w14:textId="77777777" w:rsidTr="00566E89">
              <w:trPr>
                <w:cantSplit/>
              </w:trPr>
              <w:tc>
                <w:tcPr>
                  <w:tcW w:w="745" w:type="dxa"/>
                  <w:tcBorders>
                    <w:right w:val="double" w:sz="4" w:space="0" w:color="auto"/>
                  </w:tcBorders>
                  <w:shd w:val="clear" w:color="auto" w:fill="F2F2F2" w:themeFill="background1" w:themeFillShade="F2"/>
                  <w:vAlign w:val="center"/>
                </w:tcPr>
                <w:p w14:paraId="782F4FE2" w14:textId="77777777" w:rsidR="00335F4D" w:rsidRDefault="00335F4D" w:rsidP="00335F4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A1882FE"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96627B6"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F0E3800"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F872B65"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5BA485A8" w14:textId="77777777" w:rsidTr="00566E89">
              <w:trPr>
                <w:cantSplit/>
              </w:trPr>
              <w:tc>
                <w:tcPr>
                  <w:tcW w:w="745" w:type="dxa"/>
                  <w:tcBorders>
                    <w:right w:val="double" w:sz="4" w:space="0" w:color="auto"/>
                  </w:tcBorders>
                  <w:shd w:val="clear" w:color="auto" w:fill="F2F2F2" w:themeFill="background1" w:themeFillShade="F2"/>
                  <w:vAlign w:val="center"/>
                </w:tcPr>
                <w:p w14:paraId="0D87D717" w14:textId="77777777" w:rsidR="00335F4D" w:rsidRDefault="00335F4D" w:rsidP="00335F4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533B5D"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719267E"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AE68319"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84008F5"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6026AFC0" w14:textId="77777777" w:rsidTr="00566E89">
              <w:trPr>
                <w:cantSplit/>
              </w:trPr>
              <w:tc>
                <w:tcPr>
                  <w:tcW w:w="745" w:type="dxa"/>
                  <w:tcBorders>
                    <w:right w:val="double" w:sz="4" w:space="0" w:color="auto"/>
                  </w:tcBorders>
                  <w:shd w:val="clear" w:color="auto" w:fill="F2F2F2" w:themeFill="background1" w:themeFillShade="F2"/>
                  <w:vAlign w:val="center"/>
                </w:tcPr>
                <w:p w14:paraId="51A85206" w14:textId="77777777" w:rsidR="00335F4D" w:rsidRDefault="00335F4D" w:rsidP="00335F4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15FA1C5"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CCDEA7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A9BB24"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47D25F9"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6D62DCD5" w14:textId="77777777" w:rsidTr="00566E89">
              <w:trPr>
                <w:cantSplit/>
              </w:trPr>
              <w:tc>
                <w:tcPr>
                  <w:tcW w:w="745" w:type="dxa"/>
                  <w:tcBorders>
                    <w:right w:val="double" w:sz="4" w:space="0" w:color="auto"/>
                  </w:tcBorders>
                  <w:shd w:val="clear" w:color="auto" w:fill="auto"/>
                  <w:vAlign w:val="center"/>
                </w:tcPr>
                <w:p w14:paraId="473140FA" w14:textId="77777777" w:rsidR="00335F4D" w:rsidRDefault="00335F4D" w:rsidP="00335F4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79683B2"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74472B70"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695A577A"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49DAE3D2"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60FABC75" w14:textId="77777777" w:rsidTr="00566E89">
              <w:trPr>
                <w:cantSplit/>
              </w:trPr>
              <w:tc>
                <w:tcPr>
                  <w:tcW w:w="745" w:type="dxa"/>
                  <w:tcBorders>
                    <w:right w:val="double" w:sz="4" w:space="0" w:color="auto"/>
                  </w:tcBorders>
                  <w:shd w:val="clear" w:color="auto" w:fill="auto"/>
                  <w:vAlign w:val="center"/>
                </w:tcPr>
                <w:p w14:paraId="04BEC6A7" w14:textId="77777777" w:rsidR="00335F4D" w:rsidRDefault="00335F4D" w:rsidP="00335F4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5D79E1B"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5BD93671"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370A7594"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274D7127"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5C819667" w14:textId="77777777" w:rsidTr="00566E89">
              <w:trPr>
                <w:cantSplit/>
              </w:trPr>
              <w:tc>
                <w:tcPr>
                  <w:tcW w:w="745" w:type="dxa"/>
                  <w:tcBorders>
                    <w:right w:val="double" w:sz="4" w:space="0" w:color="auto"/>
                  </w:tcBorders>
                  <w:shd w:val="clear" w:color="auto" w:fill="auto"/>
                  <w:vAlign w:val="center"/>
                </w:tcPr>
                <w:p w14:paraId="0E1CC5CD" w14:textId="77777777" w:rsidR="00335F4D" w:rsidRDefault="00335F4D" w:rsidP="00335F4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0DCEF2A"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36CFDFB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5FC772C9"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018B6A81"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098D1B59" w14:textId="77777777" w:rsidTr="00566E89">
              <w:trPr>
                <w:cantSplit/>
              </w:trPr>
              <w:tc>
                <w:tcPr>
                  <w:tcW w:w="745" w:type="dxa"/>
                  <w:tcBorders>
                    <w:right w:val="double" w:sz="4" w:space="0" w:color="auto"/>
                  </w:tcBorders>
                  <w:shd w:val="clear" w:color="auto" w:fill="F2F2F2" w:themeFill="background1" w:themeFillShade="F2"/>
                  <w:vAlign w:val="center"/>
                </w:tcPr>
                <w:p w14:paraId="7273C874" w14:textId="77777777" w:rsidR="00335F4D" w:rsidRDefault="00335F4D" w:rsidP="00335F4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E0A0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734243D"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65EDC4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0355866"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17EA398A" w14:textId="77777777" w:rsidTr="00566E89">
              <w:trPr>
                <w:cantSplit/>
              </w:trPr>
              <w:tc>
                <w:tcPr>
                  <w:tcW w:w="745" w:type="dxa"/>
                  <w:tcBorders>
                    <w:right w:val="double" w:sz="4" w:space="0" w:color="auto"/>
                  </w:tcBorders>
                  <w:shd w:val="clear" w:color="auto" w:fill="F2F2F2" w:themeFill="background1" w:themeFillShade="F2"/>
                  <w:vAlign w:val="center"/>
                </w:tcPr>
                <w:p w14:paraId="055ED417" w14:textId="77777777" w:rsidR="00335F4D" w:rsidRDefault="00335F4D" w:rsidP="00335F4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1FB370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3D7A8B4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13E72DF"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3C99872" w14:textId="58467641"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0A881631" w14:textId="77777777" w:rsidTr="00566E89">
              <w:trPr>
                <w:cantSplit/>
              </w:trPr>
              <w:tc>
                <w:tcPr>
                  <w:tcW w:w="745" w:type="dxa"/>
                  <w:tcBorders>
                    <w:right w:val="double" w:sz="4" w:space="0" w:color="auto"/>
                  </w:tcBorders>
                  <w:shd w:val="clear" w:color="auto" w:fill="auto"/>
                  <w:vAlign w:val="center"/>
                </w:tcPr>
                <w:p w14:paraId="0FAE1ACF" w14:textId="77777777" w:rsidR="00335F4D" w:rsidRDefault="00335F4D" w:rsidP="00335F4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547291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600A33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183180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D3CA4B9"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7ED7B5A9" w14:textId="77777777" w:rsidTr="00566E89">
              <w:trPr>
                <w:cantSplit/>
              </w:trPr>
              <w:tc>
                <w:tcPr>
                  <w:tcW w:w="745" w:type="dxa"/>
                  <w:tcBorders>
                    <w:right w:val="double" w:sz="4" w:space="0" w:color="auto"/>
                  </w:tcBorders>
                  <w:shd w:val="clear" w:color="auto" w:fill="auto"/>
                  <w:vAlign w:val="center"/>
                </w:tcPr>
                <w:p w14:paraId="21C80622" w14:textId="77777777" w:rsidR="00335F4D" w:rsidRDefault="00335F4D" w:rsidP="00335F4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19FFFE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228E13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554B979"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E5C1D2B" w14:textId="6E93334A"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4370A8AC" w14:textId="77777777" w:rsidTr="00566E89">
              <w:trPr>
                <w:cantSplit/>
              </w:trPr>
              <w:tc>
                <w:tcPr>
                  <w:tcW w:w="745" w:type="dxa"/>
                  <w:tcBorders>
                    <w:right w:val="double" w:sz="4" w:space="0" w:color="auto"/>
                  </w:tcBorders>
                  <w:shd w:val="clear" w:color="auto" w:fill="F2F2F2" w:themeFill="background1" w:themeFillShade="F2"/>
                  <w:vAlign w:val="center"/>
                </w:tcPr>
                <w:p w14:paraId="346119B1" w14:textId="77777777" w:rsidR="00335F4D" w:rsidRDefault="00335F4D" w:rsidP="00335F4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C237A8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820AE7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8D0E24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08533E6"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124FFA8" w14:textId="77777777" w:rsidR="00335F4D" w:rsidRDefault="00335F4D" w:rsidP="00335F4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0F6AAC6D" w14:textId="77777777" w:rsidTr="00566E89">
              <w:trPr>
                <w:cantSplit/>
              </w:trPr>
              <w:tc>
                <w:tcPr>
                  <w:tcW w:w="745" w:type="dxa"/>
                  <w:tcBorders>
                    <w:right w:val="double" w:sz="4" w:space="0" w:color="auto"/>
                  </w:tcBorders>
                  <w:shd w:val="clear" w:color="auto" w:fill="F2F2F2" w:themeFill="background1" w:themeFillShade="F2"/>
                  <w:vAlign w:val="center"/>
                </w:tcPr>
                <w:p w14:paraId="5403A3C0" w14:textId="77777777" w:rsidR="00335F4D" w:rsidRDefault="00335F4D" w:rsidP="00335F4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2AADF1B7"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1EC1B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CFA40D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796CE07" w14:textId="77777777" w:rsidR="00335F4D" w:rsidRDefault="00335F4D" w:rsidP="00335F4D">
                  <w:pPr>
                    <w:keepNext/>
                    <w:keepLines/>
                    <w:spacing w:after="0" w:line="240" w:lineRule="auto"/>
                    <w:jc w:val="center"/>
                    <w:rPr>
                      <w:sz w:val="18"/>
                      <w:lang w:val="en-GB"/>
                    </w:rPr>
                  </w:pPr>
                  <w:r>
                    <w:rPr>
                      <w:color w:val="FF0000"/>
                      <w:sz w:val="18"/>
                      <w:lang w:val="en-GB"/>
                    </w:rPr>
                    <w:t>24</w:t>
                  </w:r>
                </w:p>
              </w:tc>
            </w:tr>
            <w:tr w:rsidR="00335F4D" w14:paraId="00154F08" w14:textId="77777777" w:rsidTr="00566E89">
              <w:trPr>
                <w:cantSplit/>
              </w:trPr>
              <w:tc>
                <w:tcPr>
                  <w:tcW w:w="745" w:type="dxa"/>
                  <w:tcBorders>
                    <w:right w:val="double" w:sz="4" w:space="0" w:color="auto"/>
                  </w:tcBorders>
                  <w:shd w:val="clear" w:color="auto" w:fill="auto"/>
                  <w:vAlign w:val="center"/>
                </w:tcPr>
                <w:p w14:paraId="0A6588D3" w14:textId="77777777" w:rsidR="00335F4D" w:rsidRDefault="00335F4D" w:rsidP="00335F4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43EB51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4B6BE5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1B0573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50D8888"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33B96CE" w14:textId="77777777" w:rsidR="00335F4D" w:rsidRDefault="00335F4D" w:rsidP="00335F4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47CBE63E" w14:textId="77777777" w:rsidTr="00566E89">
              <w:trPr>
                <w:cantSplit/>
              </w:trPr>
              <w:tc>
                <w:tcPr>
                  <w:tcW w:w="745" w:type="dxa"/>
                  <w:tcBorders>
                    <w:right w:val="double" w:sz="4" w:space="0" w:color="auto"/>
                  </w:tcBorders>
                  <w:shd w:val="clear" w:color="auto" w:fill="auto"/>
                  <w:vAlign w:val="center"/>
                </w:tcPr>
                <w:p w14:paraId="4C85927D" w14:textId="77777777" w:rsidR="00335F4D" w:rsidRDefault="00335F4D" w:rsidP="00335F4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B51A22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5C7548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B022053"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B9ED7DB" w14:textId="77777777" w:rsidR="00335F4D" w:rsidRDefault="00335F4D" w:rsidP="00335F4D">
                  <w:pPr>
                    <w:keepNext/>
                    <w:keepLines/>
                    <w:spacing w:after="0" w:line="240" w:lineRule="auto"/>
                    <w:jc w:val="center"/>
                    <w:rPr>
                      <w:sz w:val="18"/>
                      <w:lang w:val="en-GB"/>
                    </w:rPr>
                  </w:pPr>
                  <w:r>
                    <w:rPr>
                      <w:color w:val="FF0000"/>
                      <w:sz w:val="18"/>
                      <w:lang w:val="en-GB"/>
                    </w:rPr>
                    <w:t>48</w:t>
                  </w:r>
                </w:p>
              </w:tc>
            </w:tr>
          </w:tbl>
          <w:p w14:paraId="66AECA6A" w14:textId="2BBC271B" w:rsidR="00335F4D" w:rsidRDefault="00335F4D" w:rsidP="00335F4D">
            <w:pPr>
              <w:pStyle w:val="a9"/>
              <w:spacing w:after="0"/>
              <w:rPr>
                <w:rFonts w:ascii="Times New Roman" w:eastAsia="DengXian" w:hAnsi="Times New Roman"/>
                <w:sz w:val="22"/>
                <w:szCs w:val="22"/>
                <w:lang w:eastAsia="zh-CN"/>
              </w:rPr>
            </w:pPr>
          </w:p>
        </w:tc>
      </w:tr>
      <w:tr w:rsidR="00335F4D" w14:paraId="0755E98A" w14:textId="77777777">
        <w:tc>
          <w:tcPr>
            <w:tcW w:w="1345" w:type="dxa"/>
          </w:tcPr>
          <w:p w14:paraId="421CF83D" w14:textId="149D2BE1" w:rsidR="00335F4D" w:rsidRDefault="00476BE4">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005" w:type="dxa"/>
          </w:tcPr>
          <w:p w14:paraId="6C6C0703" w14:textId="3CDA3514" w:rsidR="00335F4D" w:rsidRDefault="00476BE4" w:rsidP="00335F4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sidRPr="00476BE4">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F41816" w14:paraId="7B3E7A95" w14:textId="77777777">
        <w:tc>
          <w:tcPr>
            <w:tcW w:w="1345" w:type="dxa"/>
          </w:tcPr>
          <w:p w14:paraId="699449D5" w14:textId="1EA678A8" w:rsidR="00F41816" w:rsidRDefault="00F41816" w:rsidP="00F41816">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HiSilicon2</w:t>
            </w:r>
          </w:p>
        </w:tc>
        <w:tc>
          <w:tcPr>
            <w:tcW w:w="8005" w:type="dxa"/>
          </w:tcPr>
          <w:p w14:paraId="736F80BF"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17AB16AD"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1991A4EB"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03709C73" w14:textId="77777777" w:rsidR="00F41816" w:rsidRPr="000F3DED" w:rsidRDefault="00F41816" w:rsidP="00F41816">
            <w:pPr>
              <w:pStyle w:val="a9"/>
              <w:numPr>
                <w:ilvl w:val="0"/>
                <w:numId w:val="27"/>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78E16DCE" w14:textId="122E896C" w:rsidR="00F41816" w:rsidRDefault="00F41816" w:rsidP="00F41816">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1F330A" w14:paraId="55A459AD" w14:textId="77777777" w:rsidTr="001F330A">
        <w:tc>
          <w:tcPr>
            <w:tcW w:w="1345" w:type="dxa"/>
            <w:tcBorders>
              <w:top w:val="single" w:sz="4" w:space="0" w:color="auto"/>
              <w:left w:val="single" w:sz="4" w:space="0" w:color="auto"/>
              <w:bottom w:val="single" w:sz="4" w:space="0" w:color="auto"/>
              <w:right w:val="single" w:sz="4" w:space="0" w:color="auto"/>
            </w:tcBorders>
            <w:hideMark/>
          </w:tcPr>
          <w:p w14:paraId="59812601" w14:textId="77777777" w:rsidR="001F330A" w:rsidRDefault="001F330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hideMark/>
          </w:tcPr>
          <w:p w14:paraId="4A9BCA15" w14:textId="77777777" w:rsidR="001F330A" w:rsidRDefault="001F330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520BB1DA" w14:textId="3013D499" w:rsidR="007A13F4" w:rsidRDefault="007A13F4">
      <w:pPr>
        <w:pStyle w:val="a9"/>
        <w:spacing w:after="0"/>
        <w:rPr>
          <w:rFonts w:ascii="Times New Roman" w:hAnsi="Times New Roman"/>
          <w:sz w:val="22"/>
          <w:szCs w:val="22"/>
          <w:lang w:eastAsia="zh-CN"/>
        </w:rPr>
      </w:pPr>
    </w:p>
    <w:p w14:paraId="25B2CA52" w14:textId="4B64CC88" w:rsidR="007A13F4" w:rsidRDefault="007A13F4">
      <w:pPr>
        <w:pStyle w:val="a9"/>
        <w:spacing w:after="0"/>
        <w:rPr>
          <w:rFonts w:ascii="Times New Roman" w:hAnsi="Times New Roman"/>
          <w:sz w:val="22"/>
          <w:szCs w:val="22"/>
          <w:lang w:eastAsia="zh-CN"/>
        </w:rPr>
      </w:pPr>
    </w:p>
    <w:p w14:paraId="3665B527"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75075C1D" w14:textId="4C98C291" w:rsidR="0051591B" w:rsidRDefault="00742C77">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w:t>
      </w:r>
      <w:r w:rsidR="001F330A">
        <w:rPr>
          <w:rFonts w:ascii="Times New Roman" w:hAnsi="Times New Roman"/>
          <w:sz w:val="22"/>
          <w:szCs w:val="22"/>
          <w:lang w:val="en-GB" w:eastAsia="zh-CN"/>
        </w:rPr>
        <w:t xml:space="preserve"> and #4-1B</w:t>
      </w:r>
      <w:r>
        <w:rPr>
          <w:rFonts w:ascii="Times New Roman" w:hAnsi="Times New Roman"/>
          <w:sz w:val="22"/>
          <w:szCs w:val="22"/>
          <w:lang w:val="en-GB" w:eastAsia="zh-CN"/>
        </w:rPr>
        <w:t xml:space="preserve"> based on comments. Also updated the TP to remove the FFS entry</w:t>
      </w:r>
      <w:r w:rsidR="002F79C6">
        <w:rPr>
          <w:rFonts w:ascii="Times New Roman" w:hAnsi="Times New Roman"/>
          <w:sz w:val="22"/>
          <w:szCs w:val="22"/>
          <w:lang w:val="en-GB" w:eastAsia="zh-CN"/>
        </w:rPr>
        <w:t xml:space="preserve"> for now.</w:t>
      </w:r>
    </w:p>
    <w:p w14:paraId="1B6D042D" w14:textId="40460179" w:rsidR="006447CF" w:rsidRDefault="006447CF">
      <w:pPr>
        <w:pStyle w:val="a9"/>
        <w:spacing w:after="0"/>
        <w:rPr>
          <w:rFonts w:ascii="Times New Roman" w:hAnsi="Times New Roman"/>
          <w:sz w:val="22"/>
          <w:szCs w:val="22"/>
          <w:lang w:val="en-GB" w:eastAsia="zh-CN"/>
        </w:rPr>
      </w:pPr>
    </w:p>
    <w:p w14:paraId="58B3519A" w14:textId="53088972" w:rsidR="006447CF" w:rsidRDefault="006447CF">
      <w:pPr>
        <w:pStyle w:val="a9"/>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0E0748A6" w14:textId="5AEDD92F" w:rsidR="00802B15" w:rsidRDefault="00802B15" w:rsidP="00802B15">
      <w:pPr>
        <w:pStyle w:val="a9"/>
        <w:spacing w:after="0"/>
        <w:rPr>
          <w:rFonts w:ascii="Times New Roman" w:hAnsi="Times New Roman"/>
          <w:sz w:val="22"/>
          <w:szCs w:val="22"/>
          <w:lang w:val="en-GB" w:eastAsia="zh-CN"/>
        </w:rPr>
      </w:pPr>
    </w:p>
    <w:p w14:paraId="2C56E72B" w14:textId="77777777" w:rsidR="001F330A" w:rsidRDefault="001F330A" w:rsidP="001F330A">
      <w:pPr>
        <w:pStyle w:val="4"/>
        <w:spacing w:line="257" w:lineRule="auto"/>
        <w:ind w:left="1411" w:hanging="1411"/>
        <w:rPr>
          <w:rFonts w:eastAsia="SimSun"/>
          <w:szCs w:val="18"/>
          <w:lang w:eastAsia="zh-CN"/>
        </w:rPr>
      </w:pPr>
      <w:r>
        <w:rPr>
          <w:rFonts w:eastAsia="SimSun"/>
          <w:szCs w:val="18"/>
          <w:lang w:eastAsia="zh-CN"/>
        </w:rPr>
        <w:t>Proposal# 4-1A</w:t>
      </w:r>
    </w:p>
    <w:p w14:paraId="1CEF3916" w14:textId="77777777" w:rsidR="001F330A" w:rsidRDefault="001F330A" w:rsidP="001F330A">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206DBA04" w14:textId="77777777" w:rsidR="001F330A" w:rsidRDefault="001F330A" w:rsidP="001F330A">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2C85E7B2" w14:textId="77777777" w:rsidR="001F330A" w:rsidRPr="00BE352E" w:rsidRDefault="001F330A" w:rsidP="001F330A">
      <w:pPr>
        <w:pStyle w:val="a9"/>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28167301" w14:textId="296C4365" w:rsidR="001F330A" w:rsidRPr="00BE352E" w:rsidRDefault="001F330A" w:rsidP="001F330A">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sidR="006447CF">
        <w:rPr>
          <w:rFonts w:ascii="Times New Roman" w:hAnsi="Times New Roman"/>
          <w:color w:val="C00000"/>
          <w:sz w:val="22"/>
          <w:szCs w:val="22"/>
          <w:u w:val="single"/>
          <w:lang w:val="en-GB" w:eastAsia="zh-CN"/>
        </w:rPr>
        <w:t>, candidate values {56, 76}</w:t>
      </w:r>
    </w:p>
    <w:p w14:paraId="0046B0F4" w14:textId="77777777" w:rsidR="001F330A" w:rsidRDefault="001F330A" w:rsidP="001F330A">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BE352E">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2FF2DF9" w14:textId="77777777" w:rsidR="001F330A" w:rsidRPr="00BE352E" w:rsidRDefault="001F330A" w:rsidP="001F330A">
      <w:pPr>
        <w:pStyle w:val="a9"/>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02937F2E" w14:textId="77777777" w:rsidR="001F330A" w:rsidRDefault="001F330A" w:rsidP="001F330A">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1F330A" w14:paraId="6071FEA9" w14:textId="77777777" w:rsidTr="00566E89">
        <w:trPr>
          <w:cantSplit/>
        </w:trPr>
        <w:tc>
          <w:tcPr>
            <w:tcW w:w="745" w:type="dxa"/>
            <w:tcBorders>
              <w:bottom w:val="double" w:sz="4" w:space="0" w:color="auto"/>
              <w:right w:val="double" w:sz="4" w:space="0" w:color="auto"/>
            </w:tcBorders>
            <w:shd w:val="clear" w:color="auto" w:fill="E0E0E0"/>
            <w:vAlign w:val="center"/>
          </w:tcPr>
          <w:p w14:paraId="6F82C1C7" w14:textId="77777777" w:rsidR="001F330A" w:rsidRDefault="001F330A" w:rsidP="00566E89">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650E6BC" w14:textId="77777777" w:rsidR="001F330A" w:rsidRDefault="001F330A"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8B07304" w14:textId="77777777" w:rsidR="001F330A" w:rsidRDefault="001F330A"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4394D8C" w14:textId="77777777" w:rsidR="001F330A" w:rsidRDefault="001F330A"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560DFAF" w14:textId="77777777" w:rsidR="001F330A" w:rsidRDefault="001F330A" w:rsidP="00566E89">
            <w:pPr>
              <w:keepNext/>
              <w:keepLines/>
              <w:spacing w:after="0" w:line="240" w:lineRule="auto"/>
              <w:jc w:val="center"/>
              <w:rPr>
                <w:b/>
                <w:bCs/>
                <w:sz w:val="18"/>
              </w:rPr>
            </w:pPr>
            <w:r>
              <w:rPr>
                <w:rFonts w:cs="Arial"/>
                <w:b/>
                <w:kern w:val="24"/>
                <w:sz w:val="18"/>
                <w:lang w:val="en-GB"/>
              </w:rPr>
              <w:t xml:space="preserve">Offset (RBs) </w:t>
            </w:r>
          </w:p>
        </w:tc>
      </w:tr>
      <w:tr w:rsidR="001F330A" w14:paraId="7D8D67A2" w14:textId="77777777" w:rsidTr="00566E89">
        <w:trPr>
          <w:cantSplit/>
        </w:trPr>
        <w:tc>
          <w:tcPr>
            <w:tcW w:w="745" w:type="dxa"/>
            <w:tcBorders>
              <w:top w:val="double" w:sz="4" w:space="0" w:color="auto"/>
              <w:right w:val="double" w:sz="4" w:space="0" w:color="auto"/>
            </w:tcBorders>
            <w:shd w:val="clear" w:color="auto" w:fill="auto"/>
            <w:vAlign w:val="center"/>
          </w:tcPr>
          <w:p w14:paraId="10437B2E" w14:textId="77777777" w:rsidR="001F330A" w:rsidRDefault="001F330A"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07D948C4" w14:textId="77777777" w:rsidR="001F330A" w:rsidRDefault="001F330A"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35C92B65" w14:textId="77777777" w:rsidR="001F330A" w:rsidRDefault="001F330A"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1929145" w14:textId="77777777" w:rsidR="001F330A" w:rsidRDefault="001F330A"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6EDBB3CB" w14:textId="77777777" w:rsidR="001F330A" w:rsidRDefault="001F330A" w:rsidP="00566E89">
            <w:pPr>
              <w:keepNext/>
              <w:keepLines/>
              <w:spacing w:after="0" w:line="240" w:lineRule="auto"/>
              <w:jc w:val="center"/>
              <w:rPr>
                <w:color w:val="FF0000"/>
                <w:sz w:val="18"/>
              </w:rPr>
            </w:pPr>
            <w:r>
              <w:rPr>
                <w:color w:val="FF0000"/>
                <w:sz w:val="18"/>
              </w:rPr>
              <w:t>0</w:t>
            </w:r>
          </w:p>
        </w:tc>
      </w:tr>
      <w:tr w:rsidR="001F330A" w14:paraId="332F719D" w14:textId="77777777" w:rsidTr="00566E89">
        <w:trPr>
          <w:cantSplit/>
        </w:trPr>
        <w:tc>
          <w:tcPr>
            <w:tcW w:w="745" w:type="dxa"/>
            <w:tcBorders>
              <w:right w:val="double" w:sz="4" w:space="0" w:color="auto"/>
            </w:tcBorders>
            <w:shd w:val="clear" w:color="auto" w:fill="auto"/>
            <w:vAlign w:val="center"/>
          </w:tcPr>
          <w:p w14:paraId="34CDA504" w14:textId="77777777" w:rsidR="001F330A" w:rsidRDefault="001F330A"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0406B56" w14:textId="77777777" w:rsidR="001F330A" w:rsidRDefault="001F330A" w:rsidP="00566E89">
            <w:pPr>
              <w:keepNext/>
              <w:keepLines/>
              <w:spacing w:after="0" w:line="240" w:lineRule="auto"/>
              <w:jc w:val="center"/>
              <w:rPr>
                <w:sz w:val="18"/>
              </w:rPr>
            </w:pPr>
            <w:r>
              <w:rPr>
                <w:sz w:val="18"/>
              </w:rPr>
              <w:t>1</w:t>
            </w:r>
          </w:p>
        </w:tc>
        <w:tc>
          <w:tcPr>
            <w:tcW w:w="1321" w:type="dxa"/>
            <w:vAlign w:val="center"/>
          </w:tcPr>
          <w:p w14:paraId="526296C3" w14:textId="77777777" w:rsidR="001F330A" w:rsidRDefault="001F330A" w:rsidP="00566E89">
            <w:pPr>
              <w:keepNext/>
              <w:keepLines/>
              <w:spacing w:after="0" w:line="240" w:lineRule="auto"/>
              <w:jc w:val="center"/>
              <w:rPr>
                <w:sz w:val="18"/>
              </w:rPr>
            </w:pPr>
            <w:r>
              <w:rPr>
                <w:sz w:val="18"/>
              </w:rPr>
              <w:t>24</w:t>
            </w:r>
          </w:p>
        </w:tc>
        <w:tc>
          <w:tcPr>
            <w:tcW w:w="1201" w:type="dxa"/>
            <w:vAlign w:val="center"/>
          </w:tcPr>
          <w:p w14:paraId="2B3E8C7C" w14:textId="77777777" w:rsidR="001F330A" w:rsidRDefault="001F330A" w:rsidP="00566E89">
            <w:pPr>
              <w:keepNext/>
              <w:keepLines/>
              <w:spacing w:after="0" w:line="240" w:lineRule="auto"/>
              <w:jc w:val="center"/>
              <w:rPr>
                <w:sz w:val="18"/>
              </w:rPr>
            </w:pPr>
            <w:r>
              <w:rPr>
                <w:sz w:val="18"/>
              </w:rPr>
              <w:t>2</w:t>
            </w:r>
          </w:p>
        </w:tc>
        <w:tc>
          <w:tcPr>
            <w:tcW w:w="1498" w:type="dxa"/>
            <w:vAlign w:val="center"/>
          </w:tcPr>
          <w:p w14:paraId="19A03C21" w14:textId="77777777" w:rsidR="001F330A" w:rsidRDefault="001F330A" w:rsidP="00566E89">
            <w:pPr>
              <w:keepNext/>
              <w:keepLines/>
              <w:spacing w:after="0" w:line="240" w:lineRule="auto"/>
              <w:jc w:val="center"/>
              <w:rPr>
                <w:color w:val="FF0000"/>
                <w:sz w:val="18"/>
              </w:rPr>
            </w:pPr>
            <w:r>
              <w:rPr>
                <w:color w:val="FF0000"/>
                <w:sz w:val="18"/>
              </w:rPr>
              <w:t>4</w:t>
            </w:r>
          </w:p>
        </w:tc>
      </w:tr>
      <w:tr w:rsidR="001F330A" w14:paraId="74A24D2C" w14:textId="77777777" w:rsidTr="00566E89">
        <w:trPr>
          <w:cantSplit/>
        </w:trPr>
        <w:tc>
          <w:tcPr>
            <w:tcW w:w="745" w:type="dxa"/>
            <w:tcBorders>
              <w:right w:val="double" w:sz="4" w:space="0" w:color="auto"/>
            </w:tcBorders>
            <w:shd w:val="clear" w:color="auto" w:fill="F2F2F2" w:themeFill="background1" w:themeFillShade="F2"/>
            <w:vAlign w:val="center"/>
          </w:tcPr>
          <w:p w14:paraId="3E2673A5" w14:textId="77777777" w:rsidR="001F330A" w:rsidRDefault="001F330A"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42F5216"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D0B55"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0588097"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E49E9FB"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51BE246E" w14:textId="77777777" w:rsidTr="00566E89">
        <w:trPr>
          <w:cantSplit/>
        </w:trPr>
        <w:tc>
          <w:tcPr>
            <w:tcW w:w="745" w:type="dxa"/>
            <w:tcBorders>
              <w:right w:val="double" w:sz="4" w:space="0" w:color="auto"/>
            </w:tcBorders>
            <w:shd w:val="clear" w:color="auto" w:fill="F2F2F2" w:themeFill="background1" w:themeFillShade="F2"/>
            <w:vAlign w:val="center"/>
          </w:tcPr>
          <w:p w14:paraId="11778F18" w14:textId="77777777" w:rsidR="001F330A" w:rsidRDefault="001F330A"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2B933CE"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05467F"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36E35C1"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610E8C3"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7ECDD368" w14:textId="77777777" w:rsidTr="00566E89">
        <w:trPr>
          <w:cantSplit/>
        </w:trPr>
        <w:tc>
          <w:tcPr>
            <w:tcW w:w="745" w:type="dxa"/>
            <w:tcBorders>
              <w:right w:val="double" w:sz="4" w:space="0" w:color="auto"/>
            </w:tcBorders>
            <w:shd w:val="clear" w:color="auto" w:fill="F2F2F2" w:themeFill="background1" w:themeFillShade="F2"/>
            <w:vAlign w:val="center"/>
          </w:tcPr>
          <w:p w14:paraId="06887485" w14:textId="77777777" w:rsidR="001F330A" w:rsidRDefault="001F330A"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3BEABCA7"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541E32"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117419A"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43C77D3"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28BDB15A" w14:textId="77777777" w:rsidTr="00566E89">
        <w:trPr>
          <w:cantSplit/>
        </w:trPr>
        <w:tc>
          <w:tcPr>
            <w:tcW w:w="745" w:type="dxa"/>
            <w:tcBorders>
              <w:right w:val="double" w:sz="4" w:space="0" w:color="auto"/>
            </w:tcBorders>
            <w:shd w:val="clear" w:color="auto" w:fill="auto"/>
            <w:vAlign w:val="center"/>
          </w:tcPr>
          <w:p w14:paraId="3934435A" w14:textId="77777777" w:rsidR="001F330A" w:rsidRDefault="001F330A"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508B63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5A43A370"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6FE1EDC1"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96AFECC"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0587D7BF" w14:textId="77777777" w:rsidTr="00566E89">
        <w:trPr>
          <w:cantSplit/>
        </w:trPr>
        <w:tc>
          <w:tcPr>
            <w:tcW w:w="745" w:type="dxa"/>
            <w:tcBorders>
              <w:right w:val="double" w:sz="4" w:space="0" w:color="auto"/>
            </w:tcBorders>
            <w:shd w:val="clear" w:color="auto" w:fill="auto"/>
            <w:vAlign w:val="center"/>
          </w:tcPr>
          <w:p w14:paraId="104989FD" w14:textId="77777777" w:rsidR="001F330A" w:rsidRDefault="001F330A"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3F5C8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49CE0BB9"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00A4A023"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6A00FB8"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14477CA7" w14:textId="77777777" w:rsidTr="00566E89">
        <w:trPr>
          <w:cantSplit/>
        </w:trPr>
        <w:tc>
          <w:tcPr>
            <w:tcW w:w="745" w:type="dxa"/>
            <w:tcBorders>
              <w:right w:val="double" w:sz="4" w:space="0" w:color="auto"/>
            </w:tcBorders>
            <w:shd w:val="clear" w:color="auto" w:fill="auto"/>
            <w:vAlign w:val="center"/>
          </w:tcPr>
          <w:p w14:paraId="476C676B" w14:textId="77777777" w:rsidR="001F330A" w:rsidRDefault="001F330A"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4C85415"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344E65CC"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3EA4177B"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38259164"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56AB7A02" w14:textId="77777777" w:rsidTr="00566E89">
        <w:trPr>
          <w:cantSplit/>
        </w:trPr>
        <w:tc>
          <w:tcPr>
            <w:tcW w:w="745" w:type="dxa"/>
            <w:tcBorders>
              <w:right w:val="double" w:sz="4" w:space="0" w:color="auto"/>
            </w:tcBorders>
            <w:shd w:val="clear" w:color="auto" w:fill="F2F2F2" w:themeFill="background1" w:themeFillShade="F2"/>
            <w:vAlign w:val="center"/>
          </w:tcPr>
          <w:p w14:paraId="1585C58C" w14:textId="77777777" w:rsidR="001F330A" w:rsidRDefault="001F330A"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7F84C26"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B8E21C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6B380B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F5D3AF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49F61AE7" w14:textId="77777777" w:rsidTr="00566E89">
        <w:trPr>
          <w:cantSplit/>
        </w:trPr>
        <w:tc>
          <w:tcPr>
            <w:tcW w:w="745" w:type="dxa"/>
            <w:tcBorders>
              <w:right w:val="double" w:sz="4" w:space="0" w:color="auto"/>
            </w:tcBorders>
            <w:shd w:val="clear" w:color="auto" w:fill="F2F2F2" w:themeFill="background1" w:themeFillShade="F2"/>
            <w:vAlign w:val="center"/>
          </w:tcPr>
          <w:p w14:paraId="0B7470A0" w14:textId="77777777" w:rsidR="001F330A" w:rsidRDefault="001F330A"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0D11720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1516B4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B8EA8F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AF3E71E"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61242FCE" w14:textId="77777777" w:rsidTr="00566E89">
        <w:trPr>
          <w:cantSplit/>
        </w:trPr>
        <w:tc>
          <w:tcPr>
            <w:tcW w:w="745" w:type="dxa"/>
            <w:tcBorders>
              <w:right w:val="double" w:sz="4" w:space="0" w:color="auto"/>
            </w:tcBorders>
            <w:shd w:val="clear" w:color="auto" w:fill="auto"/>
            <w:vAlign w:val="center"/>
          </w:tcPr>
          <w:p w14:paraId="0172E1D2" w14:textId="77777777" w:rsidR="001F330A" w:rsidRDefault="001F330A"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F4DD6DC"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3877C9"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958326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792431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2525AA6B" w14:textId="77777777" w:rsidTr="00566E89">
        <w:trPr>
          <w:cantSplit/>
        </w:trPr>
        <w:tc>
          <w:tcPr>
            <w:tcW w:w="745" w:type="dxa"/>
            <w:tcBorders>
              <w:right w:val="double" w:sz="4" w:space="0" w:color="auto"/>
            </w:tcBorders>
            <w:shd w:val="clear" w:color="auto" w:fill="auto"/>
            <w:vAlign w:val="center"/>
          </w:tcPr>
          <w:p w14:paraId="444ACDFF" w14:textId="77777777" w:rsidR="001F330A" w:rsidRDefault="001F330A"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4CD998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87035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C971443"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AF14660"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03F6F3BB" w14:textId="77777777" w:rsidTr="00566E89">
        <w:trPr>
          <w:cantSplit/>
        </w:trPr>
        <w:tc>
          <w:tcPr>
            <w:tcW w:w="745" w:type="dxa"/>
            <w:tcBorders>
              <w:right w:val="double" w:sz="4" w:space="0" w:color="auto"/>
            </w:tcBorders>
            <w:shd w:val="clear" w:color="auto" w:fill="F2F2F2" w:themeFill="background1" w:themeFillShade="F2"/>
            <w:vAlign w:val="center"/>
          </w:tcPr>
          <w:p w14:paraId="310780AC" w14:textId="77777777" w:rsidR="001F330A" w:rsidRDefault="001F330A"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7E00A0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8EC485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5BA0F19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86258CC"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FF5637F" w14:textId="77777777" w:rsidR="001F330A" w:rsidRDefault="001F330A"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350B4FE0" w14:textId="77777777" w:rsidTr="00566E89">
        <w:trPr>
          <w:cantSplit/>
        </w:trPr>
        <w:tc>
          <w:tcPr>
            <w:tcW w:w="745" w:type="dxa"/>
            <w:tcBorders>
              <w:right w:val="double" w:sz="4" w:space="0" w:color="auto"/>
            </w:tcBorders>
            <w:shd w:val="clear" w:color="auto" w:fill="F2F2F2" w:themeFill="background1" w:themeFillShade="F2"/>
            <w:vAlign w:val="center"/>
          </w:tcPr>
          <w:p w14:paraId="33F0F253" w14:textId="77777777" w:rsidR="001F330A" w:rsidRDefault="001F330A"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D8D262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AFCA0D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8B45F8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AC1BA0D" w14:textId="77777777" w:rsidR="001F330A" w:rsidRDefault="001F330A" w:rsidP="00566E89">
            <w:pPr>
              <w:keepNext/>
              <w:keepLines/>
              <w:spacing w:after="0" w:line="240" w:lineRule="auto"/>
              <w:jc w:val="center"/>
              <w:rPr>
                <w:sz w:val="18"/>
                <w:lang w:val="en-GB"/>
              </w:rPr>
            </w:pPr>
            <w:r>
              <w:rPr>
                <w:color w:val="FF0000"/>
                <w:sz w:val="18"/>
                <w:lang w:val="en-GB"/>
              </w:rPr>
              <w:t>24</w:t>
            </w:r>
          </w:p>
        </w:tc>
      </w:tr>
      <w:tr w:rsidR="001F330A" w14:paraId="0453642F" w14:textId="77777777" w:rsidTr="00566E89">
        <w:trPr>
          <w:cantSplit/>
        </w:trPr>
        <w:tc>
          <w:tcPr>
            <w:tcW w:w="745" w:type="dxa"/>
            <w:tcBorders>
              <w:right w:val="double" w:sz="4" w:space="0" w:color="auto"/>
            </w:tcBorders>
            <w:shd w:val="clear" w:color="auto" w:fill="auto"/>
            <w:vAlign w:val="center"/>
          </w:tcPr>
          <w:p w14:paraId="0E042556" w14:textId="77777777" w:rsidR="001F330A" w:rsidRDefault="001F330A"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5019095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892CAB"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38DF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9E906BB"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BB405E8" w14:textId="77777777" w:rsidR="001F330A" w:rsidRDefault="001F330A"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7C144F80" w14:textId="77777777" w:rsidTr="00566E89">
        <w:trPr>
          <w:cantSplit/>
        </w:trPr>
        <w:tc>
          <w:tcPr>
            <w:tcW w:w="745" w:type="dxa"/>
            <w:tcBorders>
              <w:right w:val="double" w:sz="4" w:space="0" w:color="auto"/>
            </w:tcBorders>
            <w:shd w:val="clear" w:color="auto" w:fill="auto"/>
            <w:vAlign w:val="center"/>
          </w:tcPr>
          <w:p w14:paraId="0E371CD2" w14:textId="77777777" w:rsidR="001F330A" w:rsidRDefault="001F330A"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3594B2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3A5E19A"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DCCAC48"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FFA301B" w14:textId="77777777" w:rsidR="001F330A" w:rsidRDefault="001F330A" w:rsidP="00566E89">
            <w:pPr>
              <w:keepNext/>
              <w:keepLines/>
              <w:spacing w:after="0" w:line="240" w:lineRule="auto"/>
              <w:jc w:val="center"/>
              <w:rPr>
                <w:sz w:val="18"/>
                <w:lang w:val="en-GB"/>
              </w:rPr>
            </w:pPr>
            <w:r>
              <w:rPr>
                <w:color w:val="FF0000"/>
                <w:sz w:val="18"/>
                <w:lang w:val="en-GB"/>
              </w:rPr>
              <w:t>48</w:t>
            </w:r>
          </w:p>
        </w:tc>
      </w:tr>
    </w:tbl>
    <w:p w14:paraId="323ADD95" w14:textId="77777777" w:rsidR="001F330A" w:rsidRDefault="001F330A" w:rsidP="001F330A">
      <w:pPr>
        <w:pStyle w:val="a9"/>
        <w:spacing w:after="0"/>
        <w:rPr>
          <w:rFonts w:ascii="Times New Roman" w:hAnsi="Times New Roman"/>
          <w:sz w:val="22"/>
          <w:szCs w:val="22"/>
          <w:lang w:eastAsia="zh-CN"/>
        </w:rPr>
      </w:pPr>
    </w:p>
    <w:p w14:paraId="37AFC620" w14:textId="72FC334C" w:rsidR="006447CF" w:rsidRDefault="006447CF" w:rsidP="006447CF">
      <w:pPr>
        <w:pStyle w:val="4"/>
        <w:spacing w:line="257" w:lineRule="auto"/>
        <w:ind w:left="1411" w:hanging="1411"/>
        <w:rPr>
          <w:rFonts w:eastAsia="SimSun"/>
          <w:szCs w:val="18"/>
          <w:lang w:eastAsia="zh-CN"/>
        </w:rPr>
      </w:pPr>
      <w:r>
        <w:rPr>
          <w:rFonts w:eastAsia="SimSun"/>
          <w:szCs w:val="18"/>
          <w:lang w:eastAsia="zh-CN"/>
        </w:rPr>
        <w:t>TP# 4-2</w:t>
      </w:r>
      <w:r w:rsidR="00E47E51">
        <w:rPr>
          <w:rFonts w:eastAsia="SimSun"/>
          <w:szCs w:val="18"/>
          <w:lang w:eastAsia="zh-CN"/>
        </w:rPr>
        <w:t>A</w:t>
      </w:r>
      <w:r>
        <w:rPr>
          <w:rFonts w:eastAsia="SimSun"/>
          <w:szCs w:val="18"/>
          <w:lang w:eastAsia="zh-CN"/>
        </w:rPr>
        <w:t xml:space="preserve"> for TS38.213</w:t>
      </w:r>
    </w:p>
    <w:tbl>
      <w:tblPr>
        <w:tblStyle w:val="af2"/>
        <w:tblW w:w="0" w:type="auto"/>
        <w:tblLook w:val="04A0" w:firstRow="1" w:lastRow="0" w:firstColumn="1" w:lastColumn="0" w:noHBand="0" w:noVBand="1"/>
      </w:tblPr>
      <w:tblGrid>
        <w:gridCol w:w="9350"/>
      </w:tblGrid>
      <w:tr w:rsidR="006447CF" w14:paraId="6FABCF1A" w14:textId="77777777" w:rsidTr="00566E89">
        <w:tc>
          <w:tcPr>
            <w:tcW w:w="9350" w:type="dxa"/>
          </w:tcPr>
          <w:p w14:paraId="6D508D18" w14:textId="77777777" w:rsidR="006447CF" w:rsidRDefault="006447CF" w:rsidP="00566E89">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641B8E5" w14:textId="77777777" w:rsidR="006447CF" w:rsidRDefault="006447CF" w:rsidP="00566E89">
            <w:pPr>
              <w:spacing w:line="257" w:lineRule="auto"/>
              <w:rPr>
                <w:color w:val="FF0000"/>
              </w:rPr>
            </w:pPr>
            <w:r>
              <w:rPr>
                <w:color w:val="FF0000"/>
              </w:rPr>
              <w:t>======================= Unchanged Text Omitted =============================</w:t>
            </w:r>
          </w:p>
          <w:p w14:paraId="625F07AD" w14:textId="77777777" w:rsidR="006447CF" w:rsidRDefault="006447CF" w:rsidP="00566E89">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3F0BADCE" w14:textId="77777777" w:rsidTr="00566E89">
              <w:trPr>
                <w:cantSplit/>
              </w:trPr>
              <w:tc>
                <w:tcPr>
                  <w:tcW w:w="787" w:type="dxa"/>
                  <w:tcBorders>
                    <w:bottom w:val="double" w:sz="4" w:space="0" w:color="auto"/>
                    <w:right w:val="double" w:sz="4" w:space="0" w:color="auto"/>
                  </w:tcBorders>
                  <w:shd w:val="clear" w:color="auto" w:fill="E0E0E0"/>
                  <w:vAlign w:val="center"/>
                </w:tcPr>
                <w:p w14:paraId="72B6538F" w14:textId="77777777" w:rsidR="006447CF" w:rsidRDefault="006447CF"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7B07B60" w14:textId="77777777" w:rsidR="006447CF" w:rsidRDefault="006447CF"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879F768" w14:textId="77777777" w:rsidR="006447CF" w:rsidRDefault="006447CF"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A1508FA" w14:textId="77777777" w:rsidR="006447CF" w:rsidRDefault="006447CF"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4064180" w14:textId="77777777" w:rsidR="006447CF" w:rsidRDefault="006447CF" w:rsidP="00566E89">
                  <w:pPr>
                    <w:pStyle w:val="TAH"/>
                    <w:keepNext w:val="0"/>
                    <w:keepLines w:val="0"/>
                    <w:rPr>
                      <w:bCs/>
                    </w:rPr>
                  </w:pPr>
                  <w:r>
                    <w:rPr>
                      <w:kern w:val="24"/>
                    </w:rPr>
                    <w:t xml:space="preserve">Offset (RBs) </w:t>
                  </w:r>
                </w:p>
              </w:tc>
            </w:tr>
            <w:tr w:rsidR="006447CF" w14:paraId="58A8AF32" w14:textId="77777777" w:rsidTr="00566E89">
              <w:trPr>
                <w:cantSplit/>
              </w:trPr>
              <w:tc>
                <w:tcPr>
                  <w:tcW w:w="787" w:type="dxa"/>
                  <w:tcBorders>
                    <w:top w:val="double" w:sz="4" w:space="0" w:color="auto"/>
                    <w:right w:val="double" w:sz="4" w:space="0" w:color="auto"/>
                  </w:tcBorders>
                  <w:shd w:val="clear" w:color="auto" w:fill="auto"/>
                  <w:vAlign w:val="center"/>
                </w:tcPr>
                <w:p w14:paraId="3E179DAA" w14:textId="77777777" w:rsidR="006447CF" w:rsidRDefault="006447CF" w:rsidP="00566E89">
                  <w:pPr>
                    <w:pStyle w:val="TAC"/>
                    <w:keepNext w:val="0"/>
                    <w:keepLines w:val="0"/>
                  </w:pPr>
                  <w:r>
                    <w:t>0</w:t>
                  </w:r>
                </w:p>
              </w:tc>
              <w:tc>
                <w:tcPr>
                  <w:tcW w:w="3208" w:type="dxa"/>
                  <w:tcBorders>
                    <w:top w:val="double" w:sz="4" w:space="0" w:color="auto"/>
                    <w:left w:val="double" w:sz="4" w:space="0" w:color="auto"/>
                  </w:tcBorders>
                  <w:vAlign w:val="center"/>
                </w:tcPr>
                <w:p w14:paraId="2B0856D4" w14:textId="77777777" w:rsidR="006447CF" w:rsidRDefault="006447CF" w:rsidP="00566E89">
                  <w:pPr>
                    <w:pStyle w:val="TAC"/>
                    <w:keepNext w:val="0"/>
                    <w:keepLines w:val="0"/>
                  </w:pPr>
                  <w:r>
                    <w:rPr>
                      <w:kern w:val="24"/>
                      <w:szCs w:val="18"/>
                    </w:rPr>
                    <w:t xml:space="preserve">1 </w:t>
                  </w:r>
                </w:p>
              </w:tc>
              <w:tc>
                <w:tcPr>
                  <w:tcW w:w="1510" w:type="dxa"/>
                  <w:tcBorders>
                    <w:top w:val="double" w:sz="4" w:space="0" w:color="auto"/>
                  </w:tcBorders>
                  <w:vAlign w:val="center"/>
                </w:tcPr>
                <w:p w14:paraId="79F7D535" w14:textId="77777777" w:rsidR="006447CF" w:rsidRDefault="006447CF" w:rsidP="00566E89">
                  <w:pPr>
                    <w:pStyle w:val="TAC"/>
                    <w:keepNext w:val="0"/>
                    <w:keepLines w:val="0"/>
                  </w:pPr>
                  <w:r>
                    <w:rPr>
                      <w:kern w:val="24"/>
                      <w:szCs w:val="18"/>
                    </w:rPr>
                    <w:t>24</w:t>
                  </w:r>
                </w:p>
              </w:tc>
              <w:tc>
                <w:tcPr>
                  <w:tcW w:w="1781" w:type="dxa"/>
                  <w:tcBorders>
                    <w:top w:val="double" w:sz="4" w:space="0" w:color="auto"/>
                  </w:tcBorders>
                  <w:vAlign w:val="center"/>
                </w:tcPr>
                <w:p w14:paraId="33BB5C6C" w14:textId="77777777" w:rsidR="006447CF" w:rsidRDefault="006447CF" w:rsidP="00566E89">
                  <w:pPr>
                    <w:pStyle w:val="TAC"/>
                    <w:keepNext w:val="0"/>
                    <w:keepLines w:val="0"/>
                  </w:pPr>
                  <w:r>
                    <w:rPr>
                      <w:kern w:val="24"/>
                      <w:szCs w:val="18"/>
                    </w:rPr>
                    <w:t>2</w:t>
                  </w:r>
                </w:p>
              </w:tc>
              <w:tc>
                <w:tcPr>
                  <w:tcW w:w="1414" w:type="dxa"/>
                  <w:tcBorders>
                    <w:top w:val="double" w:sz="4" w:space="0" w:color="auto"/>
                  </w:tcBorders>
                  <w:vAlign w:val="center"/>
                </w:tcPr>
                <w:p w14:paraId="35D572FA" w14:textId="77777777" w:rsidR="006447CF" w:rsidRDefault="006447CF" w:rsidP="00566E89">
                  <w:pPr>
                    <w:pStyle w:val="TAC"/>
                    <w:keepNext w:val="0"/>
                    <w:keepLines w:val="0"/>
                    <w:rPr>
                      <w:color w:val="C00000"/>
                      <w:u w:val="single"/>
                    </w:rPr>
                  </w:pPr>
                  <w:r>
                    <w:rPr>
                      <w:color w:val="C00000"/>
                      <w:u w:val="single"/>
                    </w:rPr>
                    <w:t>0</w:t>
                  </w:r>
                </w:p>
              </w:tc>
            </w:tr>
            <w:tr w:rsidR="006447CF" w14:paraId="025CBB32" w14:textId="77777777" w:rsidTr="00566E89">
              <w:trPr>
                <w:cantSplit/>
              </w:trPr>
              <w:tc>
                <w:tcPr>
                  <w:tcW w:w="787" w:type="dxa"/>
                  <w:tcBorders>
                    <w:right w:val="double" w:sz="4" w:space="0" w:color="auto"/>
                  </w:tcBorders>
                  <w:shd w:val="clear" w:color="auto" w:fill="auto"/>
                  <w:vAlign w:val="center"/>
                </w:tcPr>
                <w:p w14:paraId="5A55EADA" w14:textId="77777777" w:rsidR="006447CF" w:rsidRDefault="006447CF" w:rsidP="00566E89">
                  <w:pPr>
                    <w:pStyle w:val="TAC"/>
                    <w:keepNext w:val="0"/>
                    <w:keepLines w:val="0"/>
                  </w:pPr>
                  <w:r>
                    <w:t>1</w:t>
                  </w:r>
                </w:p>
              </w:tc>
              <w:tc>
                <w:tcPr>
                  <w:tcW w:w="3208" w:type="dxa"/>
                  <w:tcBorders>
                    <w:left w:val="double" w:sz="4" w:space="0" w:color="auto"/>
                  </w:tcBorders>
                  <w:vAlign w:val="center"/>
                </w:tcPr>
                <w:p w14:paraId="2D1F974C" w14:textId="77777777" w:rsidR="006447CF" w:rsidRDefault="006447CF" w:rsidP="00566E89">
                  <w:pPr>
                    <w:pStyle w:val="TAC"/>
                    <w:keepNext w:val="0"/>
                    <w:keepLines w:val="0"/>
                  </w:pPr>
                  <w:r>
                    <w:rPr>
                      <w:kern w:val="24"/>
                      <w:szCs w:val="18"/>
                    </w:rPr>
                    <w:t xml:space="preserve">1 </w:t>
                  </w:r>
                </w:p>
              </w:tc>
              <w:tc>
                <w:tcPr>
                  <w:tcW w:w="1510" w:type="dxa"/>
                  <w:vAlign w:val="center"/>
                </w:tcPr>
                <w:p w14:paraId="2FFBF9E1" w14:textId="77777777" w:rsidR="006447CF" w:rsidRDefault="006447CF"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0ADFA36" w14:textId="77777777" w:rsidR="006447CF" w:rsidRDefault="006447CF"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D64E2C6" w14:textId="77777777" w:rsidR="006447CF" w:rsidRDefault="006447CF" w:rsidP="00566E89">
                  <w:pPr>
                    <w:pStyle w:val="TAC"/>
                    <w:keepNext w:val="0"/>
                    <w:keepLines w:val="0"/>
                    <w:rPr>
                      <w:color w:val="C00000"/>
                      <w:u w:val="single"/>
                    </w:rPr>
                  </w:pPr>
                  <w:r>
                    <w:rPr>
                      <w:color w:val="C00000"/>
                      <w:u w:val="single"/>
                    </w:rPr>
                    <w:t>4</w:t>
                  </w:r>
                </w:p>
              </w:tc>
            </w:tr>
            <w:tr w:rsidR="006447CF" w14:paraId="12369944" w14:textId="77777777" w:rsidTr="00566E89">
              <w:trPr>
                <w:cantSplit/>
              </w:trPr>
              <w:tc>
                <w:tcPr>
                  <w:tcW w:w="787" w:type="dxa"/>
                  <w:tcBorders>
                    <w:right w:val="double" w:sz="4" w:space="0" w:color="auto"/>
                  </w:tcBorders>
                  <w:shd w:val="clear" w:color="auto" w:fill="auto"/>
                  <w:vAlign w:val="center"/>
                </w:tcPr>
                <w:p w14:paraId="3A862AE8" w14:textId="77777777" w:rsidR="006447CF" w:rsidRDefault="006447CF" w:rsidP="00566E89">
                  <w:pPr>
                    <w:pStyle w:val="TAC"/>
                    <w:keepNext w:val="0"/>
                    <w:keepLines w:val="0"/>
                  </w:pPr>
                  <w:r>
                    <w:t>2</w:t>
                  </w:r>
                </w:p>
              </w:tc>
              <w:tc>
                <w:tcPr>
                  <w:tcW w:w="3208" w:type="dxa"/>
                  <w:tcBorders>
                    <w:left w:val="double" w:sz="4" w:space="0" w:color="auto"/>
                  </w:tcBorders>
                  <w:vAlign w:val="center"/>
                </w:tcPr>
                <w:p w14:paraId="4828D389" w14:textId="77777777" w:rsidR="006447CF" w:rsidRDefault="006447CF" w:rsidP="00566E89">
                  <w:pPr>
                    <w:pStyle w:val="TAC"/>
                    <w:keepNext w:val="0"/>
                    <w:keepLines w:val="0"/>
                  </w:pPr>
                  <w:r>
                    <w:rPr>
                      <w:kern w:val="24"/>
                      <w:szCs w:val="18"/>
                    </w:rPr>
                    <w:t xml:space="preserve">1 </w:t>
                  </w:r>
                </w:p>
              </w:tc>
              <w:tc>
                <w:tcPr>
                  <w:tcW w:w="1510" w:type="dxa"/>
                  <w:vAlign w:val="center"/>
                </w:tcPr>
                <w:p w14:paraId="614803A9"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22C162E2" w14:textId="77777777" w:rsidR="006447CF" w:rsidRDefault="006447CF"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6FFB2E92"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553CF748" w14:textId="77777777" w:rsidTr="00566E89">
              <w:trPr>
                <w:cantSplit/>
              </w:trPr>
              <w:tc>
                <w:tcPr>
                  <w:tcW w:w="787" w:type="dxa"/>
                  <w:tcBorders>
                    <w:right w:val="double" w:sz="4" w:space="0" w:color="auto"/>
                  </w:tcBorders>
                  <w:shd w:val="clear" w:color="auto" w:fill="auto"/>
                  <w:vAlign w:val="center"/>
                </w:tcPr>
                <w:p w14:paraId="53A293DA" w14:textId="77777777" w:rsidR="006447CF" w:rsidRDefault="006447CF" w:rsidP="00566E89">
                  <w:pPr>
                    <w:pStyle w:val="TAC"/>
                    <w:keepNext w:val="0"/>
                    <w:keepLines w:val="0"/>
                  </w:pPr>
                  <w:r>
                    <w:t>3</w:t>
                  </w:r>
                </w:p>
              </w:tc>
              <w:tc>
                <w:tcPr>
                  <w:tcW w:w="3208" w:type="dxa"/>
                  <w:tcBorders>
                    <w:left w:val="double" w:sz="4" w:space="0" w:color="auto"/>
                  </w:tcBorders>
                  <w:vAlign w:val="center"/>
                </w:tcPr>
                <w:p w14:paraId="1F0EFD58" w14:textId="77777777" w:rsidR="006447CF" w:rsidRDefault="006447CF" w:rsidP="00566E89">
                  <w:pPr>
                    <w:pStyle w:val="TAC"/>
                    <w:keepNext w:val="0"/>
                    <w:keepLines w:val="0"/>
                  </w:pPr>
                  <w:r>
                    <w:t>1</w:t>
                  </w:r>
                </w:p>
              </w:tc>
              <w:tc>
                <w:tcPr>
                  <w:tcW w:w="1510" w:type="dxa"/>
                  <w:vAlign w:val="center"/>
                </w:tcPr>
                <w:p w14:paraId="1D19E91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0F11B0" w14:textId="77777777" w:rsidR="006447CF" w:rsidRDefault="006447CF" w:rsidP="00566E89">
                  <w:pPr>
                    <w:pStyle w:val="TAC"/>
                    <w:keepNext w:val="0"/>
                    <w:keepLines w:val="0"/>
                    <w:rPr>
                      <w:color w:val="C00000"/>
                    </w:rPr>
                  </w:pPr>
                  <w:r>
                    <w:t>1</w:t>
                  </w:r>
                </w:p>
              </w:tc>
              <w:tc>
                <w:tcPr>
                  <w:tcW w:w="1414" w:type="dxa"/>
                  <w:vAlign w:val="center"/>
                </w:tcPr>
                <w:p w14:paraId="0B263E9E"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377BF5F3" w14:textId="77777777" w:rsidTr="00566E89">
              <w:trPr>
                <w:cantSplit/>
              </w:trPr>
              <w:tc>
                <w:tcPr>
                  <w:tcW w:w="787" w:type="dxa"/>
                  <w:tcBorders>
                    <w:right w:val="double" w:sz="4" w:space="0" w:color="auto"/>
                  </w:tcBorders>
                  <w:shd w:val="clear" w:color="auto" w:fill="auto"/>
                  <w:vAlign w:val="center"/>
                </w:tcPr>
                <w:p w14:paraId="1EE774BA" w14:textId="77777777" w:rsidR="006447CF" w:rsidRDefault="006447CF" w:rsidP="00566E89">
                  <w:pPr>
                    <w:pStyle w:val="TAC"/>
                    <w:keepNext w:val="0"/>
                    <w:keepLines w:val="0"/>
                  </w:pPr>
                  <w:r>
                    <w:t>4</w:t>
                  </w:r>
                </w:p>
              </w:tc>
              <w:tc>
                <w:tcPr>
                  <w:tcW w:w="3208" w:type="dxa"/>
                  <w:tcBorders>
                    <w:left w:val="double" w:sz="4" w:space="0" w:color="auto"/>
                  </w:tcBorders>
                  <w:vAlign w:val="center"/>
                </w:tcPr>
                <w:p w14:paraId="3075C8CE" w14:textId="77777777" w:rsidR="006447CF" w:rsidRDefault="006447CF" w:rsidP="00566E89">
                  <w:pPr>
                    <w:pStyle w:val="TAC"/>
                    <w:keepNext w:val="0"/>
                    <w:keepLines w:val="0"/>
                  </w:pPr>
                  <w:r>
                    <w:t>1</w:t>
                  </w:r>
                </w:p>
              </w:tc>
              <w:tc>
                <w:tcPr>
                  <w:tcW w:w="1510" w:type="dxa"/>
                  <w:vAlign w:val="center"/>
                </w:tcPr>
                <w:p w14:paraId="31A55A6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F892962" w14:textId="77777777" w:rsidR="006447CF" w:rsidRDefault="006447CF"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C056EE4"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07552938" w14:textId="77777777" w:rsidTr="00566E89">
              <w:trPr>
                <w:cantSplit/>
              </w:trPr>
              <w:tc>
                <w:tcPr>
                  <w:tcW w:w="787" w:type="dxa"/>
                  <w:tcBorders>
                    <w:right w:val="double" w:sz="4" w:space="0" w:color="auto"/>
                  </w:tcBorders>
                  <w:shd w:val="clear" w:color="auto" w:fill="auto"/>
                  <w:vAlign w:val="center"/>
                </w:tcPr>
                <w:p w14:paraId="29972BF1" w14:textId="77777777" w:rsidR="006447CF" w:rsidRDefault="006447CF" w:rsidP="00566E89">
                  <w:pPr>
                    <w:pStyle w:val="TAC"/>
                    <w:keepNext w:val="0"/>
                    <w:keepLines w:val="0"/>
                  </w:pPr>
                  <w:r>
                    <w:t>5</w:t>
                  </w:r>
                </w:p>
              </w:tc>
              <w:tc>
                <w:tcPr>
                  <w:tcW w:w="3208" w:type="dxa"/>
                  <w:tcBorders>
                    <w:left w:val="double" w:sz="4" w:space="0" w:color="auto"/>
                  </w:tcBorders>
                  <w:vAlign w:val="center"/>
                </w:tcPr>
                <w:p w14:paraId="277D8D07"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1697FC2B" w14:textId="77777777" w:rsidR="006447CF" w:rsidRDefault="006447CF"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B1C10E" w14:textId="77777777" w:rsidR="006447CF" w:rsidRDefault="006447CF" w:rsidP="00566E89">
                  <w:pPr>
                    <w:pStyle w:val="TAC"/>
                    <w:keepNext w:val="0"/>
                    <w:keepLines w:val="0"/>
                  </w:pPr>
                  <w:r>
                    <w:rPr>
                      <w:kern w:val="24"/>
                      <w:szCs w:val="18"/>
                    </w:rPr>
                    <w:t>2</w:t>
                  </w:r>
                </w:p>
              </w:tc>
              <w:tc>
                <w:tcPr>
                  <w:tcW w:w="1414" w:type="dxa"/>
                  <w:vAlign w:val="center"/>
                </w:tcPr>
                <w:p w14:paraId="41482235"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68347015" w14:textId="77777777" w:rsidTr="00566E89">
              <w:trPr>
                <w:cantSplit/>
              </w:trPr>
              <w:tc>
                <w:tcPr>
                  <w:tcW w:w="787" w:type="dxa"/>
                  <w:tcBorders>
                    <w:right w:val="double" w:sz="4" w:space="0" w:color="auto"/>
                  </w:tcBorders>
                  <w:shd w:val="clear" w:color="auto" w:fill="auto"/>
                  <w:vAlign w:val="center"/>
                </w:tcPr>
                <w:p w14:paraId="691AF447" w14:textId="77777777" w:rsidR="006447CF" w:rsidRDefault="006447CF" w:rsidP="00566E89">
                  <w:pPr>
                    <w:pStyle w:val="TAC"/>
                    <w:keepNext w:val="0"/>
                    <w:keepLines w:val="0"/>
                  </w:pPr>
                  <w:r>
                    <w:t>6</w:t>
                  </w:r>
                </w:p>
              </w:tc>
              <w:tc>
                <w:tcPr>
                  <w:tcW w:w="3208" w:type="dxa"/>
                  <w:tcBorders>
                    <w:left w:val="double" w:sz="4" w:space="0" w:color="auto"/>
                  </w:tcBorders>
                  <w:vAlign w:val="center"/>
                </w:tcPr>
                <w:p w14:paraId="4A1A24B4"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67FEF038"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3A528496" w14:textId="77777777" w:rsidR="006447CF" w:rsidRDefault="006447CF" w:rsidP="00566E89">
                  <w:pPr>
                    <w:pStyle w:val="TAC"/>
                    <w:keepNext w:val="0"/>
                    <w:keepLines w:val="0"/>
                  </w:pPr>
                  <w:r>
                    <w:rPr>
                      <w:kern w:val="24"/>
                      <w:szCs w:val="18"/>
                    </w:rPr>
                    <w:t>2</w:t>
                  </w:r>
                </w:p>
              </w:tc>
              <w:tc>
                <w:tcPr>
                  <w:tcW w:w="1414" w:type="dxa"/>
                  <w:vAlign w:val="center"/>
                </w:tcPr>
                <w:p w14:paraId="0AB54C15"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0AF7876E" w14:textId="77777777" w:rsidTr="00566E89">
              <w:trPr>
                <w:cantSplit/>
              </w:trPr>
              <w:tc>
                <w:tcPr>
                  <w:tcW w:w="787" w:type="dxa"/>
                  <w:tcBorders>
                    <w:right w:val="double" w:sz="4" w:space="0" w:color="auto"/>
                  </w:tcBorders>
                  <w:shd w:val="clear" w:color="auto" w:fill="auto"/>
                  <w:vAlign w:val="center"/>
                </w:tcPr>
                <w:p w14:paraId="3EBCC725" w14:textId="77777777" w:rsidR="006447CF" w:rsidRDefault="006447CF" w:rsidP="00566E89">
                  <w:pPr>
                    <w:pStyle w:val="TAC"/>
                    <w:keepNext w:val="0"/>
                    <w:keepLines w:val="0"/>
                  </w:pPr>
                  <w:r>
                    <w:t>7</w:t>
                  </w:r>
                </w:p>
              </w:tc>
              <w:tc>
                <w:tcPr>
                  <w:tcW w:w="3208" w:type="dxa"/>
                  <w:tcBorders>
                    <w:left w:val="double" w:sz="4" w:space="0" w:color="auto"/>
                  </w:tcBorders>
                  <w:vAlign w:val="center"/>
                </w:tcPr>
                <w:p w14:paraId="6B30B765" w14:textId="77777777" w:rsidR="006447CF" w:rsidRDefault="006447CF" w:rsidP="00566E89">
                  <w:pPr>
                    <w:pStyle w:val="TAC"/>
                    <w:keepNext w:val="0"/>
                    <w:keepLines w:val="0"/>
                    <w:rPr>
                      <w:color w:val="C00000"/>
                      <w:u w:val="single"/>
                    </w:rPr>
                  </w:pPr>
                  <w:r>
                    <w:rPr>
                      <w:color w:val="C00000"/>
                      <w:u w:val="single"/>
                      <w:lang w:val="en-GB"/>
                    </w:rPr>
                    <w:t>1</w:t>
                  </w:r>
                </w:p>
              </w:tc>
              <w:tc>
                <w:tcPr>
                  <w:tcW w:w="1510" w:type="dxa"/>
                  <w:vAlign w:val="center"/>
                </w:tcPr>
                <w:p w14:paraId="46F89F8B" w14:textId="77777777" w:rsidR="006447CF" w:rsidRDefault="006447CF" w:rsidP="00566E89">
                  <w:pPr>
                    <w:pStyle w:val="TAC"/>
                    <w:keepNext w:val="0"/>
                    <w:keepLines w:val="0"/>
                    <w:rPr>
                      <w:color w:val="C00000"/>
                      <w:u w:val="single"/>
                    </w:rPr>
                  </w:pPr>
                  <w:r>
                    <w:rPr>
                      <w:color w:val="C00000"/>
                      <w:u w:val="single"/>
                      <w:lang w:val="en-GB"/>
                    </w:rPr>
                    <w:t>48</w:t>
                  </w:r>
                </w:p>
              </w:tc>
              <w:tc>
                <w:tcPr>
                  <w:tcW w:w="1781" w:type="dxa"/>
                  <w:vAlign w:val="center"/>
                </w:tcPr>
                <w:p w14:paraId="4B0D6918" w14:textId="77777777" w:rsidR="006447CF" w:rsidRDefault="006447CF" w:rsidP="00566E89">
                  <w:pPr>
                    <w:pStyle w:val="TAC"/>
                    <w:keepNext w:val="0"/>
                    <w:keepLines w:val="0"/>
                    <w:rPr>
                      <w:color w:val="C00000"/>
                      <w:u w:val="single"/>
                    </w:rPr>
                  </w:pPr>
                  <w:r>
                    <w:rPr>
                      <w:color w:val="C00000"/>
                      <w:u w:val="single"/>
                      <w:lang w:val="en-GB"/>
                    </w:rPr>
                    <w:t>2</w:t>
                  </w:r>
                </w:p>
              </w:tc>
              <w:tc>
                <w:tcPr>
                  <w:tcW w:w="1414" w:type="dxa"/>
                  <w:vAlign w:val="center"/>
                </w:tcPr>
                <w:p w14:paraId="5C859023"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521DBDB2" w14:textId="77777777" w:rsidTr="00566E89">
              <w:trPr>
                <w:cantSplit/>
              </w:trPr>
              <w:tc>
                <w:tcPr>
                  <w:tcW w:w="787" w:type="dxa"/>
                  <w:tcBorders>
                    <w:right w:val="double" w:sz="4" w:space="0" w:color="auto"/>
                  </w:tcBorders>
                  <w:shd w:val="clear" w:color="auto" w:fill="auto"/>
                  <w:vAlign w:val="center"/>
                </w:tcPr>
                <w:p w14:paraId="55132BF9" w14:textId="77777777" w:rsidR="006447CF" w:rsidRDefault="006447CF" w:rsidP="00566E89">
                  <w:pPr>
                    <w:pStyle w:val="TAC"/>
                    <w:keepNext w:val="0"/>
                    <w:keepLines w:val="0"/>
                  </w:pPr>
                  <w:r>
                    <w:t>8</w:t>
                  </w:r>
                </w:p>
              </w:tc>
              <w:tc>
                <w:tcPr>
                  <w:tcW w:w="3208" w:type="dxa"/>
                  <w:tcBorders>
                    <w:left w:val="double" w:sz="4" w:space="0" w:color="auto"/>
                  </w:tcBorders>
                  <w:vAlign w:val="center"/>
                </w:tcPr>
                <w:p w14:paraId="5B8AE55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A8C49E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2FC68A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847B5FE"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09EB7463" w14:textId="77777777" w:rsidTr="00566E89">
              <w:trPr>
                <w:cantSplit/>
              </w:trPr>
              <w:tc>
                <w:tcPr>
                  <w:tcW w:w="787" w:type="dxa"/>
                  <w:tcBorders>
                    <w:right w:val="double" w:sz="4" w:space="0" w:color="auto"/>
                  </w:tcBorders>
                  <w:shd w:val="clear" w:color="auto" w:fill="auto"/>
                  <w:vAlign w:val="center"/>
                </w:tcPr>
                <w:p w14:paraId="5A032922" w14:textId="77777777" w:rsidR="006447CF" w:rsidRDefault="006447CF" w:rsidP="00566E89">
                  <w:pPr>
                    <w:pStyle w:val="TAC"/>
                    <w:keepNext w:val="0"/>
                    <w:keepLines w:val="0"/>
                  </w:pPr>
                  <w:r>
                    <w:t>9</w:t>
                  </w:r>
                </w:p>
              </w:tc>
              <w:tc>
                <w:tcPr>
                  <w:tcW w:w="3208" w:type="dxa"/>
                  <w:tcBorders>
                    <w:left w:val="double" w:sz="4" w:space="0" w:color="auto"/>
                  </w:tcBorders>
                  <w:vAlign w:val="center"/>
                </w:tcPr>
                <w:p w14:paraId="464DE48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544ED7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0564FE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A437BA5" w14:textId="6A4F52F8" w:rsidR="006447CF" w:rsidRDefault="006447CF" w:rsidP="00566E89">
                  <w:pPr>
                    <w:pStyle w:val="TAC"/>
                    <w:keepNext w:val="0"/>
                    <w:keepLines w:val="0"/>
                    <w:rPr>
                      <w:color w:val="C00000"/>
                      <w:u w:val="single"/>
                    </w:rPr>
                  </w:pPr>
                </w:p>
              </w:tc>
            </w:tr>
            <w:tr w:rsidR="006447CF" w14:paraId="6C0636EE" w14:textId="77777777" w:rsidTr="00566E89">
              <w:trPr>
                <w:cantSplit/>
              </w:trPr>
              <w:tc>
                <w:tcPr>
                  <w:tcW w:w="787" w:type="dxa"/>
                  <w:tcBorders>
                    <w:right w:val="double" w:sz="4" w:space="0" w:color="auto"/>
                  </w:tcBorders>
                  <w:shd w:val="clear" w:color="auto" w:fill="auto"/>
                  <w:vAlign w:val="center"/>
                </w:tcPr>
                <w:p w14:paraId="28DCAECB" w14:textId="77777777" w:rsidR="006447CF" w:rsidRDefault="006447CF" w:rsidP="00566E89">
                  <w:pPr>
                    <w:pStyle w:val="TAC"/>
                    <w:keepNext w:val="0"/>
                    <w:keepLines w:val="0"/>
                  </w:pPr>
                  <w:r>
                    <w:t>10</w:t>
                  </w:r>
                </w:p>
              </w:tc>
              <w:tc>
                <w:tcPr>
                  <w:tcW w:w="3208" w:type="dxa"/>
                  <w:tcBorders>
                    <w:left w:val="double" w:sz="4" w:space="0" w:color="auto"/>
                  </w:tcBorders>
                  <w:vAlign w:val="center"/>
                </w:tcPr>
                <w:p w14:paraId="352A576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46799A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57D8A7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C358398"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2A2F46C4" w14:textId="77777777" w:rsidTr="00566E89">
              <w:trPr>
                <w:cantSplit/>
              </w:trPr>
              <w:tc>
                <w:tcPr>
                  <w:tcW w:w="787" w:type="dxa"/>
                  <w:tcBorders>
                    <w:right w:val="double" w:sz="4" w:space="0" w:color="auto"/>
                  </w:tcBorders>
                  <w:shd w:val="clear" w:color="auto" w:fill="auto"/>
                  <w:vAlign w:val="center"/>
                </w:tcPr>
                <w:p w14:paraId="45764B10" w14:textId="77777777" w:rsidR="006447CF" w:rsidRDefault="006447CF" w:rsidP="00566E89">
                  <w:pPr>
                    <w:pStyle w:val="TAC"/>
                    <w:keepNext w:val="0"/>
                    <w:keepLines w:val="0"/>
                  </w:pPr>
                  <w:r>
                    <w:t>11</w:t>
                  </w:r>
                </w:p>
              </w:tc>
              <w:tc>
                <w:tcPr>
                  <w:tcW w:w="3208" w:type="dxa"/>
                  <w:tcBorders>
                    <w:left w:val="double" w:sz="4" w:space="0" w:color="auto"/>
                  </w:tcBorders>
                  <w:vAlign w:val="center"/>
                </w:tcPr>
                <w:p w14:paraId="662A6F5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4FF38BA"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E2FE74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EC94380" w14:textId="002EF5F3" w:rsidR="006447CF" w:rsidRDefault="006447CF" w:rsidP="00566E89">
                  <w:pPr>
                    <w:pStyle w:val="TAC"/>
                    <w:keepNext w:val="0"/>
                    <w:keepLines w:val="0"/>
                    <w:rPr>
                      <w:color w:val="C00000"/>
                      <w:u w:val="single"/>
                    </w:rPr>
                  </w:pPr>
                </w:p>
              </w:tc>
            </w:tr>
            <w:tr w:rsidR="006447CF" w14:paraId="66967156" w14:textId="77777777" w:rsidTr="00566E89">
              <w:trPr>
                <w:cantSplit/>
              </w:trPr>
              <w:tc>
                <w:tcPr>
                  <w:tcW w:w="787" w:type="dxa"/>
                  <w:tcBorders>
                    <w:right w:val="double" w:sz="4" w:space="0" w:color="auto"/>
                  </w:tcBorders>
                  <w:shd w:val="clear" w:color="auto" w:fill="auto"/>
                  <w:vAlign w:val="center"/>
                </w:tcPr>
                <w:p w14:paraId="72BA88B2" w14:textId="77777777" w:rsidR="006447CF" w:rsidRDefault="006447CF" w:rsidP="00566E89">
                  <w:pPr>
                    <w:pStyle w:val="TAC"/>
                    <w:keepNext w:val="0"/>
                    <w:keepLines w:val="0"/>
                  </w:pPr>
                  <w:r>
                    <w:t>12</w:t>
                  </w:r>
                </w:p>
              </w:tc>
              <w:tc>
                <w:tcPr>
                  <w:tcW w:w="3208" w:type="dxa"/>
                  <w:tcBorders>
                    <w:left w:val="double" w:sz="4" w:space="0" w:color="auto"/>
                  </w:tcBorders>
                  <w:vAlign w:val="center"/>
                </w:tcPr>
                <w:p w14:paraId="791AF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A844DDF"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0AC14A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ACFF"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3198F2C"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329C6A64" w14:textId="77777777" w:rsidTr="00566E89">
              <w:trPr>
                <w:cantSplit/>
              </w:trPr>
              <w:tc>
                <w:tcPr>
                  <w:tcW w:w="787" w:type="dxa"/>
                  <w:tcBorders>
                    <w:right w:val="double" w:sz="4" w:space="0" w:color="auto"/>
                  </w:tcBorders>
                  <w:shd w:val="clear" w:color="auto" w:fill="auto"/>
                  <w:vAlign w:val="center"/>
                </w:tcPr>
                <w:p w14:paraId="3486CEBA" w14:textId="77777777" w:rsidR="006447CF" w:rsidRDefault="006447CF" w:rsidP="00566E89">
                  <w:pPr>
                    <w:pStyle w:val="TAC"/>
                    <w:keepNext w:val="0"/>
                    <w:keepLines w:val="0"/>
                  </w:pPr>
                  <w:r>
                    <w:t>13</w:t>
                  </w:r>
                </w:p>
              </w:tc>
              <w:tc>
                <w:tcPr>
                  <w:tcW w:w="3208" w:type="dxa"/>
                  <w:tcBorders>
                    <w:left w:val="double" w:sz="4" w:space="0" w:color="auto"/>
                  </w:tcBorders>
                  <w:vAlign w:val="center"/>
                </w:tcPr>
                <w:p w14:paraId="32B5914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35D9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27A029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DC1E5DF" w14:textId="77777777" w:rsidR="006447CF" w:rsidRDefault="006447CF" w:rsidP="00566E89">
                  <w:pPr>
                    <w:pStyle w:val="TAC"/>
                    <w:keepNext w:val="0"/>
                    <w:keepLines w:val="0"/>
                    <w:rPr>
                      <w:color w:val="C00000"/>
                      <w:u w:val="single"/>
                    </w:rPr>
                  </w:pPr>
                  <w:r>
                    <w:rPr>
                      <w:color w:val="C00000"/>
                      <w:u w:val="single"/>
                      <w:lang w:val="en-GB"/>
                    </w:rPr>
                    <w:t>24</w:t>
                  </w:r>
                </w:p>
              </w:tc>
            </w:tr>
            <w:tr w:rsidR="006447CF" w14:paraId="5DA83478" w14:textId="77777777" w:rsidTr="00566E89">
              <w:trPr>
                <w:cantSplit/>
              </w:trPr>
              <w:tc>
                <w:tcPr>
                  <w:tcW w:w="787" w:type="dxa"/>
                  <w:tcBorders>
                    <w:right w:val="double" w:sz="4" w:space="0" w:color="auto"/>
                  </w:tcBorders>
                  <w:shd w:val="clear" w:color="auto" w:fill="auto"/>
                  <w:vAlign w:val="center"/>
                </w:tcPr>
                <w:p w14:paraId="35AA48A8" w14:textId="77777777" w:rsidR="006447CF" w:rsidRDefault="006447CF" w:rsidP="00566E89">
                  <w:pPr>
                    <w:pStyle w:val="TAC"/>
                    <w:keepNext w:val="0"/>
                    <w:keepLines w:val="0"/>
                  </w:pPr>
                  <w:r>
                    <w:t>14</w:t>
                  </w:r>
                </w:p>
              </w:tc>
              <w:tc>
                <w:tcPr>
                  <w:tcW w:w="3208" w:type="dxa"/>
                  <w:tcBorders>
                    <w:left w:val="double" w:sz="4" w:space="0" w:color="auto"/>
                  </w:tcBorders>
                  <w:vAlign w:val="center"/>
                </w:tcPr>
                <w:p w14:paraId="60B236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FD0E64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C1EB27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B1716C"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2590F2D"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64B93AED" w14:textId="77777777" w:rsidTr="00566E89">
              <w:trPr>
                <w:cantSplit/>
              </w:trPr>
              <w:tc>
                <w:tcPr>
                  <w:tcW w:w="787" w:type="dxa"/>
                  <w:tcBorders>
                    <w:right w:val="double" w:sz="4" w:space="0" w:color="auto"/>
                  </w:tcBorders>
                  <w:shd w:val="clear" w:color="auto" w:fill="auto"/>
                  <w:vAlign w:val="center"/>
                </w:tcPr>
                <w:p w14:paraId="18F1DB01" w14:textId="77777777" w:rsidR="006447CF" w:rsidRDefault="006447CF" w:rsidP="00566E89">
                  <w:pPr>
                    <w:pStyle w:val="TAC"/>
                    <w:keepNext w:val="0"/>
                    <w:keepLines w:val="0"/>
                  </w:pPr>
                  <w:r>
                    <w:lastRenderedPageBreak/>
                    <w:t>15</w:t>
                  </w:r>
                </w:p>
              </w:tc>
              <w:tc>
                <w:tcPr>
                  <w:tcW w:w="3208" w:type="dxa"/>
                  <w:tcBorders>
                    <w:left w:val="double" w:sz="4" w:space="0" w:color="auto"/>
                  </w:tcBorders>
                  <w:vAlign w:val="center"/>
                </w:tcPr>
                <w:p w14:paraId="116B6F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1906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BCDED9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62140A2" w14:textId="77777777" w:rsidR="006447CF" w:rsidRDefault="006447CF" w:rsidP="00566E89">
                  <w:pPr>
                    <w:pStyle w:val="TAC"/>
                    <w:keepNext w:val="0"/>
                    <w:keepLines w:val="0"/>
                    <w:rPr>
                      <w:color w:val="C00000"/>
                      <w:u w:val="single"/>
                    </w:rPr>
                  </w:pPr>
                  <w:r>
                    <w:rPr>
                      <w:color w:val="C00000"/>
                      <w:u w:val="single"/>
                      <w:lang w:val="en-GB"/>
                    </w:rPr>
                    <w:t>48</w:t>
                  </w:r>
                </w:p>
              </w:tc>
            </w:tr>
          </w:tbl>
          <w:p w14:paraId="31167927" w14:textId="77777777" w:rsidR="006447CF" w:rsidRDefault="006447CF" w:rsidP="00566E89">
            <w:pPr>
              <w:rPr>
                <w:b/>
                <w:strike/>
                <w:color w:val="C00000"/>
              </w:rPr>
            </w:pPr>
          </w:p>
          <w:p w14:paraId="4632ABF4" w14:textId="77777777" w:rsidR="006447CF" w:rsidRDefault="006447CF" w:rsidP="00566E89">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267556B" w14:textId="77777777" w:rsidTr="00566E89">
              <w:trPr>
                <w:cantSplit/>
              </w:trPr>
              <w:tc>
                <w:tcPr>
                  <w:tcW w:w="792" w:type="dxa"/>
                  <w:tcBorders>
                    <w:bottom w:val="double" w:sz="4" w:space="0" w:color="auto"/>
                    <w:right w:val="double" w:sz="4" w:space="0" w:color="auto"/>
                  </w:tcBorders>
                  <w:shd w:val="clear" w:color="auto" w:fill="E0E0E0"/>
                  <w:vAlign w:val="center"/>
                </w:tcPr>
                <w:p w14:paraId="20FB80DD"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6B8B743A"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FF6BC05"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797FBD6"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3CA5096C"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3ABC6155" w14:textId="77777777" w:rsidTr="00566E89">
              <w:trPr>
                <w:cantSplit/>
              </w:trPr>
              <w:tc>
                <w:tcPr>
                  <w:tcW w:w="792" w:type="dxa"/>
                  <w:tcBorders>
                    <w:top w:val="double" w:sz="4" w:space="0" w:color="auto"/>
                    <w:right w:val="double" w:sz="4" w:space="0" w:color="auto"/>
                  </w:tcBorders>
                  <w:shd w:val="clear" w:color="auto" w:fill="auto"/>
                  <w:vAlign w:val="center"/>
                </w:tcPr>
                <w:p w14:paraId="7144B3E6"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3B66A13"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38104DEB"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48A0351"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1DAE1730" w14:textId="77777777" w:rsidR="006447CF" w:rsidRDefault="006447CF" w:rsidP="00566E89">
                  <w:pPr>
                    <w:pStyle w:val="TAC"/>
                    <w:keepNext w:val="0"/>
                    <w:keepLines w:val="0"/>
                    <w:rPr>
                      <w:strike/>
                      <w:color w:val="C00000"/>
                    </w:rPr>
                  </w:pPr>
                </w:p>
              </w:tc>
            </w:tr>
            <w:tr w:rsidR="006447CF" w14:paraId="76DF0ADA" w14:textId="77777777" w:rsidTr="00566E89">
              <w:trPr>
                <w:cantSplit/>
              </w:trPr>
              <w:tc>
                <w:tcPr>
                  <w:tcW w:w="792" w:type="dxa"/>
                  <w:tcBorders>
                    <w:right w:val="double" w:sz="4" w:space="0" w:color="auto"/>
                  </w:tcBorders>
                  <w:shd w:val="clear" w:color="auto" w:fill="auto"/>
                  <w:vAlign w:val="center"/>
                </w:tcPr>
                <w:p w14:paraId="67EECC00"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F14F8D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29B059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032D94F"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79C788FB" w14:textId="77777777" w:rsidR="006447CF" w:rsidRDefault="006447CF" w:rsidP="00566E89">
                  <w:pPr>
                    <w:pStyle w:val="TAC"/>
                    <w:keepNext w:val="0"/>
                    <w:keepLines w:val="0"/>
                    <w:rPr>
                      <w:strike/>
                      <w:color w:val="C00000"/>
                    </w:rPr>
                  </w:pPr>
                </w:p>
              </w:tc>
            </w:tr>
            <w:tr w:rsidR="006447CF" w14:paraId="4BF5A18F" w14:textId="77777777" w:rsidTr="00566E89">
              <w:trPr>
                <w:cantSplit/>
              </w:trPr>
              <w:tc>
                <w:tcPr>
                  <w:tcW w:w="792" w:type="dxa"/>
                  <w:tcBorders>
                    <w:right w:val="double" w:sz="4" w:space="0" w:color="auto"/>
                  </w:tcBorders>
                  <w:shd w:val="clear" w:color="auto" w:fill="auto"/>
                  <w:vAlign w:val="center"/>
                </w:tcPr>
                <w:p w14:paraId="65B04F32"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DB10B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6A1C6D34"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F965D5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6880A08" w14:textId="77777777" w:rsidR="006447CF" w:rsidRDefault="006447CF" w:rsidP="00566E89">
                  <w:pPr>
                    <w:pStyle w:val="TAC"/>
                    <w:keepNext w:val="0"/>
                    <w:keepLines w:val="0"/>
                    <w:rPr>
                      <w:strike/>
                      <w:color w:val="C00000"/>
                    </w:rPr>
                  </w:pPr>
                </w:p>
              </w:tc>
            </w:tr>
            <w:tr w:rsidR="006447CF" w14:paraId="13C60D96" w14:textId="77777777" w:rsidTr="00566E89">
              <w:trPr>
                <w:cantSplit/>
              </w:trPr>
              <w:tc>
                <w:tcPr>
                  <w:tcW w:w="792" w:type="dxa"/>
                  <w:tcBorders>
                    <w:right w:val="double" w:sz="4" w:space="0" w:color="auto"/>
                  </w:tcBorders>
                  <w:shd w:val="clear" w:color="auto" w:fill="auto"/>
                  <w:vAlign w:val="center"/>
                </w:tcPr>
                <w:p w14:paraId="2943BDD2"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6D5F715"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974B9A4"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0E02C0B1"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AA7005F" w14:textId="77777777" w:rsidR="006447CF" w:rsidRDefault="006447CF" w:rsidP="00566E89">
                  <w:pPr>
                    <w:pStyle w:val="TAC"/>
                    <w:keepNext w:val="0"/>
                    <w:keepLines w:val="0"/>
                    <w:rPr>
                      <w:strike/>
                      <w:color w:val="C00000"/>
                    </w:rPr>
                  </w:pPr>
                </w:p>
              </w:tc>
            </w:tr>
            <w:tr w:rsidR="006447CF" w14:paraId="209A84F7" w14:textId="77777777" w:rsidTr="00566E89">
              <w:trPr>
                <w:cantSplit/>
              </w:trPr>
              <w:tc>
                <w:tcPr>
                  <w:tcW w:w="792" w:type="dxa"/>
                  <w:tcBorders>
                    <w:right w:val="double" w:sz="4" w:space="0" w:color="auto"/>
                  </w:tcBorders>
                  <w:shd w:val="clear" w:color="auto" w:fill="auto"/>
                  <w:vAlign w:val="center"/>
                </w:tcPr>
                <w:p w14:paraId="3003FB80"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23D42655"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CCF53A3"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58C85600"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8982A46" w14:textId="77777777" w:rsidR="006447CF" w:rsidRDefault="006447CF" w:rsidP="00566E89">
                  <w:pPr>
                    <w:pStyle w:val="TAC"/>
                    <w:keepNext w:val="0"/>
                    <w:keepLines w:val="0"/>
                    <w:rPr>
                      <w:strike/>
                      <w:color w:val="C00000"/>
                    </w:rPr>
                  </w:pPr>
                </w:p>
              </w:tc>
            </w:tr>
            <w:tr w:rsidR="006447CF" w14:paraId="4955A620" w14:textId="77777777" w:rsidTr="00566E89">
              <w:trPr>
                <w:cantSplit/>
              </w:trPr>
              <w:tc>
                <w:tcPr>
                  <w:tcW w:w="792" w:type="dxa"/>
                  <w:tcBorders>
                    <w:right w:val="double" w:sz="4" w:space="0" w:color="auto"/>
                  </w:tcBorders>
                  <w:shd w:val="clear" w:color="auto" w:fill="auto"/>
                  <w:vAlign w:val="center"/>
                </w:tcPr>
                <w:p w14:paraId="62EBC0C9"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94FBCAF"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53063AFF"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3112360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2AFB23D" w14:textId="77777777" w:rsidR="006447CF" w:rsidRDefault="006447CF" w:rsidP="00566E89">
                  <w:pPr>
                    <w:pStyle w:val="TAC"/>
                    <w:keepNext w:val="0"/>
                    <w:keepLines w:val="0"/>
                    <w:rPr>
                      <w:strike/>
                      <w:color w:val="C00000"/>
                    </w:rPr>
                  </w:pPr>
                </w:p>
              </w:tc>
            </w:tr>
            <w:tr w:rsidR="006447CF" w14:paraId="30A9AC63" w14:textId="77777777" w:rsidTr="00566E89">
              <w:trPr>
                <w:cantSplit/>
              </w:trPr>
              <w:tc>
                <w:tcPr>
                  <w:tcW w:w="792" w:type="dxa"/>
                  <w:tcBorders>
                    <w:right w:val="double" w:sz="4" w:space="0" w:color="auto"/>
                  </w:tcBorders>
                  <w:shd w:val="clear" w:color="auto" w:fill="auto"/>
                  <w:vAlign w:val="center"/>
                </w:tcPr>
                <w:p w14:paraId="75D2FCE7"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A3D1D9C" w14:textId="77777777" w:rsidR="006447CF" w:rsidRDefault="006447CF" w:rsidP="00566E89">
                  <w:pPr>
                    <w:pStyle w:val="TAC"/>
                    <w:keepNext w:val="0"/>
                    <w:keepLines w:val="0"/>
                    <w:rPr>
                      <w:strike/>
                      <w:color w:val="C00000"/>
                    </w:rPr>
                  </w:pPr>
                </w:p>
              </w:tc>
              <w:tc>
                <w:tcPr>
                  <w:tcW w:w="1543" w:type="dxa"/>
                  <w:vAlign w:val="center"/>
                </w:tcPr>
                <w:p w14:paraId="55A5AE88" w14:textId="77777777" w:rsidR="006447CF" w:rsidRDefault="006447CF" w:rsidP="00566E89">
                  <w:pPr>
                    <w:pStyle w:val="TAC"/>
                    <w:keepNext w:val="0"/>
                    <w:keepLines w:val="0"/>
                    <w:rPr>
                      <w:strike/>
                      <w:color w:val="C00000"/>
                    </w:rPr>
                  </w:pPr>
                </w:p>
              </w:tc>
              <w:tc>
                <w:tcPr>
                  <w:tcW w:w="1826" w:type="dxa"/>
                  <w:vAlign w:val="center"/>
                </w:tcPr>
                <w:p w14:paraId="50256E79" w14:textId="77777777" w:rsidR="006447CF" w:rsidRDefault="006447CF" w:rsidP="00566E89">
                  <w:pPr>
                    <w:pStyle w:val="TAC"/>
                    <w:keepNext w:val="0"/>
                    <w:keepLines w:val="0"/>
                    <w:rPr>
                      <w:strike/>
                      <w:color w:val="C00000"/>
                    </w:rPr>
                  </w:pPr>
                </w:p>
              </w:tc>
              <w:tc>
                <w:tcPr>
                  <w:tcW w:w="1451" w:type="dxa"/>
                  <w:vAlign w:val="center"/>
                </w:tcPr>
                <w:p w14:paraId="470BF458" w14:textId="77777777" w:rsidR="006447CF" w:rsidRDefault="006447CF" w:rsidP="00566E89">
                  <w:pPr>
                    <w:pStyle w:val="TAC"/>
                    <w:keepNext w:val="0"/>
                    <w:keepLines w:val="0"/>
                    <w:rPr>
                      <w:strike/>
                      <w:color w:val="C00000"/>
                    </w:rPr>
                  </w:pPr>
                </w:p>
              </w:tc>
            </w:tr>
            <w:tr w:rsidR="006447CF" w14:paraId="6E368EEE" w14:textId="77777777" w:rsidTr="00566E89">
              <w:trPr>
                <w:cantSplit/>
              </w:trPr>
              <w:tc>
                <w:tcPr>
                  <w:tcW w:w="792" w:type="dxa"/>
                  <w:tcBorders>
                    <w:right w:val="double" w:sz="4" w:space="0" w:color="auto"/>
                  </w:tcBorders>
                  <w:shd w:val="clear" w:color="auto" w:fill="auto"/>
                  <w:vAlign w:val="center"/>
                </w:tcPr>
                <w:p w14:paraId="78471253"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5996FB7A" w14:textId="77777777" w:rsidR="006447CF" w:rsidRDefault="006447CF" w:rsidP="00566E89">
                  <w:pPr>
                    <w:pStyle w:val="TAC"/>
                    <w:keepNext w:val="0"/>
                    <w:keepLines w:val="0"/>
                    <w:rPr>
                      <w:strike/>
                      <w:color w:val="C00000"/>
                    </w:rPr>
                  </w:pPr>
                </w:p>
              </w:tc>
              <w:tc>
                <w:tcPr>
                  <w:tcW w:w="1543" w:type="dxa"/>
                  <w:vAlign w:val="center"/>
                </w:tcPr>
                <w:p w14:paraId="103A64F2" w14:textId="77777777" w:rsidR="006447CF" w:rsidRDefault="006447CF" w:rsidP="00566E89">
                  <w:pPr>
                    <w:pStyle w:val="TAC"/>
                    <w:keepNext w:val="0"/>
                    <w:keepLines w:val="0"/>
                    <w:rPr>
                      <w:strike/>
                      <w:color w:val="C00000"/>
                    </w:rPr>
                  </w:pPr>
                </w:p>
              </w:tc>
              <w:tc>
                <w:tcPr>
                  <w:tcW w:w="1826" w:type="dxa"/>
                  <w:vAlign w:val="center"/>
                </w:tcPr>
                <w:p w14:paraId="2B3F416D" w14:textId="77777777" w:rsidR="006447CF" w:rsidRDefault="006447CF" w:rsidP="00566E89">
                  <w:pPr>
                    <w:pStyle w:val="TAC"/>
                    <w:keepNext w:val="0"/>
                    <w:keepLines w:val="0"/>
                    <w:rPr>
                      <w:strike/>
                      <w:color w:val="C00000"/>
                    </w:rPr>
                  </w:pPr>
                </w:p>
              </w:tc>
              <w:tc>
                <w:tcPr>
                  <w:tcW w:w="1451" w:type="dxa"/>
                  <w:vAlign w:val="center"/>
                </w:tcPr>
                <w:p w14:paraId="34BDBE34" w14:textId="77777777" w:rsidR="006447CF" w:rsidRDefault="006447CF" w:rsidP="00566E89">
                  <w:pPr>
                    <w:pStyle w:val="TAC"/>
                    <w:keepNext w:val="0"/>
                    <w:keepLines w:val="0"/>
                    <w:rPr>
                      <w:strike/>
                      <w:color w:val="C00000"/>
                    </w:rPr>
                  </w:pPr>
                </w:p>
              </w:tc>
            </w:tr>
            <w:tr w:rsidR="006447CF" w14:paraId="1523D65B" w14:textId="77777777" w:rsidTr="00566E89">
              <w:trPr>
                <w:cantSplit/>
              </w:trPr>
              <w:tc>
                <w:tcPr>
                  <w:tcW w:w="792" w:type="dxa"/>
                  <w:tcBorders>
                    <w:right w:val="double" w:sz="4" w:space="0" w:color="auto"/>
                  </w:tcBorders>
                  <w:shd w:val="clear" w:color="auto" w:fill="auto"/>
                  <w:vAlign w:val="center"/>
                </w:tcPr>
                <w:p w14:paraId="3E162996"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73463356" w14:textId="77777777" w:rsidR="006447CF" w:rsidRDefault="006447CF" w:rsidP="00566E89">
                  <w:pPr>
                    <w:pStyle w:val="TAC"/>
                    <w:keepNext w:val="0"/>
                    <w:keepLines w:val="0"/>
                    <w:rPr>
                      <w:strike/>
                      <w:color w:val="C00000"/>
                      <w:kern w:val="24"/>
                      <w:szCs w:val="18"/>
                    </w:rPr>
                  </w:pPr>
                </w:p>
              </w:tc>
              <w:tc>
                <w:tcPr>
                  <w:tcW w:w="1543" w:type="dxa"/>
                  <w:vAlign w:val="center"/>
                </w:tcPr>
                <w:p w14:paraId="672C4DE5" w14:textId="77777777" w:rsidR="006447CF" w:rsidRDefault="006447CF" w:rsidP="00566E89">
                  <w:pPr>
                    <w:pStyle w:val="TAC"/>
                    <w:keepNext w:val="0"/>
                    <w:keepLines w:val="0"/>
                    <w:rPr>
                      <w:strike/>
                      <w:color w:val="C00000"/>
                      <w:kern w:val="24"/>
                      <w:szCs w:val="18"/>
                    </w:rPr>
                  </w:pPr>
                </w:p>
              </w:tc>
              <w:tc>
                <w:tcPr>
                  <w:tcW w:w="1826" w:type="dxa"/>
                  <w:vAlign w:val="center"/>
                </w:tcPr>
                <w:p w14:paraId="29B53A83" w14:textId="77777777" w:rsidR="006447CF" w:rsidRDefault="006447CF" w:rsidP="00566E89">
                  <w:pPr>
                    <w:pStyle w:val="TAC"/>
                    <w:keepNext w:val="0"/>
                    <w:keepLines w:val="0"/>
                    <w:rPr>
                      <w:strike/>
                      <w:color w:val="C00000"/>
                      <w:kern w:val="24"/>
                      <w:szCs w:val="18"/>
                    </w:rPr>
                  </w:pPr>
                </w:p>
              </w:tc>
              <w:tc>
                <w:tcPr>
                  <w:tcW w:w="1451" w:type="dxa"/>
                  <w:vAlign w:val="center"/>
                </w:tcPr>
                <w:p w14:paraId="289271C8" w14:textId="77777777" w:rsidR="006447CF" w:rsidRDefault="006447CF" w:rsidP="00566E89">
                  <w:pPr>
                    <w:pStyle w:val="TAC"/>
                    <w:keepNext w:val="0"/>
                    <w:keepLines w:val="0"/>
                    <w:rPr>
                      <w:strike/>
                      <w:color w:val="C00000"/>
                    </w:rPr>
                  </w:pPr>
                </w:p>
              </w:tc>
            </w:tr>
            <w:tr w:rsidR="006447CF" w14:paraId="0B0278CF" w14:textId="77777777" w:rsidTr="00566E89">
              <w:trPr>
                <w:cantSplit/>
              </w:trPr>
              <w:tc>
                <w:tcPr>
                  <w:tcW w:w="792" w:type="dxa"/>
                  <w:tcBorders>
                    <w:right w:val="double" w:sz="4" w:space="0" w:color="auto"/>
                  </w:tcBorders>
                  <w:shd w:val="clear" w:color="auto" w:fill="auto"/>
                  <w:vAlign w:val="center"/>
                </w:tcPr>
                <w:p w14:paraId="1AE32C97"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83253EE" w14:textId="77777777" w:rsidR="006447CF" w:rsidRDefault="006447CF" w:rsidP="00566E89">
                  <w:pPr>
                    <w:pStyle w:val="TAC"/>
                    <w:keepNext w:val="0"/>
                    <w:keepLines w:val="0"/>
                    <w:rPr>
                      <w:strike/>
                      <w:color w:val="C00000"/>
                      <w:kern w:val="24"/>
                      <w:szCs w:val="18"/>
                    </w:rPr>
                  </w:pPr>
                </w:p>
              </w:tc>
              <w:tc>
                <w:tcPr>
                  <w:tcW w:w="1543" w:type="dxa"/>
                  <w:vAlign w:val="center"/>
                </w:tcPr>
                <w:p w14:paraId="5DCA9857" w14:textId="77777777" w:rsidR="006447CF" w:rsidRDefault="006447CF" w:rsidP="00566E89">
                  <w:pPr>
                    <w:pStyle w:val="TAC"/>
                    <w:keepNext w:val="0"/>
                    <w:keepLines w:val="0"/>
                    <w:rPr>
                      <w:strike/>
                      <w:color w:val="C00000"/>
                      <w:kern w:val="24"/>
                      <w:szCs w:val="18"/>
                    </w:rPr>
                  </w:pPr>
                </w:p>
              </w:tc>
              <w:tc>
                <w:tcPr>
                  <w:tcW w:w="1826" w:type="dxa"/>
                  <w:vAlign w:val="center"/>
                </w:tcPr>
                <w:p w14:paraId="40433B5D" w14:textId="77777777" w:rsidR="006447CF" w:rsidRDefault="006447CF" w:rsidP="00566E89">
                  <w:pPr>
                    <w:pStyle w:val="TAC"/>
                    <w:keepNext w:val="0"/>
                    <w:keepLines w:val="0"/>
                    <w:rPr>
                      <w:strike/>
                      <w:color w:val="C00000"/>
                      <w:kern w:val="24"/>
                      <w:szCs w:val="18"/>
                    </w:rPr>
                  </w:pPr>
                </w:p>
              </w:tc>
              <w:tc>
                <w:tcPr>
                  <w:tcW w:w="1451" w:type="dxa"/>
                  <w:vAlign w:val="center"/>
                </w:tcPr>
                <w:p w14:paraId="6E493EFE" w14:textId="77777777" w:rsidR="006447CF" w:rsidRDefault="006447CF" w:rsidP="00566E89">
                  <w:pPr>
                    <w:pStyle w:val="TAC"/>
                    <w:keepNext w:val="0"/>
                    <w:keepLines w:val="0"/>
                    <w:rPr>
                      <w:strike/>
                      <w:color w:val="C00000"/>
                    </w:rPr>
                  </w:pPr>
                </w:p>
              </w:tc>
            </w:tr>
            <w:tr w:rsidR="006447CF" w14:paraId="17E4EA33" w14:textId="77777777" w:rsidTr="00566E89">
              <w:trPr>
                <w:cantSplit/>
              </w:trPr>
              <w:tc>
                <w:tcPr>
                  <w:tcW w:w="792" w:type="dxa"/>
                  <w:tcBorders>
                    <w:right w:val="double" w:sz="4" w:space="0" w:color="auto"/>
                  </w:tcBorders>
                  <w:shd w:val="clear" w:color="auto" w:fill="auto"/>
                  <w:vAlign w:val="center"/>
                </w:tcPr>
                <w:p w14:paraId="78E14B47"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7611D7D4" w14:textId="77777777" w:rsidR="006447CF" w:rsidRDefault="006447CF" w:rsidP="00566E89">
                  <w:pPr>
                    <w:pStyle w:val="TAC"/>
                    <w:keepNext w:val="0"/>
                    <w:keepLines w:val="0"/>
                    <w:rPr>
                      <w:strike/>
                      <w:color w:val="C00000"/>
                      <w:kern w:val="24"/>
                      <w:szCs w:val="18"/>
                    </w:rPr>
                  </w:pPr>
                </w:p>
              </w:tc>
              <w:tc>
                <w:tcPr>
                  <w:tcW w:w="1543" w:type="dxa"/>
                  <w:vAlign w:val="center"/>
                </w:tcPr>
                <w:p w14:paraId="2591D5BB" w14:textId="77777777" w:rsidR="006447CF" w:rsidRDefault="006447CF" w:rsidP="00566E89">
                  <w:pPr>
                    <w:pStyle w:val="TAC"/>
                    <w:keepNext w:val="0"/>
                    <w:keepLines w:val="0"/>
                    <w:rPr>
                      <w:strike/>
                      <w:color w:val="C00000"/>
                      <w:kern w:val="24"/>
                      <w:szCs w:val="18"/>
                    </w:rPr>
                  </w:pPr>
                </w:p>
              </w:tc>
              <w:tc>
                <w:tcPr>
                  <w:tcW w:w="1826" w:type="dxa"/>
                  <w:vAlign w:val="center"/>
                </w:tcPr>
                <w:p w14:paraId="66C12832" w14:textId="77777777" w:rsidR="006447CF" w:rsidRDefault="006447CF" w:rsidP="00566E89">
                  <w:pPr>
                    <w:pStyle w:val="TAC"/>
                    <w:keepNext w:val="0"/>
                    <w:keepLines w:val="0"/>
                    <w:rPr>
                      <w:strike/>
                      <w:color w:val="C00000"/>
                      <w:kern w:val="24"/>
                      <w:szCs w:val="18"/>
                    </w:rPr>
                  </w:pPr>
                </w:p>
              </w:tc>
              <w:tc>
                <w:tcPr>
                  <w:tcW w:w="1451" w:type="dxa"/>
                  <w:vAlign w:val="center"/>
                </w:tcPr>
                <w:p w14:paraId="1B2FE806" w14:textId="77777777" w:rsidR="006447CF" w:rsidRDefault="006447CF" w:rsidP="00566E89">
                  <w:pPr>
                    <w:pStyle w:val="TAC"/>
                    <w:keepNext w:val="0"/>
                    <w:keepLines w:val="0"/>
                    <w:rPr>
                      <w:strike/>
                      <w:color w:val="C00000"/>
                    </w:rPr>
                  </w:pPr>
                </w:p>
              </w:tc>
            </w:tr>
            <w:tr w:rsidR="006447CF" w14:paraId="640E0334" w14:textId="77777777" w:rsidTr="00566E89">
              <w:trPr>
                <w:cantSplit/>
              </w:trPr>
              <w:tc>
                <w:tcPr>
                  <w:tcW w:w="792" w:type="dxa"/>
                  <w:tcBorders>
                    <w:right w:val="double" w:sz="4" w:space="0" w:color="auto"/>
                  </w:tcBorders>
                  <w:shd w:val="clear" w:color="auto" w:fill="auto"/>
                  <w:vAlign w:val="center"/>
                </w:tcPr>
                <w:p w14:paraId="43F96CF6"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2D5E951" w14:textId="77777777" w:rsidR="006447CF" w:rsidRDefault="006447CF" w:rsidP="00566E89">
                  <w:pPr>
                    <w:pStyle w:val="TAC"/>
                    <w:keepNext w:val="0"/>
                    <w:keepLines w:val="0"/>
                    <w:rPr>
                      <w:strike/>
                      <w:color w:val="C00000"/>
                      <w:kern w:val="24"/>
                      <w:szCs w:val="18"/>
                    </w:rPr>
                  </w:pPr>
                </w:p>
              </w:tc>
              <w:tc>
                <w:tcPr>
                  <w:tcW w:w="1543" w:type="dxa"/>
                  <w:vAlign w:val="center"/>
                </w:tcPr>
                <w:p w14:paraId="73649AFE" w14:textId="77777777" w:rsidR="006447CF" w:rsidRDefault="006447CF" w:rsidP="00566E89">
                  <w:pPr>
                    <w:pStyle w:val="TAC"/>
                    <w:keepNext w:val="0"/>
                    <w:keepLines w:val="0"/>
                    <w:rPr>
                      <w:strike/>
                      <w:color w:val="C00000"/>
                      <w:kern w:val="24"/>
                      <w:szCs w:val="18"/>
                    </w:rPr>
                  </w:pPr>
                </w:p>
              </w:tc>
              <w:tc>
                <w:tcPr>
                  <w:tcW w:w="1826" w:type="dxa"/>
                  <w:vAlign w:val="center"/>
                </w:tcPr>
                <w:p w14:paraId="759B08EB" w14:textId="77777777" w:rsidR="006447CF" w:rsidRDefault="006447CF" w:rsidP="00566E89">
                  <w:pPr>
                    <w:pStyle w:val="TAC"/>
                    <w:keepNext w:val="0"/>
                    <w:keepLines w:val="0"/>
                    <w:rPr>
                      <w:strike/>
                      <w:color w:val="C00000"/>
                      <w:kern w:val="24"/>
                      <w:szCs w:val="18"/>
                    </w:rPr>
                  </w:pPr>
                </w:p>
              </w:tc>
              <w:tc>
                <w:tcPr>
                  <w:tcW w:w="1451" w:type="dxa"/>
                  <w:vAlign w:val="center"/>
                </w:tcPr>
                <w:p w14:paraId="57B208F2" w14:textId="77777777" w:rsidR="006447CF" w:rsidRDefault="006447CF" w:rsidP="00566E89">
                  <w:pPr>
                    <w:pStyle w:val="TAC"/>
                    <w:keepNext w:val="0"/>
                    <w:keepLines w:val="0"/>
                    <w:rPr>
                      <w:strike/>
                      <w:color w:val="C00000"/>
                    </w:rPr>
                  </w:pPr>
                </w:p>
              </w:tc>
            </w:tr>
            <w:tr w:rsidR="006447CF" w14:paraId="4661E2D7" w14:textId="77777777" w:rsidTr="00566E89">
              <w:trPr>
                <w:cantSplit/>
              </w:trPr>
              <w:tc>
                <w:tcPr>
                  <w:tcW w:w="792" w:type="dxa"/>
                  <w:tcBorders>
                    <w:right w:val="double" w:sz="4" w:space="0" w:color="auto"/>
                  </w:tcBorders>
                  <w:shd w:val="clear" w:color="auto" w:fill="auto"/>
                  <w:vAlign w:val="center"/>
                </w:tcPr>
                <w:p w14:paraId="089DD330" w14:textId="77777777" w:rsidR="006447CF" w:rsidRDefault="006447CF" w:rsidP="00566E89">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29BB7E21" w14:textId="77777777" w:rsidR="006447CF" w:rsidRDefault="006447CF" w:rsidP="00566E89">
                  <w:pPr>
                    <w:pStyle w:val="TAC"/>
                    <w:keepNext w:val="0"/>
                    <w:keepLines w:val="0"/>
                    <w:rPr>
                      <w:strike/>
                      <w:color w:val="C00000"/>
                      <w:kern w:val="24"/>
                      <w:szCs w:val="18"/>
                    </w:rPr>
                  </w:pPr>
                </w:p>
              </w:tc>
              <w:tc>
                <w:tcPr>
                  <w:tcW w:w="1543" w:type="dxa"/>
                  <w:vAlign w:val="center"/>
                </w:tcPr>
                <w:p w14:paraId="18E2797A" w14:textId="77777777" w:rsidR="006447CF" w:rsidRDefault="006447CF" w:rsidP="00566E89">
                  <w:pPr>
                    <w:pStyle w:val="TAC"/>
                    <w:keepNext w:val="0"/>
                    <w:keepLines w:val="0"/>
                    <w:rPr>
                      <w:strike/>
                      <w:color w:val="C00000"/>
                      <w:kern w:val="24"/>
                      <w:szCs w:val="18"/>
                    </w:rPr>
                  </w:pPr>
                </w:p>
              </w:tc>
              <w:tc>
                <w:tcPr>
                  <w:tcW w:w="1826" w:type="dxa"/>
                  <w:vAlign w:val="center"/>
                </w:tcPr>
                <w:p w14:paraId="435B0DB8" w14:textId="77777777" w:rsidR="006447CF" w:rsidRDefault="006447CF" w:rsidP="00566E89">
                  <w:pPr>
                    <w:pStyle w:val="TAC"/>
                    <w:keepNext w:val="0"/>
                    <w:keepLines w:val="0"/>
                    <w:rPr>
                      <w:strike/>
                      <w:color w:val="C00000"/>
                      <w:kern w:val="24"/>
                      <w:szCs w:val="18"/>
                    </w:rPr>
                  </w:pPr>
                </w:p>
              </w:tc>
              <w:tc>
                <w:tcPr>
                  <w:tcW w:w="1451" w:type="dxa"/>
                  <w:vAlign w:val="center"/>
                </w:tcPr>
                <w:p w14:paraId="172A21DD" w14:textId="77777777" w:rsidR="006447CF" w:rsidRDefault="006447CF" w:rsidP="00566E89">
                  <w:pPr>
                    <w:pStyle w:val="TAC"/>
                    <w:keepNext w:val="0"/>
                    <w:keepLines w:val="0"/>
                    <w:rPr>
                      <w:strike/>
                      <w:color w:val="C00000"/>
                    </w:rPr>
                  </w:pPr>
                </w:p>
              </w:tc>
            </w:tr>
            <w:tr w:rsidR="006447CF" w14:paraId="2C66D2AF" w14:textId="77777777" w:rsidTr="00566E89">
              <w:trPr>
                <w:cantSplit/>
              </w:trPr>
              <w:tc>
                <w:tcPr>
                  <w:tcW w:w="792" w:type="dxa"/>
                  <w:tcBorders>
                    <w:right w:val="double" w:sz="4" w:space="0" w:color="auto"/>
                  </w:tcBorders>
                  <w:shd w:val="clear" w:color="auto" w:fill="auto"/>
                  <w:vAlign w:val="center"/>
                </w:tcPr>
                <w:p w14:paraId="34483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279B5AD" w14:textId="77777777" w:rsidR="006447CF" w:rsidRDefault="006447CF" w:rsidP="00566E89">
                  <w:pPr>
                    <w:pStyle w:val="TAC"/>
                    <w:keepNext w:val="0"/>
                    <w:keepLines w:val="0"/>
                    <w:rPr>
                      <w:strike/>
                      <w:color w:val="C00000"/>
                      <w:kern w:val="24"/>
                      <w:szCs w:val="18"/>
                    </w:rPr>
                  </w:pPr>
                </w:p>
              </w:tc>
              <w:tc>
                <w:tcPr>
                  <w:tcW w:w="1543" w:type="dxa"/>
                  <w:vAlign w:val="center"/>
                </w:tcPr>
                <w:p w14:paraId="223B93C1" w14:textId="77777777" w:rsidR="006447CF" w:rsidRDefault="006447CF" w:rsidP="00566E89">
                  <w:pPr>
                    <w:pStyle w:val="TAC"/>
                    <w:keepNext w:val="0"/>
                    <w:keepLines w:val="0"/>
                    <w:rPr>
                      <w:strike/>
                      <w:color w:val="C00000"/>
                      <w:kern w:val="24"/>
                      <w:szCs w:val="18"/>
                    </w:rPr>
                  </w:pPr>
                </w:p>
              </w:tc>
              <w:tc>
                <w:tcPr>
                  <w:tcW w:w="1826" w:type="dxa"/>
                  <w:vAlign w:val="center"/>
                </w:tcPr>
                <w:p w14:paraId="62A007C9" w14:textId="77777777" w:rsidR="006447CF" w:rsidRDefault="006447CF" w:rsidP="00566E89">
                  <w:pPr>
                    <w:pStyle w:val="TAC"/>
                    <w:keepNext w:val="0"/>
                    <w:keepLines w:val="0"/>
                    <w:rPr>
                      <w:strike/>
                      <w:color w:val="C00000"/>
                      <w:kern w:val="24"/>
                      <w:szCs w:val="18"/>
                    </w:rPr>
                  </w:pPr>
                </w:p>
              </w:tc>
              <w:tc>
                <w:tcPr>
                  <w:tcW w:w="1451" w:type="dxa"/>
                  <w:vAlign w:val="center"/>
                </w:tcPr>
                <w:p w14:paraId="30579E76" w14:textId="77777777" w:rsidR="006447CF" w:rsidRDefault="006447CF" w:rsidP="00566E89">
                  <w:pPr>
                    <w:pStyle w:val="TAC"/>
                    <w:keepNext w:val="0"/>
                    <w:keepLines w:val="0"/>
                    <w:rPr>
                      <w:strike/>
                      <w:color w:val="C00000"/>
                    </w:rPr>
                  </w:pPr>
                </w:p>
              </w:tc>
            </w:tr>
            <w:tr w:rsidR="006447CF" w14:paraId="16D7FE5C" w14:textId="77777777" w:rsidTr="00566E89">
              <w:trPr>
                <w:cantSplit/>
              </w:trPr>
              <w:tc>
                <w:tcPr>
                  <w:tcW w:w="792" w:type="dxa"/>
                  <w:tcBorders>
                    <w:right w:val="double" w:sz="4" w:space="0" w:color="auto"/>
                  </w:tcBorders>
                  <w:shd w:val="clear" w:color="auto" w:fill="auto"/>
                  <w:vAlign w:val="center"/>
                </w:tcPr>
                <w:p w14:paraId="7FAD57C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80DE6E1" w14:textId="77777777" w:rsidR="006447CF" w:rsidRDefault="006447CF" w:rsidP="00566E89">
                  <w:pPr>
                    <w:pStyle w:val="TAC"/>
                    <w:keepNext w:val="0"/>
                    <w:keepLines w:val="0"/>
                    <w:rPr>
                      <w:strike/>
                      <w:color w:val="C00000"/>
                      <w:kern w:val="24"/>
                      <w:szCs w:val="18"/>
                    </w:rPr>
                  </w:pPr>
                </w:p>
              </w:tc>
              <w:tc>
                <w:tcPr>
                  <w:tcW w:w="1543" w:type="dxa"/>
                  <w:vAlign w:val="center"/>
                </w:tcPr>
                <w:p w14:paraId="085F2161" w14:textId="77777777" w:rsidR="006447CF" w:rsidRDefault="006447CF" w:rsidP="00566E89">
                  <w:pPr>
                    <w:pStyle w:val="TAC"/>
                    <w:keepNext w:val="0"/>
                    <w:keepLines w:val="0"/>
                    <w:rPr>
                      <w:strike/>
                      <w:color w:val="C00000"/>
                      <w:kern w:val="24"/>
                      <w:szCs w:val="18"/>
                    </w:rPr>
                  </w:pPr>
                </w:p>
              </w:tc>
              <w:tc>
                <w:tcPr>
                  <w:tcW w:w="1826" w:type="dxa"/>
                  <w:vAlign w:val="center"/>
                </w:tcPr>
                <w:p w14:paraId="44903F55" w14:textId="77777777" w:rsidR="006447CF" w:rsidRDefault="006447CF" w:rsidP="00566E89">
                  <w:pPr>
                    <w:pStyle w:val="TAC"/>
                    <w:keepNext w:val="0"/>
                    <w:keepLines w:val="0"/>
                    <w:rPr>
                      <w:strike/>
                      <w:color w:val="C00000"/>
                      <w:kern w:val="24"/>
                      <w:szCs w:val="18"/>
                    </w:rPr>
                  </w:pPr>
                </w:p>
              </w:tc>
              <w:tc>
                <w:tcPr>
                  <w:tcW w:w="1451" w:type="dxa"/>
                  <w:vAlign w:val="center"/>
                </w:tcPr>
                <w:p w14:paraId="6CDA8973" w14:textId="77777777" w:rsidR="006447CF" w:rsidRDefault="006447CF" w:rsidP="00566E89">
                  <w:pPr>
                    <w:pStyle w:val="TAC"/>
                    <w:keepNext w:val="0"/>
                    <w:keepLines w:val="0"/>
                    <w:rPr>
                      <w:strike/>
                      <w:color w:val="C00000"/>
                    </w:rPr>
                  </w:pPr>
                </w:p>
              </w:tc>
            </w:tr>
            <w:tr w:rsidR="006447CF" w14:paraId="20E06BD5" w14:textId="77777777" w:rsidTr="00566E89">
              <w:trPr>
                <w:cantSplit/>
              </w:trPr>
              <w:tc>
                <w:tcPr>
                  <w:tcW w:w="792" w:type="dxa"/>
                  <w:tcBorders>
                    <w:right w:val="double" w:sz="4" w:space="0" w:color="auto"/>
                  </w:tcBorders>
                  <w:shd w:val="clear" w:color="auto" w:fill="auto"/>
                  <w:vAlign w:val="center"/>
                </w:tcPr>
                <w:p w14:paraId="7745D361"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CCB26C6" w14:textId="77777777" w:rsidR="006447CF" w:rsidRDefault="006447CF" w:rsidP="00566E89">
                  <w:pPr>
                    <w:pStyle w:val="TAC"/>
                    <w:keepNext w:val="0"/>
                    <w:keepLines w:val="0"/>
                    <w:rPr>
                      <w:strike/>
                      <w:color w:val="C00000"/>
                      <w:kern w:val="24"/>
                      <w:szCs w:val="18"/>
                    </w:rPr>
                  </w:pPr>
                </w:p>
              </w:tc>
              <w:tc>
                <w:tcPr>
                  <w:tcW w:w="1543" w:type="dxa"/>
                  <w:vAlign w:val="center"/>
                </w:tcPr>
                <w:p w14:paraId="289B618F" w14:textId="77777777" w:rsidR="006447CF" w:rsidRDefault="006447CF" w:rsidP="00566E89">
                  <w:pPr>
                    <w:pStyle w:val="TAC"/>
                    <w:keepNext w:val="0"/>
                    <w:keepLines w:val="0"/>
                    <w:rPr>
                      <w:strike/>
                      <w:color w:val="C00000"/>
                      <w:kern w:val="24"/>
                      <w:szCs w:val="18"/>
                    </w:rPr>
                  </w:pPr>
                </w:p>
              </w:tc>
              <w:tc>
                <w:tcPr>
                  <w:tcW w:w="1826" w:type="dxa"/>
                  <w:vAlign w:val="center"/>
                </w:tcPr>
                <w:p w14:paraId="6BFA6671" w14:textId="77777777" w:rsidR="006447CF" w:rsidRDefault="006447CF" w:rsidP="00566E89">
                  <w:pPr>
                    <w:pStyle w:val="TAC"/>
                    <w:keepNext w:val="0"/>
                    <w:keepLines w:val="0"/>
                    <w:rPr>
                      <w:strike/>
                      <w:color w:val="C00000"/>
                      <w:kern w:val="24"/>
                      <w:szCs w:val="18"/>
                    </w:rPr>
                  </w:pPr>
                </w:p>
              </w:tc>
              <w:tc>
                <w:tcPr>
                  <w:tcW w:w="1451" w:type="dxa"/>
                  <w:vAlign w:val="center"/>
                </w:tcPr>
                <w:p w14:paraId="0038DF70" w14:textId="77777777" w:rsidR="006447CF" w:rsidRDefault="006447CF" w:rsidP="00566E89">
                  <w:pPr>
                    <w:pStyle w:val="TAC"/>
                    <w:keepNext w:val="0"/>
                    <w:keepLines w:val="0"/>
                    <w:rPr>
                      <w:strike/>
                      <w:color w:val="C00000"/>
                    </w:rPr>
                  </w:pPr>
                </w:p>
              </w:tc>
            </w:tr>
          </w:tbl>
          <w:p w14:paraId="5C95A14C" w14:textId="77777777" w:rsidR="006447CF" w:rsidRDefault="006447CF" w:rsidP="00566E89">
            <w:pPr>
              <w:rPr>
                <w:strike/>
                <w:color w:val="C00000"/>
              </w:rPr>
            </w:pPr>
          </w:p>
          <w:p w14:paraId="7359BD71" w14:textId="77777777" w:rsidR="006447CF" w:rsidRDefault="006447CF" w:rsidP="00566E89">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1526265" w14:textId="77777777" w:rsidTr="00566E89">
              <w:trPr>
                <w:cantSplit/>
              </w:trPr>
              <w:tc>
                <w:tcPr>
                  <w:tcW w:w="792" w:type="dxa"/>
                  <w:tcBorders>
                    <w:bottom w:val="double" w:sz="4" w:space="0" w:color="auto"/>
                    <w:right w:val="double" w:sz="4" w:space="0" w:color="auto"/>
                  </w:tcBorders>
                  <w:shd w:val="clear" w:color="auto" w:fill="E0E0E0"/>
                  <w:vAlign w:val="center"/>
                </w:tcPr>
                <w:p w14:paraId="54C59A46"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BBC63F2"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552FFB3"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C284621"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0171A22"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7115ED86" w14:textId="77777777" w:rsidTr="00566E89">
              <w:trPr>
                <w:cantSplit/>
              </w:trPr>
              <w:tc>
                <w:tcPr>
                  <w:tcW w:w="792" w:type="dxa"/>
                  <w:tcBorders>
                    <w:top w:val="double" w:sz="4" w:space="0" w:color="auto"/>
                    <w:right w:val="double" w:sz="4" w:space="0" w:color="auto"/>
                  </w:tcBorders>
                  <w:shd w:val="clear" w:color="auto" w:fill="auto"/>
                  <w:vAlign w:val="center"/>
                </w:tcPr>
                <w:p w14:paraId="70958093"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27276F9"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C4AF3C3"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27680B8"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734D680" w14:textId="77777777" w:rsidR="006447CF" w:rsidRDefault="006447CF" w:rsidP="00566E89">
                  <w:pPr>
                    <w:pStyle w:val="TAC"/>
                    <w:keepNext w:val="0"/>
                    <w:keepLines w:val="0"/>
                    <w:rPr>
                      <w:strike/>
                      <w:color w:val="C00000"/>
                    </w:rPr>
                  </w:pPr>
                </w:p>
              </w:tc>
            </w:tr>
            <w:tr w:rsidR="006447CF" w14:paraId="449ECF18" w14:textId="77777777" w:rsidTr="00566E89">
              <w:trPr>
                <w:cantSplit/>
              </w:trPr>
              <w:tc>
                <w:tcPr>
                  <w:tcW w:w="792" w:type="dxa"/>
                  <w:tcBorders>
                    <w:right w:val="double" w:sz="4" w:space="0" w:color="auto"/>
                  </w:tcBorders>
                  <w:shd w:val="clear" w:color="auto" w:fill="auto"/>
                  <w:vAlign w:val="center"/>
                </w:tcPr>
                <w:p w14:paraId="714625A3"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2B1ED71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592DCD4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D298479"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4CCBE1B6" w14:textId="77777777" w:rsidR="006447CF" w:rsidRDefault="006447CF" w:rsidP="00566E89">
                  <w:pPr>
                    <w:pStyle w:val="TAC"/>
                    <w:keepNext w:val="0"/>
                    <w:keepLines w:val="0"/>
                    <w:rPr>
                      <w:strike/>
                      <w:color w:val="C00000"/>
                    </w:rPr>
                  </w:pPr>
                </w:p>
              </w:tc>
            </w:tr>
            <w:tr w:rsidR="006447CF" w14:paraId="766E507D" w14:textId="77777777" w:rsidTr="00566E89">
              <w:trPr>
                <w:cantSplit/>
              </w:trPr>
              <w:tc>
                <w:tcPr>
                  <w:tcW w:w="792" w:type="dxa"/>
                  <w:tcBorders>
                    <w:right w:val="double" w:sz="4" w:space="0" w:color="auto"/>
                  </w:tcBorders>
                  <w:shd w:val="clear" w:color="auto" w:fill="auto"/>
                  <w:vAlign w:val="center"/>
                </w:tcPr>
                <w:p w14:paraId="1B7BAC9B"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7299647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01AFFEE1"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7D1A287"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054F601" w14:textId="77777777" w:rsidR="006447CF" w:rsidRDefault="006447CF" w:rsidP="00566E89">
                  <w:pPr>
                    <w:pStyle w:val="TAC"/>
                    <w:keepNext w:val="0"/>
                    <w:keepLines w:val="0"/>
                    <w:rPr>
                      <w:strike/>
                      <w:color w:val="C00000"/>
                    </w:rPr>
                  </w:pPr>
                </w:p>
              </w:tc>
            </w:tr>
            <w:tr w:rsidR="006447CF" w14:paraId="3D093FB3" w14:textId="77777777" w:rsidTr="00566E89">
              <w:trPr>
                <w:cantSplit/>
              </w:trPr>
              <w:tc>
                <w:tcPr>
                  <w:tcW w:w="792" w:type="dxa"/>
                  <w:tcBorders>
                    <w:right w:val="double" w:sz="4" w:space="0" w:color="auto"/>
                  </w:tcBorders>
                  <w:shd w:val="clear" w:color="auto" w:fill="auto"/>
                  <w:vAlign w:val="center"/>
                </w:tcPr>
                <w:p w14:paraId="0112BA3C"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67F35C9"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193F3D62"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2A22A3FB"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0DF9A3B0" w14:textId="77777777" w:rsidR="006447CF" w:rsidRDefault="006447CF" w:rsidP="00566E89">
                  <w:pPr>
                    <w:pStyle w:val="TAC"/>
                    <w:keepNext w:val="0"/>
                    <w:keepLines w:val="0"/>
                    <w:rPr>
                      <w:strike/>
                      <w:color w:val="C00000"/>
                    </w:rPr>
                  </w:pPr>
                </w:p>
              </w:tc>
            </w:tr>
            <w:tr w:rsidR="006447CF" w14:paraId="0EAC1697" w14:textId="77777777" w:rsidTr="00566E89">
              <w:trPr>
                <w:cantSplit/>
              </w:trPr>
              <w:tc>
                <w:tcPr>
                  <w:tcW w:w="792" w:type="dxa"/>
                  <w:tcBorders>
                    <w:right w:val="double" w:sz="4" w:space="0" w:color="auto"/>
                  </w:tcBorders>
                  <w:shd w:val="clear" w:color="auto" w:fill="auto"/>
                  <w:vAlign w:val="center"/>
                </w:tcPr>
                <w:p w14:paraId="26DD88AD"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BD115BD"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3F3BB2AD"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70426778"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885184" w14:textId="77777777" w:rsidR="006447CF" w:rsidRDefault="006447CF" w:rsidP="00566E89">
                  <w:pPr>
                    <w:pStyle w:val="TAC"/>
                    <w:keepNext w:val="0"/>
                    <w:keepLines w:val="0"/>
                    <w:rPr>
                      <w:strike/>
                      <w:color w:val="C00000"/>
                    </w:rPr>
                  </w:pPr>
                </w:p>
              </w:tc>
            </w:tr>
            <w:tr w:rsidR="006447CF" w14:paraId="5DD6CA56" w14:textId="77777777" w:rsidTr="00566E89">
              <w:trPr>
                <w:cantSplit/>
              </w:trPr>
              <w:tc>
                <w:tcPr>
                  <w:tcW w:w="792" w:type="dxa"/>
                  <w:tcBorders>
                    <w:right w:val="double" w:sz="4" w:space="0" w:color="auto"/>
                  </w:tcBorders>
                  <w:shd w:val="clear" w:color="auto" w:fill="auto"/>
                  <w:vAlign w:val="center"/>
                </w:tcPr>
                <w:p w14:paraId="7AEB45F7"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2EE80DE4"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769B2BB"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CFA6DAD"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4E5319" w14:textId="77777777" w:rsidR="006447CF" w:rsidRDefault="006447CF" w:rsidP="00566E89">
                  <w:pPr>
                    <w:pStyle w:val="TAC"/>
                    <w:keepNext w:val="0"/>
                    <w:keepLines w:val="0"/>
                    <w:rPr>
                      <w:strike/>
                      <w:color w:val="C00000"/>
                    </w:rPr>
                  </w:pPr>
                </w:p>
              </w:tc>
            </w:tr>
            <w:tr w:rsidR="006447CF" w14:paraId="6BA19B80" w14:textId="77777777" w:rsidTr="00566E89">
              <w:trPr>
                <w:cantSplit/>
              </w:trPr>
              <w:tc>
                <w:tcPr>
                  <w:tcW w:w="792" w:type="dxa"/>
                  <w:tcBorders>
                    <w:right w:val="double" w:sz="4" w:space="0" w:color="auto"/>
                  </w:tcBorders>
                  <w:shd w:val="clear" w:color="auto" w:fill="auto"/>
                  <w:vAlign w:val="center"/>
                </w:tcPr>
                <w:p w14:paraId="141D206F"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C71F7F9" w14:textId="77777777" w:rsidR="006447CF" w:rsidRDefault="006447CF" w:rsidP="00566E89">
                  <w:pPr>
                    <w:pStyle w:val="TAC"/>
                    <w:keepNext w:val="0"/>
                    <w:keepLines w:val="0"/>
                    <w:rPr>
                      <w:strike/>
                      <w:color w:val="C00000"/>
                    </w:rPr>
                  </w:pPr>
                </w:p>
              </w:tc>
              <w:tc>
                <w:tcPr>
                  <w:tcW w:w="1543" w:type="dxa"/>
                  <w:vAlign w:val="center"/>
                </w:tcPr>
                <w:p w14:paraId="7B42E764" w14:textId="77777777" w:rsidR="006447CF" w:rsidRDefault="006447CF" w:rsidP="00566E89">
                  <w:pPr>
                    <w:pStyle w:val="TAC"/>
                    <w:keepNext w:val="0"/>
                    <w:keepLines w:val="0"/>
                    <w:rPr>
                      <w:strike/>
                      <w:color w:val="C00000"/>
                    </w:rPr>
                  </w:pPr>
                </w:p>
              </w:tc>
              <w:tc>
                <w:tcPr>
                  <w:tcW w:w="1826" w:type="dxa"/>
                  <w:vAlign w:val="center"/>
                </w:tcPr>
                <w:p w14:paraId="50B3E2A9" w14:textId="77777777" w:rsidR="006447CF" w:rsidRDefault="006447CF" w:rsidP="00566E89">
                  <w:pPr>
                    <w:pStyle w:val="TAC"/>
                    <w:keepNext w:val="0"/>
                    <w:keepLines w:val="0"/>
                    <w:rPr>
                      <w:strike/>
                      <w:color w:val="C00000"/>
                    </w:rPr>
                  </w:pPr>
                </w:p>
              </w:tc>
              <w:tc>
                <w:tcPr>
                  <w:tcW w:w="1451" w:type="dxa"/>
                  <w:vAlign w:val="center"/>
                </w:tcPr>
                <w:p w14:paraId="200B46A3" w14:textId="77777777" w:rsidR="006447CF" w:rsidRDefault="006447CF" w:rsidP="00566E89">
                  <w:pPr>
                    <w:pStyle w:val="TAC"/>
                    <w:keepNext w:val="0"/>
                    <w:keepLines w:val="0"/>
                    <w:rPr>
                      <w:strike/>
                      <w:color w:val="C00000"/>
                    </w:rPr>
                  </w:pPr>
                </w:p>
              </w:tc>
            </w:tr>
            <w:tr w:rsidR="006447CF" w14:paraId="5DFBF94F" w14:textId="77777777" w:rsidTr="00566E89">
              <w:trPr>
                <w:cantSplit/>
              </w:trPr>
              <w:tc>
                <w:tcPr>
                  <w:tcW w:w="792" w:type="dxa"/>
                  <w:tcBorders>
                    <w:right w:val="double" w:sz="4" w:space="0" w:color="auto"/>
                  </w:tcBorders>
                  <w:shd w:val="clear" w:color="auto" w:fill="auto"/>
                  <w:vAlign w:val="center"/>
                </w:tcPr>
                <w:p w14:paraId="31D777DC"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21DFE3A" w14:textId="77777777" w:rsidR="006447CF" w:rsidRDefault="006447CF" w:rsidP="00566E89">
                  <w:pPr>
                    <w:pStyle w:val="TAC"/>
                    <w:keepNext w:val="0"/>
                    <w:keepLines w:val="0"/>
                    <w:rPr>
                      <w:strike/>
                      <w:color w:val="C00000"/>
                    </w:rPr>
                  </w:pPr>
                </w:p>
              </w:tc>
              <w:tc>
                <w:tcPr>
                  <w:tcW w:w="1543" w:type="dxa"/>
                  <w:vAlign w:val="center"/>
                </w:tcPr>
                <w:p w14:paraId="43AEBF9A" w14:textId="77777777" w:rsidR="006447CF" w:rsidRDefault="006447CF" w:rsidP="00566E89">
                  <w:pPr>
                    <w:pStyle w:val="TAC"/>
                    <w:keepNext w:val="0"/>
                    <w:keepLines w:val="0"/>
                    <w:rPr>
                      <w:strike/>
                      <w:color w:val="C00000"/>
                    </w:rPr>
                  </w:pPr>
                </w:p>
              </w:tc>
              <w:tc>
                <w:tcPr>
                  <w:tcW w:w="1826" w:type="dxa"/>
                  <w:vAlign w:val="center"/>
                </w:tcPr>
                <w:p w14:paraId="21F94A31" w14:textId="77777777" w:rsidR="006447CF" w:rsidRDefault="006447CF" w:rsidP="00566E89">
                  <w:pPr>
                    <w:pStyle w:val="TAC"/>
                    <w:keepNext w:val="0"/>
                    <w:keepLines w:val="0"/>
                    <w:rPr>
                      <w:strike/>
                      <w:color w:val="C00000"/>
                    </w:rPr>
                  </w:pPr>
                </w:p>
              </w:tc>
              <w:tc>
                <w:tcPr>
                  <w:tcW w:w="1451" w:type="dxa"/>
                  <w:vAlign w:val="center"/>
                </w:tcPr>
                <w:p w14:paraId="73A00C12" w14:textId="77777777" w:rsidR="006447CF" w:rsidRDefault="006447CF" w:rsidP="00566E89">
                  <w:pPr>
                    <w:pStyle w:val="TAC"/>
                    <w:keepNext w:val="0"/>
                    <w:keepLines w:val="0"/>
                    <w:rPr>
                      <w:strike/>
                      <w:color w:val="C00000"/>
                    </w:rPr>
                  </w:pPr>
                </w:p>
              </w:tc>
            </w:tr>
            <w:tr w:rsidR="006447CF" w14:paraId="7D586F87" w14:textId="77777777" w:rsidTr="00566E89">
              <w:trPr>
                <w:cantSplit/>
              </w:trPr>
              <w:tc>
                <w:tcPr>
                  <w:tcW w:w="792" w:type="dxa"/>
                  <w:tcBorders>
                    <w:right w:val="double" w:sz="4" w:space="0" w:color="auto"/>
                  </w:tcBorders>
                  <w:shd w:val="clear" w:color="auto" w:fill="auto"/>
                  <w:vAlign w:val="center"/>
                </w:tcPr>
                <w:p w14:paraId="269845C2"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AB8F932" w14:textId="77777777" w:rsidR="006447CF" w:rsidRDefault="006447CF" w:rsidP="00566E89">
                  <w:pPr>
                    <w:pStyle w:val="TAC"/>
                    <w:keepNext w:val="0"/>
                    <w:keepLines w:val="0"/>
                    <w:rPr>
                      <w:strike/>
                      <w:color w:val="C00000"/>
                      <w:kern w:val="24"/>
                      <w:szCs w:val="18"/>
                    </w:rPr>
                  </w:pPr>
                </w:p>
              </w:tc>
              <w:tc>
                <w:tcPr>
                  <w:tcW w:w="1543" w:type="dxa"/>
                  <w:vAlign w:val="center"/>
                </w:tcPr>
                <w:p w14:paraId="653CC535" w14:textId="77777777" w:rsidR="006447CF" w:rsidRDefault="006447CF" w:rsidP="00566E89">
                  <w:pPr>
                    <w:pStyle w:val="TAC"/>
                    <w:keepNext w:val="0"/>
                    <w:keepLines w:val="0"/>
                    <w:rPr>
                      <w:strike/>
                      <w:color w:val="C00000"/>
                      <w:kern w:val="24"/>
                      <w:szCs w:val="18"/>
                    </w:rPr>
                  </w:pPr>
                </w:p>
              </w:tc>
              <w:tc>
                <w:tcPr>
                  <w:tcW w:w="1826" w:type="dxa"/>
                  <w:vAlign w:val="center"/>
                </w:tcPr>
                <w:p w14:paraId="67667E7C" w14:textId="77777777" w:rsidR="006447CF" w:rsidRDefault="006447CF" w:rsidP="00566E89">
                  <w:pPr>
                    <w:pStyle w:val="TAC"/>
                    <w:keepNext w:val="0"/>
                    <w:keepLines w:val="0"/>
                    <w:rPr>
                      <w:strike/>
                      <w:color w:val="C00000"/>
                      <w:kern w:val="24"/>
                      <w:szCs w:val="18"/>
                    </w:rPr>
                  </w:pPr>
                </w:p>
              </w:tc>
              <w:tc>
                <w:tcPr>
                  <w:tcW w:w="1451" w:type="dxa"/>
                  <w:vAlign w:val="center"/>
                </w:tcPr>
                <w:p w14:paraId="620F3B07" w14:textId="77777777" w:rsidR="006447CF" w:rsidRDefault="006447CF" w:rsidP="00566E89">
                  <w:pPr>
                    <w:pStyle w:val="TAC"/>
                    <w:keepNext w:val="0"/>
                    <w:keepLines w:val="0"/>
                    <w:rPr>
                      <w:strike/>
                      <w:color w:val="C00000"/>
                    </w:rPr>
                  </w:pPr>
                </w:p>
              </w:tc>
            </w:tr>
            <w:tr w:rsidR="006447CF" w14:paraId="51349FDF" w14:textId="77777777" w:rsidTr="00566E89">
              <w:trPr>
                <w:cantSplit/>
              </w:trPr>
              <w:tc>
                <w:tcPr>
                  <w:tcW w:w="792" w:type="dxa"/>
                  <w:tcBorders>
                    <w:right w:val="double" w:sz="4" w:space="0" w:color="auto"/>
                  </w:tcBorders>
                  <w:shd w:val="clear" w:color="auto" w:fill="auto"/>
                  <w:vAlign w:val="center"/>
                </w:tcPr>
                <w:p w14:paraId="44BB9524"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B554CBC" w14:textId="77777777" w:rsidR="006447CF" w:rsidRDefault="006447CF" w:rsidP="00566E89">
                  <w:pPr>
                    <w:pStyle w:val="TAC"/>
                    <w:keepNext w:val="0"/>
                    <w:keepLines w:val="0"/>
                    <w:rPr>
                      <w:strike/>
                      <w:color w:val="C00000"/>
                      <w:kern w:val="24"/>
                      <w:szCs w:val="18"/>
                    </w:rPr>
                  </w:pPr>
                </w:p>
              </w:tc>
              <w:tc>
                <w:tcPr>
                  <w:tcW w:w="1543" w:type="dxa"/>
                  <w:vAlign w:val="center"/>
                </w:tcPr>
                <w:p w14:paraId="426DAD27" w14:textId="77777777" w:rsidR="006447CF" w:rsidRDefault="006447CF" w:rsidP="00566E89">
                  <w:pPr>
                    <w:pStyle w:val="TAC"/>
                    <w:keepNext w:val="0"/>
                    <w:keepLines w:val="0"/>
                    <w:rPr>
                      <w:strike/>
                      <w:color w:val="C00000"/>
                      <w:kern w:val="24"/>
                      <w:szCs w:val="18"/>
                    </w:rPr>
                  </w:pPr>
                </w:p>
              </w:tc>
              <w:tc>
                <w:tcPr>
                  <w:tcW w:w="1826" w:type="dxa"/>
                  <w:vAlign w:val="center"/>
                </w:tcPr>
                <w:p w14:paraId="04987788" w14:textId="77777777" w:rsidR="006447CF" w:rsidRDefault="006447CF" w:rsidP="00566E89">
                  <w:pPr>
                    <w:pStyle w:val="TAC"/>
                    <w:keepNext w:val="0"/>
                    <w:keepLines w:val="0"/>
                    <w:rPr>
                      <w:strike/>
                      <w:color w:val="C00000"/>
                      <w:kern w:val="24"/>
                      <w:szCs w:val="18"/>
                    </w:rPr>
                  </w:pPr>
                </w:p>
              </w:tc>
              <w:tc>
                <w:tcPr>
                  <w:tcW w:w="1451" w:type="dxa"/>
                  <w:vAlign w:val="center"/>
                </w:tcPr>
                <w:p w14:paraId="682E3F05" w14:textId="77777777" w:rsidR="006447CF" w:rsidRDefault="006447CF" w:rsidP="00566E89">
                  <w:pPr>
                    <w:pStyle w:val="TAC"/>
                    <w:keepNext w:val="0"/>
                    <w:keepLines w:val="0"/>
                    <w:rPr>
                      <w:strike/>
                      <w:color w:val="C00000"/>
                    </w:rPr>
                  </w:pPr>
                </w:p>
              </w:tc>
            </w:tr>
            <w:tr w:rsidR="006447CF" w14:paraId="5DE8CD73" w14:textId="77777777" w:rsidTr="00566E89">
              <w:trPr>
                <w:cantSplit/>
              </w:trPr>
              <w:tc>
                <w:tcPr>
                  <w:tcW w:w="792" w:type="dxa"/>
                  <w:tcBorders>
                    <w:right w:val="double" w:sz="4" w:space="0" w:color="auto"/>
                  </w:tcBorders>
                  <w:shd w:val="clear" w:color="auto" w:fill="auto"/>
                  <w:vAlign w:val="center"/>
                </w:tcPr>
                <w:p w14:paraId="6AE60DEB"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16B0DD65" w14:textId="77777777" w:rsidR="006447CF" w:rsidRDefault="006447CF" w:rsidP="00566E89">
                  <w:pPr>
                    <w:pStyle w:val="TAC"/>
                    <w:keepNext w:val="0"/>
                    <w:keepLines w:val="0"/>
                    <w:rPr>
                      <w:strike/>
                      <w:color w:val="C00000"/>
                      <w:kern w:val="24"/>
                      <w:szCs w:val="18"/>
                    </w:rPr>
                  </w:pPr>
                </w:p>
              </w:tc>
              <w:tc>
                <w:tcPr>
                  <w:tcW w:w="1543" w:type="dxa"/>
                  <w:vAlign w:val="center"/>
                </w:tcPr>
                <w:p w14:paraId="1A2A2A42" w14:textId="77777777" w:rsidR="006447CF" w:rsidRDefault="006447CF" w:rsidP="00566E89">
                  <w:pPr>
                    <w:pStyle w:val="TAC"/>
                    <w:keepNext w:val="0"/>
                    <w:keepLines w:val="0"/>
                    <w:rPr>
                      <w:strike/>
                      <w:color w:val="C00000"/>
                      <w:kern w:val="24"/>
                      <w:szCs w:val="18"/>
                    </w:rPr>
                  </w:pPr>
                </w:p>
              </w:tc>
              <w:tc>
                <w:tcPr>
                  <w:tcW w:w="1826" w:type="dxa"/>
                  <w:vAlign w:val="center"/>
                </w:tcPr>
                <w:p w14:paraId="5EA3F327" w14:textId="77777777" w:rsidR="006447CF" w:rsidRDefault="006447CF" w:rsidP="00566E89">
                  <w:pPr>
                    <w:pStyle w:val="TAC"/>
                    <w:keepNext w:val="0"/>
                    <w:keepLines w:val="0"/>
                    <w:rPr>
                      <w:strike/>
                      <w:color w:val="C00000"/>
                      <w:kern w:val="24"/>
                      <w:szCs w:val="18"/>
                    </w:rPr>
                  </w:pPr>
                </w:p>
              </w:tc>
              <w:tc>
                <w:tcPr>
                  <w:tcW w:w="1451" w:type="dxa"/>
                  <w:vAlign w:val="center"/>
                </w:tcPr>
                <w:p w14:paraId="52B3FC74" w14:textId="77777777" w:rsidR="006447CF" w:rsidRDefault="006447CF" w:rsidP="00566E89">
                  <w:pPr>
                    <w:pStyle w:val="TAC"/>
                    <w:keepNext w:val="0"/>
                    <w:keepLines w:val="0"/>
                    <w:rPr>
                      <w:strike/>
                      <w:color w:val="C00000"/>
                    </w:rPr>
                  </w:pPr>
                </w:p>
              </w:tc>
            </w:tr>
            <w:tr w:rsidR="006447CF" w14:paraId="6AA2B4EC" w14:textId="77777777" w:rsidTr="00566E89">
              <w:trPr>
                <w:cantSplit/>
              </w:trPr>
              <w:tc>
                <w:tcPr>
                  <w:tcW w:w="792" w:type="dxa"/>
                  <w:tcBorders>
                    <w:right w:val="double" w:sz="4" w:space="0" w:color="auto"/>
                  </w:tcBorders>
                  <w:shd w:val="clear" w:color="auto" w:fill="auto"/>
                  <w:vAlign w:val="center"/>
                </w:tcPr>
                <w:p w14:paraId="471E906A"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7A9711F7" w14:textId="77777777" w:rsidR="006447CF" w:rsidRDefault="006447CF" w:rsidP="00566E89">
                  <w:pPr>
                    <w:pStyle w:val="TAC"/>
                    <w:keepNext w:val="0"/>
                    <w:keepLines w:val="0"/>
                    <w:rPr>
                      <w:strike/>
                      <w:color w:val="C00000"/>
                      <w:kern w:val="24"/>
                      <w:szCs w:val="18"/>
                    </w:rPr>
                  </w:pPr>
                </w:p>
              </w:tc>
              <w:tc>
                <w:tcPr>
                  <w:tcW w:w="1543" w:type="dxa"/>
                  <w:vAlign w:val="center"/>
                </w:tcPr>
                <w:p w14:paraId="10991A4F" w14:textId="77777777" w:rsidR="006447CF" w:rsidRDefault="006447CF" w:rsidP="00566E89">
                  <w:pPr>
                    <w:pStyle w:val="TAC"/>
                    <w:keepNext w:val="0"/>
                    <w:keepLines w:val="0"/>
                    <w:rPr>
                      <w:strike/>
                      <w:color w:val="C00000"/>
                      <w:kern w:val="24"/>
                      <w:szCs w:val="18"/>
                    </w:rPr>
                  </w:pPr>
                </w:p>
              </w:tc>
              <w:tc>
                <w:tcPr>
                  <w:tcW w:w="1826" w:type="dxa"/>
                  <w:vAlign w:val="center"/>
                </w:tcPr>
                <w:p w14:paraId="5C92F9A0" w14:textId="77777777" w:rsidR="006447CF" w:rsidRDefault="006447CF" w:rsidP="00566E89">
                  <w:pPr>
                    <w:pStyle w:val="TAC"/>
                    <w:keepNext w:val="0"/>
                    <w:keepLines w:val="0"/>
                    <w:rPr>
                      <w:strike/>
                      <w:color w:val="C00000"/>
                      <w:kern w:val="24"/>
                      <w:szCs w:val="18"/>
                    </w:rPr>
                  </w:pPr>
                </w:p>
              </w:tc>
              <w:tc>
                <w:tcPr>
                  <w:tcW w:w="1451" w:type="dxa"/>
                  <w:vAlign w:val="center"/>
                </w:tcPr>
                <w:p w14:paraId="0D7F606C" w14:textId="77777777" w:rsidR="006447CF" w:rsidRDefault="006447CF" w:rsidP="00566E89">
                  <w:pPr>
                    <w:pStyle w:val="TAC"/>
                    <w:keepNext w:val="0"/>
                    <w:keepLines w:val="0"/>
                    <w:rPr>
                      <w:strike/>
                      <w:color w:val="C00000"/>
                    </w:rPr>
                  </w:pPr>
                </w:p>
              </w:tc>
            </w:tr>
            <w:tr w:rsidR="006447CF" w14:paraId="10DC1FCE" w14:textId="77777777" w:rsidTr="00566E89">
              <w:trPr>
                <w:cantSplit/>
              </w:trPr>
              <w:tc>
                <w:tcPr>
                  <w:tcW w:w="792" w:type="dxa"/>
                  <w:tcBorders>
                    <w:right w:val="double" w:sz="4" w:space="0" w:color="auto"/>
                  </w:tcBorders>
                  <w:shd w:val="clear" w:color="auto" w:fill="auto"/>
                  <w:vAlign w:val="center"/>
                </w:tcPr>
                <w:p w14:paraId="7F03A995" w14:textId="77777777" w:rsidR="006447CF" w:rsidRDefault="006447CF" w:rsidP="00566E89">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4A8DAFE4" w14:textId="77777777" w:rsidR="006447CF" w:rsidRDefault="006447CF" w:rsidP="00566E89">
                  <w:pPr>
                    <w:pStyle w:val="TAC"/>
                    <w:keepNext w:val="0"/>
                    <w:keepLines w:val="0"/>
                    <w:rPr>
                      <w:strike/>
                      <w:color w:val="C00000"/>
                      <w:kern w:val="24"/>
                      <w:szCs w:val="18"/>
                    </w:rPr>
                  </w:pPr>
                </w:p>
              </w:tc>
              <w:tc>
                <w:tcPr>
                  <w:tcW w:w="1543" w:type="dxa"/>
                  <w:vAlign w:val="center"/>
                </w:tcPr>
                <w:p w14:paraId="38A193EC" w14:textId="77777777" w:rsidR="006447CF" w:rsidRDefault="006447CF" w:rsidP="00566E89">
                  <w:pPr>
                    <w:pStyle w:val="TAC"/>
                    <w:keepNext w:val="0"/>
                    <w:keepLines w:val="0"/>
                    <w:rPr>
                      <w:strike/>
                      <w:color w:val="C00000"/>
                      <w:kern w:val="24"/>
                      <w:szCs w:val="18"/>
                    </w:rPr>
                  </w:pPr>
                </w:p>
              </w:tc>
              <w:tc>
                <w:tcPr>
                  <w:tcW w:w="1826" w:type="dxa"/>
                  <w:vAlign w:val="center"/>
                </w:tcPr>
                <w:p w14:paraId="29B49343" w14:textId="77777777" w:rsidR="006447CF" w:rsidRDefault="006447CF" w:rsidP="00566E89">
                  <w:pPr>
                    <w:pStyle w:val="TAC"/>
                    <w:keepNext w:val="0"/>
                    <w:keepLines w:val="0"/>
                    <w:rPr>
                      <w:strike/>
                      <w:color w:val="C00000"/>
                      <w:kern w:val="24"/>
                      <w:szCs w:val="18"/>
                    </w:rPr>
                  </w:pPr>
                </w:p>
              </w:tc>
              <w:tc>
                <w:tcPr>
                  <w:tcW w:w="1451" w:type="dxa"/>
                  <w:vAlign w:val="center"/>
                </w:tcPr>
                <w:p w14:paraId="0F82329B" w14:textId="77777777" w:rsidR="006447CF" w:rsidRDefault="006447CF" w:rsidP="00566E89">
                  <w:pPr>
                    <w:pStyle w:val="TAC"/>
                    <w:keepNext w:val="0"/>
                    <w:keepLines w:val="0"/>
                    <w:rPr>
                      <w:strike/>
                      <w:color w:val="C00000"/>
                    </w:rPr>
                  </w:pPr>
                </w:p>
              </w:tc>
            </w:tr>
            <w:tr w:rsidR="006447CF" w14:paraId="1DBDFB7B" w14:textId="77777777" w:rsidTr="00566E89">
              <w:trPr>
                <w:cantSplit/>
              </w:trPr>
              <w:tc>
                <w:tcPr>
                  <w:tcW w:w="792" w:type="dxa"/>
                  <w:tcBorders>
                    <w:right w:val="double" w:sz="4" w:space="0" w:color="auto"/>
                  </w:tcBorders>
                  <w:shd w:val="clear" w:color="auto" w:fill="auto"/>
                  <w:vAlign w:val="center"/>
                </w:tcPr>
                <w:p w14:paraId="67BCD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397E0FE" w14:textId="77777777" w:rsidR="006447CF" w:rsidRDefault="006447CF" w:rsidP="00566E89">
                  <w:pPr>
                    <w:pStyle w:val="TAC"/>
                    <w:keepNext w:val="0"/>
                    <w:keepLines w:val="0"/>
                    <w:rPr>
                      <w:strike/>
                      <w:color w:val="C00000"/>
                      <w:kern w:val="24"/>
                      <w:szCs w:val="18"/>
                    </w:rPr>
                  </w:pPr>
                </w:p>
              </w:tc>
              <w:tc>
                <w:tcPr>
                  <w:tcW w:w="1543" w:type="dxa"/>
                  <w:vAlign w:val="center"/>
                </w:tcPr>
                <w:p w14:paraId="049F403A" w14:textId="77777777" w:rsidR="006447CF" w:rsidRDefault="006447CF" w:rsidP="00566E89">
                  <w:pPr>
                    <w:pStyle w:val="TAC"/>
                    <w:keepNext w:val="0"/>
                    <w:keepLines w:val="0"/>
                    <w:rPr>
                      <w:strike/>
                      <w:color w:val="C00000"/>
                      <w:kern w:val="24"/>
                      <w:szCs w:val="18"/>
                    </w:rPr>
                  </w:pPr>
                </w:p>
              </w:tc>
              <w:tc>
                <w:tcPr>
                  <w:tcW w:w="1826" w:type="dxa"/>
                  <w:vAlign w:val="center"/>
                </w:tcPr>
                <w:p w14:paraId="6C6F9D47" w14:textId="77777777" w:rsidR="006447CF" w:rsidRDefault="006447CF" w:rsidP="00566E89">
                  <w:pPr>
                    <w:pStyle w:val="TAC"/>
                    <w:keepNext w:val="0"/>
                    <w:keepLines w:val="0"/>
                    <w:rPr>
                      <w:strike/>
                      <w:color w:val="C00000"/>
                      <w:kern w:val="24"/>
                      <w:szCs w:val="18"/>
                    </w:rPr>
                  </w:pPr>
                </w:p>
              </w:tc>
              <w:tc>
                <w:tcPr>
                  <w:tcW w:w="1451" w:type="dxa"/>
                  <w:vAlign w:val="center"/>
                </w:tcPr>
                <w:p w14:paraId="10F18D14" w14:textId="77777777" w:rsidR="006447CF" w:rsidRDefault="006447CF" w:rsidP="00566E89">
                  <w:pPr>
                    <w:pStyle w:val="TAC"/>
                    <w:keepNext w:val="0"/>
                    <w:keepLines w:val="0"/>
                    <w:rPr>
                      <w:strike/>
                      <w:color w:val="C00000"/>
                    </w:rPr>
                  </w:pPr>
                </w:p>
              </w:tc>
            </w:tr>
            <w:tr w:rsidR="006447CF" w14:paraId="1831E205" w14:textId="77777777" w:rsidTr="00566E89">
              <w:trPr>
                <w:cantSplit/>
              </w:trPr>
              <w:tc>
                <w:tcPr>
                  <w:tcW w:w="792" w:type="dxa"/>
                  <w:tcBorders>
                    <w:right w:val="double" w:sz="4" w:space="0" w:color="auto"/>
                  </w:tcBorders>
                  <w:shd w:val="clear" w:color="auto" w:fill="auto"/>
                  <w:vAlign w:val="center"/>
                </w:tcPr>
                <w:p w14:paraId="1C654E8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7582C817" w14:textId="77777777" w:rsidR="006447CF" w:rsidRDefault="006447CF" w:rsidP="00566E89">
                  <w:pPr>
                    <w:pStyle w:val="TAC"/>
                    <w:keepNext w:val="0"/>
                    <w:keepLines w:val="0"/>
                    <w:rPr>
                      <w:strike/>
                      <w:color w:val="C00000"/>
                      <w:kern w:val="24"/>
                      <w:szCs w:val="18"/>
                    </w:rPr>
                  </w:pPr>
                </w:p>
              </w:tc>
              <w:tc>
                <w:tcPr>
                  <w:tcW w:w="1543" w:type="dxa"/>
                  <w:vAlign w:val="center"/>
                </w:tcPr>
                <w:p w14:paraId="354310E5" w14:textId="77777777" w:rsidR="006447CF" w:rsidRDefault="006447CF" w:rsidP="00566E89">
                  <w:pPr>
                    <w:pStyle w:val="TAC"/>
                    <w:keepNext w:val="0"/>
                    <w:keepLines w:val="0"/>
                    <w:rPr>
                      <w:strike/>
                      <w:color w:val="C00000"/>
                      <w:kern w:val="24"/>
                      <w:szCs w:val="18"/>
                    </w:rPr>
                  </w:pPr>
                </w:p>
              </w:tc>
              <w:tc>
                <w:tcPr>
                  <w:tcW w:w="1826" w:type="dxa"/>
                  <w:vAlign w:val="center"/>
                </w:tcPr>
                <w:p w14:paraId="68EBE274" w14:textId="77777777" w:rsidR="006447CF" w:rsidRDefault="006447CF" w:rsidP="00566E89">
                  <w:pPr>
                    <w:pStyle w:val="TAC"/>
                    <w:keepNext w:val="0"/>
                    <w:keepLines w:val="0"/>
                    <w:rPr>
                      <w:strike/>
                      <w:color w:val="C00000"/>
                      <w:kern w:val="24"/>
                      <w:szCs w:val="18"/>
                    </w:rPr>
                  </w:pPr>
                </w:p>
              </w:tc>
              <w:tc>
                <w:tcPr>
                  <w:tcW w:w="1451" w:type="dxa"/>
                  <w:vAlign w:val="center"/>
                </w:tcPr>
                <w:p w14:paraId="3C5B5DFF" w14:textId="77777777" w:rsidR="006447CF" w:rsidRDefault="006447CF" w:rsidP="00566E89">
                  <w:pPr>
                    <w:pStyle w:val="TAC"/>
                    <w:keepNext w:val="0"/>
                    <w:keepLines w:val="0"/>
                    <w:rPr>
                      <w:strike/>
                      <w:color w:val="C00000"/>
                    </w:rPr>
                  </w:pPr>
                </w:p>
              </w:tc>
            </w:tr>
            <w:tr w:rsidR="006447CF" w14:paraId="0D03F6C5" w14:textId="77777777" w:rsidTr="00566E89">
              <w:trPr>
                <w:cantSplit/>
              </w:trPr>
              <w:tc>
                <w:tcPr>
                  <w:tcW w:w="792" w:type="dxa"/>
                  <w:tcBorders>
                    <w:right w:val="double" w:sz="4" w:space="0" w:color="auto"/>
                  </w:tcBorders>
                  <w:shd w:val="clear" w:color="auto" w:fill="auto"/>
                  <w:vAlign w:val="center"/>
                </w:tcPr>
                <w:p w14:paraId="4CB8A040"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61E88732" w14:textId="77777777" w:rsidR="006447CF" w:rsidRDefault="006447CF" w:rsidP="00566E89">
                  <w:pPr>
                    <w:pStyle w:val="TAC"/>
                    <w:keepNext w:val="0"/>
                    <w:keepLines w:val="0"/>
                    <w:rPr>
                      <w:strike/>
                      <w:color w:val="C00000"/>
                      <w:kern w:val="24"/>
                      <w:szCs w:val="18"/>
                    </w:rPr>
                  </w:pPr>
                </w:p>
              </w:tc>
              <w:tc>
                <w:tcPr>
                  <w:tcW w:w="1543" w:type="dxa"/>
                  <w:vAlign w:val="center"/>
                </w:tcPr>
                <w:p w14:paraId="30978219" w14:textId="77777777" w:rsidR="006447CF" w:rsidRDefault="006447CF" w:rsidP="00566E89">
                  <w:pPr>
                    <w:pStyle w:val="TAC"/>
                    <w:keepNext w:val="0"/>
                    <w:keepLines w:val="0"/>
                    <w:rPr>
                      <w:strike/>
                      <w:color w:val="C00000"/>
                      <w:kern w:val="24"/>
                      <w:szCs w:val="18"/>
                    </w:rPr>
                  </w:pPr>
                </w:p>
              </w:tc>
              <w:tc>
                <w:tcPr>
                  <w:tcW w:w="1826" w:type="dxa"/>
                  <w:vAlign w:val="center"/>
                </w:tcPr>
                <w:p w14:paraId="3F66D95E" w14:textId="77777777" w:rsidR="006447CF" w:rsidRDefault="006447CF" w:rsidP="00566E89">
                  <w:pPr>
                    <w:pStyle w:val="TAC"/>
                    <w:keepNext w:val="0"/>
                    <w:keepLines w:val="0"/>
                    <w:rPr>
                      <w:strike/>
                      <w:color w:val="C00000"/>
                      <w:kern w:val="24"/>
                      <w:szCs w:val="18"/>
                    </w:rPr>
                  </w:pPr>
                </w:p>
              </w:tc>
              <w:tc>
                <w:tcPr>
                  <w:tcW w:w="1451" w:type="dxa"/>
                  <w:vAlign w:val="center"/>
                </w:tcPr>
                <w:p w14:paraId="67ADAE48" w14:textId="77777777" w:rsidR="006447CF" w:rsidRDefault="006447CF" w:rsidP="00566E89">
                  <w:pPr>
                    <w:pStyle w:val="TAC"/>
                    <w:keepNext w:val="0"/>
                    <w:keepLines w:val="0"/>
                    <w:rPr>
                      <w:strike/>
                      <w:color w:val="C00000"/>
                    </w:rPr>
                  </w:pPr>
                </w:p>
              </w:tc>
            </w:tr>
          </w:tbl>
          <w:p w14:paraId="6C1EABA5" w14:textId="77777777" w:rsidR="006447CF" w:rsidRDefault="006447CF" w:rsidP="00566E89">
            <w:pPr>
              <w:spacing w:line="257" w:lineRule="auto"/>
              <w:rPr>
                <w:color w:val="FF0000"/>
              </w:rPr>
            </w:pPr>
            <w:r>
              <w:rPr>
                <w:color w:val="FF0000"/>
              </w:rPr>
              <w:t>======================= Unchanged Text Omitted =============================</w:t>
            </w:r>
          </w:p>
        </w:tc>
      </w:tr>
    </w:tbl>
    <w:p w14:paraId="2D350385" w14:textId="77777777" w:rsidR="006447CF" w:rsidRDefault="006447CF" w:rsidP="006447CF">
      <w:pPr>
        <w:pStyle w:val="a9"/>
        <w:spacing w:after="0"/>
        <w:rPr>
          <w:rFonts w:ascii="Times New Roman" w:hAnsi="Times New Roman"/>
          <w:sz w:val="22"/>
          <w:szCs w:val="22"/>
          <w:lang w:eastAsia="zh-CN"/>
        </w:rPr>
      </w:pPr>
    </w:p>
    <w:p w14:paraId="65D4CE85" w14:textId="77777777" w:rsidR="006447CF" w:rsidRDefault="006447CF" w:rsidP="006447CF">
      <w:pPr>
        <w:pStyle w:val="a9"/>
        <w:spacing w:after="0"/>
        <w:rPr>
          <w:rFonts w:ascii="Times New Roman" w:hAnsi="Times New Roman"/>
          <w:sz w:val="22"/>
          <w:szCs w:val="22"/>
          <w:lang w:eastAsia="zh-CN"/>
        </w:rPr>
      </w:pPr>
    </w:p>
    <w:p w14:paraId="33CBCBD1" w14:textId="77777777" w:rsidR="001F330A" w:rsidRDefault="001F330A" w:rsidP="00802B15">
      <w:pPr>
        <w:pStyle w:val="a9"/>
        <w:spacing w:after="0"/>
        <w:rPr>
          <w:rFonts w:ascii="Times New Roman" w:hAnsi="Times New Roman"/>
          <w:sz w:val="22"/>
          <w:szCs w:val="22"/>
          <w:lang w:val="en-GB" w:eastAsia="zh-CN"/>
        </w:rPr>
      </w:pPr>
    </w:p>
    <w:p w14:paraId="487AAE98" w14:textId="5FCF9224" w:rsidR="00802B15" w:rsidRDefault="00802B15" w:rsidP="00802B15">
      <w:pPr>
        <w:pStyle w:val="4"/>
        <w:spacing w:line="257" w:lineRule="auto"/>
        <w:ind w:left="1411" w:hanging="1411"/>
        <w:rPr>
          <w:rFonts w:eastAsia="SimSun"/>
          <w:szCs w:val="18"/>
          <w:lang w:eastAsia="zh-CN"/>
        </w:rPr>
      </w:pPr>
      <w:r>
        <w:rPr>
          <w:rFonts w:eastAsia="SimSun"/>
          <w:szCs w:val="18"/>
          <w:lang w:eastAsia="zh-CN"/>
        </w:rPr>
        <w:lastRenderedPageBreak/>
        <w:t>Proposal# 4-1</w:t>
      </w:r>
      <w:r w:rsidR="006447CF">
        <w:rPr>
          <w:rFonts w:eastAsia="SimSun"/>
          <w:szCs w:val="18"/>
          <w:lang w:eastAsia="zh-CN"/>
        </w:rPr>
        <w:t>B</w:t>
      </w:r>
    </w:p>
    <w:p w14:paraId="78AFDC7F" w14:textId="77777777" w:rsidR="006447CF" w:rsidRDefault="006447CF" w:rsidP="006447CF">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0DAAE150" w14:textId="3A202D35" w:rsidR="006447CF" w:rsidRDefault="006447CF" w:rsidP="006447CF">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sidRPr="006447CF">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F926033" w14:textId="77777777" w:rsidR="006447CF" w:rsidRPr="00BE352E" w:rsidRDefault="006447CF" w:rsidP="006447CF">
      <w:pPr>
        <w:pStyle w:val="a9"/>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5D816FD3" w14:textId="77777777" w:rsidR="006447CF" w:rsidRPr="00BE352E" w:rsidRDefault="006447CF" w:rsidP="006447CF">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Pr>
          <w:rFonts w:ascii="Times New Roman" w:hAnsi="Times New Roman"/>
          <w:color w:val="C00000"/>
          <w:sz w:val="22"/>
          <w:szCs w:val="22"/>
          <w:u w:val="single"/>
          <w:lang w:val="en-GB" w:eastAsia="zh-CN"/>
        </w:rPr>
        <w:t>, candidate values {56, 76}</w:t>
      </w:r>
    </w:p>
    <w:p w14:paraId="49ABCFB0" w14:textId="7C795E34" w:rsidR="006447CF" w:rsidRDefault="006447CF" w:rsidP="006447CF">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6447CF">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5F4B6B34" w14:textId="77777777" w:rsidR="006447CF" w:rsidRPr="00BE352E" w:rsidRDefault="006447CF" w:rsidP="006447CF">
      <w:pPr>
        <w:pStyle w:val="a9"/>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7D2D6A58" w14:textId="34040EEF" w:rsidR="00802B15" w:rsidRDefault="00802B15" w:rsidP="00802B15">
      <w:pPr>
        <w:pStyle w:val="a9"/>
        <w:spacing w:after="0"/>
        <w:ind w:left="720"/>
        <w:rPr>
          <w:rFonts w:ascii="Times New Roman" w:hAnsi="Times New Roman"/>
          <w:sz w:val="22"/>
          <w:szCs w:val="22"/>
          <w:lang w:val="en-GB" w:eastAsia="zh-CN"/>
        </w:rPr>
      </w:pPr>
    </w:p>
    <w:p w14:paraId="7D64021D" w14:textId="6C9F2272" w:rsidR="00F41816" w:rsidRPr="00F41816" w:rsidRDefault="00F41816" w:rsidP="00F41816">
      <w:r w:rsidRPr="00F41816">
        <w:t>Set of resource blocks and slot symbols of CORESET for Type0-PDCCH search space set when {SS/PBCH block, PDCCH} SCS is {120, 120}</w:t>
      </w:r>
      <w:r>
        <w:t xml:space="preserve">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802B15" w14:paraId="35666CD1" w14:textId="77777777" w:rsidTr="00566E89">
        <w:trPr>
          <w:cantSplit/>
        </w:trPr>
        <w:tc>
          <w:tcPr>
            <w:tcW w:w="745" w:type="dxa"/>
            <w:tcBorders>
              <w:bottom w:val="double" w:sz="4" w:space="0" w:color="auto"/>
              <w:right w:val="double" w:sz="4" w:space="0" w:color="auto"/>
            </w:tcBorders>
            <w:shd w:val="clear" w:color="auto" w:fill="E0E0E0"/>
            <w:vAlign w:val="center"/>
          </w:tcPr>
          <w:p w14:paraId="5255A0C9" w14:textId="77777777" w:rsidR="00802B15" w:rsidRDefault="00802B15" w:rsidP="00566E89">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3A0631BC" w14:textId="77777777" w:rsidR="00802B15" w:rsidRDefault="00802B15"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AAED6A9" w14:textId="77777777" w:rsidR="00802B15" w:rsidRDefault="00802B15"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406DD14F" w14:textId="77777777" w:rsidR="00802B15" w:rsidRDefault="00802B15"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0039B37" w14:textId="77777777" w:rsidR="00802B15" w:rsidRDefault="00802B15" w:rsidP="00566E89">
            <w:pPr>
              <w:keepNext/>
              <w:keepLines/>
              <w:spacing w:after="0" w:line="240" w:lineRule="auto"/>
              <w:jc w:val="center"/>
              <w:rPr>
                <w:b/>
                <w:bCs/>
                <w:sz w:val="18"/>
              </w:rPr>
            </w:pPr>
            <w:r>
              <w:rPr>
                <w:rFonts w:cs="Arial"/>
                <w:b/>
                <w:kern w:val="24"/>
                <w:sz w:val="18"/>
                <w:lang w:val="en-GB"/>
              </w:rPr>
              <w:t xml:space="preserve">Offset (RBs) </w:t>
            </w:r>
          </w:p>
        </w:tc>
      </w:tr>
      <w:tr w:rsidR="00802B15" w14:paraId="4FF3CAA6" w14:textId="77777777" w:rsidTr="00566E89">
        <w:trPr>
          <w:cantSplit/>
        </w:trPr>
        <w:tc>
          <w:tcPr>
            <w:tcW w:w="745" w:type="dxa"/>
            <w:tcBorders>
              <w:top w:val="double" w:sz="4" w:space="0" w:color="auto"/>
              <w:right w:val="double" w:sz="4" w:space="0" w:color="auto"/>
            </w:tcBorders>
            <w:shd w:val="clear" w:color="auto" w:fill="auto"/>
            <w:vAlign w:val="center"/>
          </w:tcPr>
          <w:p w14:paraId="35694D9E" w14:textId="77777777" w:rsidR="00802B15" w:rsidRDefault="00802B15"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23D36903" w14:textId="77777777" w:rsidR="00802B15" w:rsidRDefault="00802B15"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00705DED" w14:textId="77777777" w:rsidR="00802B15" w:rsidRDefault="00802B15"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71D00BA9" w14:textId="77777777" w:rsidR="00802B15" w:rsidRDefault="00802B15"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55C45EF" w14:textId="77777777" w:rsidR="00802B15" w:rsidRDefault="00802B15" w:rsidP="00566E89">
            <w:pPr>
              <w:keepNext/>
              <w:keepLines/>
              <w:spacing w:after="0" w:line="240" w:lineRule="auto"/>
              <w:jc w:val="center"/>
              <w:rPr>
                <w:color w:val="FF0000"/>
                <w:sz w:val="18"/>
              </w:rPr>
            </w:pPr>
            <w:r>
              <w:rPr>
                <w:color w:val="FF0000"/>
                <w:sz w:val="18"/>
              </w:rPr>
              <w:t>0</w:t>
            </w:r>
          </w:p>
        </w:tc>
      </w:tr>
      <w:tr w:rsidR="00802B15" w14:paraId="22A29ABE" w14:textId="77777777" w:rsidTr="00566E89">
        <w:trPr>
          <w:cantSplit/>
        </w:trPr>
        <w:tc>
          <w:tcPr>
            <w:tcW w:w="745" w:type="dxa"/>
            <w:tcBorders>
              <w:right w:val="double" w:sz="4" w:space="0" w:color="auto"/>
            </w:tcBorders>
            <w:shd w:val="clear" w:color="auto" w:fill="auto"/>
            <w:vAlign w:val="center"/>
          </w:tcPr>
          <w:p w14:paraId="56B22090" w14:textId="77777777" w:rsidR="00802B15" w:rsidRDefault="00802B15"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A98217D" w14:textId="77777777" w:rsidR="00802B15" w:rsidRDefault="00802B15" w:rsidP="00566E89">
            <w:pPr>
              <w:keepNext/>
              <w:keepLines/>
              <w:spacing w:after="0" w:line="240" w:lineRule="auto"/>
              <w:jc w:val="center"/>
              <w:rPr>
                <w:sz w:val="18"/>
              </w:rPr>
            </w:pPr>
            <w:r>
              <w:rPr>
                <w:sz w:val="18"/>
              </w:rPr>
              <w:t>1</w:t>
            </w:r>
          </w:p>
        </w:tc>
        <w:tc>
          <w:tcPr>
            <w:tcW w:w="1321" w:type="dxa"/>
            <w:vAlign w:val="center"/>
          </w:tcPr>
          <w:p w14:paraId="09495E7A" w14:textId="77777777" w:rsidR="00802B15" w:rsidRDefault="00802B15" w:rsidP="00566E89">
            <w:pPr>
              <w:keepNext/>
              <w:keepLines/>
              <w:spacing w:after="0" w:line="240" w:lineRule="auto"/>
              <w:jc w:val="center"/>
              <w:rPr>
                <w:sz w:val="18"/>
              </w:rPr>
            </w:pPr>
            <w:r>
              <w:rPr>
                <w:sz w:val="18"/>
              </w:rPr>
              <w:t>24</w:t>
            </w:r>
          </w:p>
        </w:tc>
        <w:tc>
          <w:tcPr>
            <w:tcW w:w="1201" w:type="dxa"/>
            <w:vAlign w:val="center"/>
          </w:tcPr>
          <w:p w14:paraId="5EBA2C49" w14:textId="77777777" w:rsidR="00802B15" w:rsidRDefault="00802B15" w:rsidP="00566E89">
            <w:pPr>
              <w:keepNext/>
              <w:keepLines/>
              <w:spacing w:after="0" w:line="240" w:lineRule="auto"/>
              <w:jc w:val="center"/>
              <w:rPr>
                <w:sz w:val="18"/>
              </w:rPr>
            </w:pPr>
            <w:r>
              <w:rPr>
                <w:sz w:val="18"/>
              </w:rPr>
              <w:t>2</w:t>
            </w:r>
          </w:p>
        </w:tc>
        <w:tc>
          <w:tcPr>
            <w:tcW w:w="1498" w:type="dxa"/>
            <w:vAlign w:val="center"/>
          </w:tcPr>
          <w:p w14:paraId="2741CEAD" w14:textId="77777777" w:rsidR="00802B15" w:rsidRDefault="00802B15" w:rsidP="00566E89">
            <w:pPr>
              <w:keepNext/>
              <w:keepLines/>
              <w:spacing w:after="0" w:line="240" w:lineRule="auto"/>
              <w:jc w:val="center"/>
              <w:rPr>
                <w:color w:val="FF0000"/>
                <w:sz w:val="18"/>
              </w:rPr>
            </w:pPr>
            <w:r>
              <w:rPr>
                <w:color w:val="FF0000"/>
                <w:sz w:val="18"/>
              </w:rPr>
              <w:t>4</w:t>
            </w:r>
          </w:p>
        </w:tc>
      </w:tr>
      <w:tr w:rsidR="00802B15" w14:paraId="5457D16B" w14:textId="77777777" w:rsidTr="00566E89">
        <w:trPr>
          <w:cantSplit/>
        </w:trPr>
        <w:tc>
          <w:tcPr>
            <w:tcW w:w="745" w:type="dxa"/>
            <w:tcBorders>
              <w:right w:val="double" w:sz="4" w:space="0" w:color="auto"/>
            </w:tcBorders>
            <w:shd w:val="clear" w:color="auto" w:fill="F2F2F2" w:themeFill="background1" w:themeFillShade="F2"/>
            <w:vAlign w:val="center"/>
          </w:tcPr>
          <w:p w14:paraId="531720F9" w14:textId="77777777" w:rsidR="00802B15" w:rsidRDefault="00802B15"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3958C1E8"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D13A5C5"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5CB2AC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E357860"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74C05730" w14:textId="77777777" w:rsidTr="00566E89">
        <w:trPr>
          <w:cantSplit/>
        </w:trPr>
        <w:tc>
          <w:tcPr>
            <w:tcW w:w="745" w:type="dxa"/>
            <w:tcBorders>
              <w:right w:val="double" w:sz="4" w:space="0" w:color="auto"/>
            </w:tcBorders>
            <w:shd w:val="clear" w:color="auto" w:fill="F2F2F2" w:themeFill="background1" w:themeFillShade="F2"/>
            <w:vAlign w:val="center"/>
          </w:tcPr>
          <w:p w14:paraId="4809C7D8" w14:textId="77777777" w:rsidR="00802B15" w:rsidRDefault="00802B15"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A44785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FCA9240"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5994DD"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CB0C69E"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31B0E4C9" w14:textId="77777777" w:rsidTr="00566E89">
        <w:trPr>
          <w:cantSplit/>
        </w:trPr>
        <w:tc>
          <w:tcPr>
            <w:tcW w:w="745" w:type="dxa"/>
            <w:tcBorders>
              <w:right w:val="double" w:sz="4" w:space="0" w:color="auto"/>
            </w:tcBorders>
            <w:shd w:val="clear" w:color="auto" w:fill="F2F2F2" w:themeFill="background1" w:themeFillShade="F2"/>
            <w:vAlign w:val="center"/>
          </w:tcPr>
          <w:p w14:paraId="11DDCAB2" w14:textId="77777777" w:rsidR="00802B15" w:rsidRDefault="00802B15"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04B5C4B1"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C476C5A"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B149F6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34CD33"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7ED36A1E" w14:textId="77777777" w:rsidTr="00566E89">
        <w:trPr>
          <w:cantSplit/>
        </w:trPr>
        <w:tc>
          <w:tcPr>
            <w:tcW w:w="745" w:type="dxa"/>
            <w:tcBorders>
              <w:right w:val="double" w:sz="4" w:space="0" w:color="auto"/>
            </w:tcBorders>
            <w:shd w:val="clear" w:color="auto" w:fill="auto"/>
            <w:vAlign w:val="center"/>
          </w:tcPr>
          <w:p w14:paraId="6A45C2E4" w14:textId="77777777" w:rsidR="00802B15" w:rsidRDefault="00802B15"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15296CC"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286FCE27"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644470ED"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0AD2E3B"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06D383F4" w14:textId="77777777" w:rsidTr="00566E89">
        <w:trPr>
          <w:cantSplit/>
        </w:trPr>
        <w:tc>
          <w:tcPr>
            <w:tcW w:w="745" w:type="dxa"/>
            <w:tcBorders>
              <w:right w:val="double" w:sz="4" w:space="0" w:color="auto"/>
            </w:tcBorders>
            <w:shd w:val="clear" w:color="auto" w:fill="auto"/>
            <w:vAlign w:val="center"/>
          </w:tcPr>
          <w:p w14:paraId="0F9AF531" w14:textId="77777777" w:rsidR="00802B15" w:rsidRDefault="00802B15"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6BD08A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5D02D7AC"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5118C0DE"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DABE741"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07A858DF" w14:textId="77777777" w:rsidTr="00566E89">
        <w:trPr>
          <w:cantSplit/>
        </w:trPr>
        <w:tc>
          <w:tcPr>
            <w:tcW w:w="745" w:type="dxa"/>
            <w:tcBorders>
              <w:right w:val="double" w:sz="4" w:space="0" w:color="auto"/>
            </w:tcBorders>
            <w:shd w:val="clear" w:color="auto" w:fill="auto"/>
            <w:vAlign w:val="center"/>
          </w:tcPr>
          <w:p w14:paraId="7B79EB39" w14:textId="77777777" w:rsidR="00802B15" w:rsidRDefault="00802B15"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41E3C5"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6DCBABFE"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39922EA7"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8148E6A"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3675B060" w14:textId="77777777" w:rsidTr="00566E89">
        <w:trPr>
          <w:cantSplit/>
        </w:trPr>
        <w:tc>
          <w:tcPr>
            <w:tcW w:w="745" w:type="dxa"/>
            <w:tcBorders>
              <w:right w:val="double" w:sz="4" w:space="0" w:color="auto"/>
            </w:tcBorders>
            <w:shd w:val="clear" w:color="auto" w:fill="F2F2F2" w:themeFill="background1" w:themeFillShade="F2"/>
            <w:vAlign w:val="center"/>
          </w:tcPr>
          <w:p w14:paraId="606606C0" w14:textId="77777777" w:rsidR="00802B15" w:rsidRDefault="00802B15"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51DE6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716A0F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A2A897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CE84A43"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1EEBFAE" w14:textId="77777777" w:rsidTr="00566E89">
        <w:trPr>
          <w:cantSplit/>
        </w:trPr>
        <w:tc>
          <w:tcPr>
            <w:tcW w:w="745" w:type="dxa"/>
            <w:tcBorders>
              <w:right w:val="double" w:sz="4" w:space="0" w:color="auto"/>
            </w:tcBorders>
            <w:shd w:val="clear" w:color="auto" w:fill="F2F2F2" w:themeFill="background1" w:themeFillShade="F2"/>
            <w:vAlign w:val="center"/>
          </w:tcPr>
          <w:p w14:paraId="5BFC2A04" w14:textId="77777777" w:rsidR="00802B15" w:rsidRDefault="00802B15"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73E4BEC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978DF7F"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D22CBF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5AF707B0"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49E5E553" w14:textId="77777777" w:rsidTr="00566E89">
        <w:trPr>
          <w:cantSplit/>
        </w:trPr>
        <w:tc>
          <w:tcPr>
            <w:tcW w:w="745" w:type="dxa"/>
            <w:tcBorders>
              <w:right w:val="double" w:sz="4" w:space="0" w:color="auto"/>
            </w:tcBorders>
            <w:shd w:val="clear" w:color="auto" w:fill="auto"/>
            <w:vAlign w:val="center"/>
          </w:tcPr>
          <w:p w14:paraId="4F3C60C2" w14:textId="77777777" w:rsidR="00802B15" w:rsidRDefault="00802B15"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A58D7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D523DB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15D11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027F9A"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A57A24A" w14:textId="77777777" w:rsidTr="00566E89">
        <w:trPr>
          <w:cantSplit/>
        </w:trPr>
        <w:tc>
          <w:tcPr>
            <w:tcW w:w="745" w:type="dxa"/>
            <w:tcBorders>
              <w:right w:val="double" w:sz="4" w:space="0" w:color="auto"/>
            </w:tcBorders>
            <w:shd w:val="clear" w:color="auto" w:fill="auto"/>
            <w:vAlign w:val="center"/>
          </w:tcPr>
          <w:p w14:paraId="139B8BB4" w14:textId="77777777" w:rsidR="00802B15" w:rsidRDefault="00802B15"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14B371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8DE1E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720EFC7"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9B855A"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3A7B2C67" w14:textId="77777777" w:rsidTr="00566E89">
        <w:trPr>
          <w:cantSplit/>
        </w:trPr>
        <w:tc>
          <w:tcPr>
            <w:tcW w:w="745" w:type="dxa"/>
            <w:tcBorders>
              <w:right w:val="double" w:sz="4" w:space="0" w:color="auto"/>
            </w:tcBorders>
            <w:shd w:val="clear" w:color="auto" w:fill="F2F2F2" w:themeFill="background1" w:themeFillShade="F2"/>
            <w:vAlign w:val="center"/>
          </w:tcPr>
          <w:p w14:paraId="6EF9CD7E" w14:textId="77777777" w:rsidR="00802B15" w:rsidRDefault="00802B15"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04D481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D39B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3F4309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9F8D7AA"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A76612F" w14:textId="77777777" w:rsidR="00802B15" w:rsidRDefault="00802B15"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53528DB8" w14:textId="77777777" w:rsidTr="00566E89">
        <w:trPr>
          <w:cantSplit/>
        </w:trPr>
        <w:tc>
          <w:tcPr>
            <w:tcW w:w="745" w:type="dxa"/>
            <w:tcBorders>
              <w:right w:val="double" w:sz="4" w:space="0" w:color="auto"/>
            </w:tcBorders>
            <w:shd w:val="clear" w:color="auto" w:fill="F2F2F2" w:themeFill="background1" w:themeFillShade="F2"/>
            <w:vAlign w:val="center"/>
          </w:tcPr>
          <w:p w14:paraId="22634D93" w14:textId="77777777" w:rsidR="00802B15" w:rsidRDefault="00802B15"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6A3D84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6AD91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BB5EC6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D3AC989" w14:textId="77777777" w:rsidR="00802B15" w:rsidRDefault="00802B15" w:rsidP="00566E89">
            <w:pPr>
              <w:keepNext/>
              <w:keepLines/>
              <w:spacing w:after="0" w:line="240" w:lineRule="auto"/>
              <w:jc w:val="center"/>
              <w:rPr>
                <w:sz w:val="18"/>
                <w:lang w:val="en-GB"/>
              </w:rPr>
            </w:pPr>
            <w:r>
              <w:rPr>
                <w:color w:val="FF0000"/>
                <w:sz w:val="18"/>
                <w:lang w:val="en-GB"/>
              </w:rPr>
              <w:t>24</w:t>
            </w:r>
          </w:p>
        </w:tc>
      </w:tr>
      <w:tr w:rsidR="00802B15" w14:paraId="70681637" w14:textId="77777777" w:rsidTr="00566E89">
        <w:trPr>
          <w:cantSplit/>
        </w:trPr>
        <w:tc>
          <w:tcPr>
            <w:tcW w:w="745" w:type="dxa"/>
            <w:tcBorders>
              <w:right w:val="double" w:sz="4" w:space="0" w:color="auto"/>
            </w:tcBorders>
            <w:shd w:val="clear" w:color="auto" w:fill="auto"/>
            <w:vAlign w:val="center"/>
          </w:tcPr>
          <w:p w14:paraId="2113BCEA" w14:textId="77777777" w:rsidR="00802B15" w:rsidRDefault="00802B15"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D4314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169106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6A64EE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52CC7F6"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1FFE104" w14:textId="77777777" w:rsidR="00802B15" w:rsidRDefault="00802B15"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6540288E" w14:textId="77777777" w:rsidTr="00566E89">
        <w:trPr>
          <w:cantSplit/>
        </w:trPr>
        <w:tc>
          <w:tcPr>
            <w:tcW w:w="745" w:type="dxa"/>
            <w:tcBorders>
              <w:right w:val="double" w:sz="4" w:space="0" w:color="auto"/>
            </w:tcBorders>
            <w:shd w:val="clear" w:color="auto" w:fill="auto"/>
            <w:vAlign w:val="center"/>
          </w:tcPr>
          <w:p w14:paraId="64292BEC" w14:textId="77777777" w:rsidR="00802B15" w:rsidRDefault="00802B15"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1A86E4F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0A7E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199F84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AD76B66" w14:textId="77777777" w:rsidR="00802B15" w:rsidRDefault="00802B15" w:rsidP="00566E89">
            <w:pPr>
              <w:keepNext/>
              <w:keepLines/>
              <w:spacing w:after="0" w:line="240" w:lineRule="auto"/>
              <w:jc w:val="center"/>
              <w:rPr>
                <w:sz w:val="18"/>
                <w:lang w:val="en-GB"/>
              </w:rPr>
            </w:pPr>
            <w:r>
              <w:rPr>
                <w:color w:val="FF0000"/>
                <w:sz w:val="18"/>
                <w:lang w:val="en-GB"/>
              </w:rPr>
              <w:t>48</w:t>
            </w:r>
          </w:p>
        </w:tc>
      </w:tr>
    </w:tbl>
    <w:p w14:paraId="6960BD34" w14:textId="2FF97370" w:rsidR="00802B15" w:rsidRDefault="00802B15" w:rsidP="00802B15">
      <w:pPr>
        <w:pStyle w:val="a9"/>
        <w:spacing w:after="0"/>
        <w:rPr>
          <w:rFonts w:ascii="Times New Roman" w:hAnsi="Times New Roman"/>
          <w:sz w:val="22"/>
          <w:szCs w:val="22"/>
          <w:lang w:eastAsia="zh-CN"/>
        </w:rPr>
      </w:pPr>
    </w:p>
    <w:p w14:paraId="1A044FD9" w14:textId="54734B82" w:rsidR="00B0295C" w:rsidRPr="00F41816" w:rsidRDefault="00B0295C" w:rsidP="00B0295C">
      <w:r w:rsidRPr="00F41816">
        <w:t>Set of resource blocks and slot symbols of CORESET for Type0-PDCCH search space set when {SS/PBCH block, PDCCH} SCS is {</w:t>
      </w:r>
      <w:r>
        <w:t>48</w:t>
      </w:r>
      <w:r w:rsidRPr="00F41816">
        <w:t xml:space="preserve">0, </w:t>
      </w:r>
      <w:r>
        <w:t>48</w:t>
      </w:r>
      <w:r w:rsidRPr="00F41816">
        <w:t>0}</w:t>
      </w:r>
      <w:r>
        <w:t xml:space="preserve"> or {960, 960}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B0295C" w14:paraId="67426757" w14:textId="77777777" w:rsidTr="00566E89">
        <w:trPr>
          <w:cantSplit/>
        </w:trPr>
        <w:tc>
          <w:tcPr>
            <w:tcW w:w="745" w:type="dxa"/>
            <w:tcBorders>
              <w:bottom w:val="double" w:sz="4" w:space="0" w:color="auto"/>
              <w:right w:val="double" w:sz="4" w:space="0" w:color="auto"/>
            </w:tcBorders>
            <w:shd w:val="clear" w:color="auto" w:fill="E0E0E0"/>
            <w:vAlign w:val="center"/>
          </w:tcPr>
          <w:p w14:paraId="32780994" w14:textId="77777777" w:rsidR="00B0295C" w:rsidRDefault="00B0295C" w:rsidP="00566E89">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42145320" w14:textId="77777777" w:rsidR="00B0295C" w:rsidRDefault="00B0295C"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20C5BCBB" w14:textId="77777777" w:rsidR="00B0295C" w:rsidRDefault="00B0295C"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CE61E0F" w14:textId="77777777" w:rsidR="00B0295C" w:rsidRDefault="00B0295C"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31C1446" w14:textId="77777777" w:rsidR="00B0295C" w:rsidRDefault="00B0295C" w:rsidP="00566E89">
            <w:pPr>
              <w:keepNext/>
              <w:keepLines/>
              <w:spacing w:after="0" w:line="240" w:lineRule="auto"/>
              <w:jc w:val="center"/>
              <w:rPr>
                <w:b/>
                <w:bCs/>
                <w:sz w:val="18"/>
              </w:rPr>
            </w:pPr>
            <w:r>
              <w:rPr>
                <w:rFonts w:cs="Arial"/>
                <w:b/>
                <w:kern w:val="24"/>
                <w:sz w:val="18"/>
                <w:lang w:val="en-GB"/>
              </w:rPr>
              <w:t xml:space="preserve">Offset (RBs) </w:t>
            </w:r>
          </w:p>
        </w:tc>
      </w:tr>
      <w:tr w:rsidR="00B0295C" w14:paraId="4D57AD6E" w14:textId="77777777" w:rsidTr="00566E89">
        <w:trPr>
          <w:cantSplit/>
        </w:trPr>
        <w:tc>
          <w:tcPr>
            <w:tcW w:w="745" w:type="dxa"/>
            <w:tcBorders>
              <w:top w:val="double" w:sz="4" w:space="0" w:color="auto"/>
              <w:right w:val="double" w:sz="4" w:space="0" w:color="auto"/>
            </w:tcBorders>
            <w:shd w:val="clear" w:color="auto" w:fill="auto"/>
            <w:vAlign w:val="center"/>
          </w:tcPr>
          <w:p w14:paraId="7983715C" w14:textId="77777777" w:rsidR="00B0295C" w:rsidRDefault="00B0295C"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2A0D7D3" w14:textId="77777777" w:rsidR="00B0295C" w:rsidRDefault="00B0295C"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2F8487CE" w14:textId="77777777" w:rsidR="00B0295C" w:rsidRDefault="00B0295C"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A5AAEA0" w14:textId="77777777" w:rsidR="00B0295C" w:rsidRDefault="00B0295C"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3E9D9DC" w14:textId="77777777" w:rsidR="00B0295C" w:rsidRDefault="00B0295C" w:rsidP="00566E89">
            <w:pPr>
              <w:keepNext/>
              <w:keepLines/>
              <w:spacing w:after="0" w:line="240" w:lineRule="auto"/>
              <w:jc w:val="center"/>
              <w:rPr>
                <w:color w:val="FF0000"/>
                <w:sz w:val="18"/>
              </w:rPr>
            </w:pPr>
            <w:r>
              <w:rPr>
                <w:color w:val="FF0000"/>
                <w:sz w:val="18"/>
              </w:rPr>
              <w:t>0</w:t>
            </w:r>
          </w:p>
        </w:tc>
      </w:tr>
      <w:tr w:rsidR="00B0295C" w14:paraId="42668F09" w14:textId="77777777" w:rsidTr="00566E89">
        <w:trPr>
          <w:cantSplit/>
        </w:trPr>
        <w:tc>
          <w:tcPr>
            <w:tcW w:w="745" w:type="dxa"/>
            <w:tcBorders>
              <w:right w:val="double" w:sz="4" w:space="0" w:color="auto"/>
            </w:tcBorders>
            <w:shd w:val="clear" w:color="auto" w:fill="auto"/>
            <w:vAlign w:val="center"/>
          </w:tcPr>
          <w:p w14:paraId="37A52D01" w14:textId="77777777" w:rsidR="00B0295C" w:rsidRDefault="00B0295C"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6BC433F" w14:textId="77777777" w:rsidR="00B0295C" w:rsidRDefault="00B0295C" w:rsidP="00566E89">
            <w:pPr>
              <w:keepNext/>
              <w:keepLines/>
              <w:spacing w:after="0" w:line="240" w:lineRule="auto"/>
              <w:jc w:val="center"/>
              <w:rPr>
                <w:sz w:val="18"/>
              </w:rPr>
            </w:pPr>
            <w:r>
              <w:rPr>
                <w:sz w:val="18"/>
              </w:rPr>
              <w:t>1</w:t>
            </w:r>
          </w:p>
        </w:tc>
        <w:tc>
          <w:tcPr>
            <w:tcW w:w="1321" w:type="dxa"/>
            <w:vAlign w:val="center"/>
          </w:tcPr>
          <w:p w14:paraId="0F6CB775" w14:textId="77777777" w:rsidR="00B0295C" w:rsidRDefault="00B0295C" w:rsidP="00566E89">
            <w:pPr>
              <w:keepNext/>
              <w:keepLines/>
              <w:spacing w:after="0" w:line="240" w:lineRule="auto"/>
              <w:jc w:val="center"/>
              <w:rPr>
                <w:sz w:val="18"/>
              </w:rPr>
            </w:pPr>
            <w:r>
              <w:rPr>
                <w:sz w:val="18"/>
              </w:rPr>
              <w:t>24</w:t>
            </w:r>
          </w:p>
        </w:tc>
        <w:tc>
          <w:tcPr>
            <w:tcW w:w="1201" w:type="dxa"/>
            <w:vAlign w:val="center"/>
          </w:tcPr>
          <w:p w14:paraId="58C6C8BD" w14:textId="77777777" w:rsidR="00B0295C" w:rsidRDefault="00B0295C" w:rsidP="00566E89">
            <w:pPr>
              <w:keepNext/>
              <w:keepLines/>
              <w:spacing w:after="0" w:line="240" w:lineRule="auto"/>
              <w:jc w:val="center"/>
              <w:rPr>
                <w:sz w:val="18"/>
              </w:rPr>
            </w:pPr>
            <w:r>
              <w:rPr>
                <w:sz w:val="18"/>
              </w:rPr>
              <w:t>2</w:t>
            </w:r>
          </w:p>
        </w:tc>
        <w:tc>
          <w:tcPr>
            <w:tcW w:w="1498" w:type="dxa"/>
            <w:vAlign w:val="center"/>
          </w:tcPr>
          <w:p w14:paraId="5D0FCE34" w14:textId="77777777" w:rsidR="00B0295C" w:rsidRDefault="00B0295C" w:rsidP="00566E89">
            <w:pPr>
              <w:keepNext/>
              <w:keepLines/>
              <w:spacing w:after="0" w:line="240" w:lineRule="auto"/>
              <w:jc w:val="center"/>
              <w:rPr>
                <w:color w:val="FF0000"/>
                <w:sz w:val="18"/>
              </w:rPr>
            </w:pPr>
            <w:r>
              <w:rPr>
                <w:color w:val="FF0000"/>
                <w:sz w:val="18"/>
              </w:rPr>
              <w:t>4</w:t>
            </w:r>
          </w:p>
        </w:tc>
      </w:tr>
      <w:tr w:rsidR="00B0295C" w14:paraId="7DAB5E5D" w14:textId="77777777" w:rsidTr="00566E89">
        <w:trPr>
          <w:cantSplit/>
        </w:trPr>
        <w:tc>
          <w:tcPr>
            <w:tcW w:w="745" w:type="dxa"/>
            <w:tcBorders>
              <w:right w:val="double" w:sz="4" w:space="0" w:color="auto"/>
            </w:tcBorders>
            <w:shd w:val="clear" w:color="auto" w:fill="F2F2F2" w:themeFill="background1" w:themeFillShade="F2"/>
            <w:vAlign w:val="center"/>
          </w:tcPr>
          <w:p w14:paraId="738A268E" w14:textId="77777777" w:rsidR="00B0295C" w:rsidRDefault="00B0295C"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5F61112"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BF9A034"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83BB5D"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2B7BBC6"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C2EE8AC" w14:textId="77777777" w:rsidTr="00566E89">
        <w:trPr>
          <w:cantSplit/>
        </w:trPr>
        <w:tc>
          <w:tcPr>
            <w:tcW w:w="745" w:type="dxa"/>
            <w:tcBorders>
              <w:right w:val="double" w:sz="4" w:space="0" w:color="auto"/>
            </w:tcBorders>
            <w:shd w:val="clear" w:color="auto" w:fill="F2F2F2" w:themeFill="background1" w:themeFillShade="F2"/>
            <w:vAlign w:val="center"/>
          </w:tcPr>
          <w:p w14:paraId="325001E8" w14:textId="77777777" w:rsidR="00B0295C" w:rsidRDefault="00B0295C"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65FF51"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5E009EB1"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8D4C517"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599E68F"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04DF72CE" w14:textId="77777777" w:rsidTr="00566E89">
        <w:trPr>
          <w:cantSplit/>
        </w:trPr>
        <w:tc>
          <w:tcPr>
            <w:tcW w:w="745" w:type="dxa"/>
            <w:tcBorders>
              <w:right w:val="double" w:sz="4" w:space="0" w:color="auto"/>
            </w:tcBorders>
            <w:shd w:val="clear" w:color="auto" w:fill="F2F2F2" w:themeFill="background1" w:themeFillShade="F2"/>
            <w:vAlign w:val="center"/>
          </w:tcPr>
          <w:p w14:paraId="1EA0D78B" w14:textId="77777777" w:rsidR="00B0295C" w:rsidRDefault="00B0295C"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B79A6CC"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5009589"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2756FCE"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E4EECCF"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2951F906" w14:textId="77777777" w:rsidTr="00566E89">
        <w:trPr>
          <w:cantSplit/>
        </w:trPr>
        <w:tc>
          <w:tcPr>
            <w:tcW w:w="745" w:type="dxa"/>
            <w:tcBorders>
              <w:right w:val="double" w:sz="4" w:space="0" w:color="auto"/>
            </w:tcBorders>
            <w:shd w:val="clear" w:color="auto" w:fill="auto"/>
            <w:vAlign w:val="center"/>
          </w:tcPr>
          <w:p w14:paraId="0B4405C2" w14:textId="77777777" w:rsidR="00B0295C" w:rsidRDefault="00B0295C"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B9D8A70"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5D4D5E8"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011F22B7"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22837CA8"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EBDF0A5" w14:textId="77777777" w:rsidTr="00566E89">
        <w:trPr>
          <w:cantSplit/>
        </w:trPr>
        <w:tc>
          <w:tcPr>
            <w:tcW w:w="745" w:type="dxa"/>
            <w:tcBorders>
              <w:right w:val="double" w:sz="4" w:space="0" w:color="auto"/>
            </w:tcBorders>
            <w:shd w:val="clear" w:color="auto" w:fill="auto"/>
            <w:vAlign w:val="center"/>
          </w:tcPr>
          <w:p w14:paraId="48CB1ECD" w14:textId="77777777" w:rsidR="00B0295C" w:rsidRDefault="00B0295C"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336988D6"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2B33A2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60CBD8A4"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0742F502"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6C758430" w14:textId="77777777" w:rsidTr="00566E89">
        <w:trPr>
          <w:cantSplit/>
        </w:trPr>
        <w:tc>
          <w:tcPr>
            <w:tcW w:w="745" w:type="dxa"/>
            <w:tcBorders>
              <w:right w:val="double" w:sz="4" w:space="0" w:color="auto"/>
            </w:tcBorders>
            <w:shd w:val="clear" w:color="auto" w:fill="auto"/>
            <w:vAlign w:val="center"/>
          </w:tcPr>
          <w:p w14:paraId="47C5B625" w14:textId="77777777" w:rsidR="00B0295C" w:rsidRDefault="00B0295C"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6E978DF"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45CEA4C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2395499B"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31357FD3"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05D34F17" w14:textId="77777777" w:rsidTr="00566E89">
        <w:trPr>
          <w:cantSplit/>
        </w:trPr>
        <w:tc>
          <w:tcPr>
            <w:tcW w:w="745" w:type="dxa"/>
            <w:tcBorders>
              <w:right w:val="double" w:sz="4" w:space="0" w:color="auto"/>
            </w:tcBorders>
            <w:shd w:val="clear" w:color="auto" w:fill="F2F2F2" w:themeFill="background1" w:themeFillShade="F2"/>
            <w:vAlign w:val="center"/>
          </w:tcPr>
          <w:p w14:paraId="735D0AAA" w14:textId="77777777" w:rsidR="00B0295C" w:rsidRDefault="00B0295C"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36F04E2" w14:textId="72A2CA16"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651B25F2" w14:textId="4F93C2BE"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D8B9891" w14:textId="37FF134A"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F68E2D8" w14:textId="764E617E" w:rsidR="00B0295C" w:rsidRDefault="00B0295C" w:rsidP="00566E89">
            <w:pPr>
              <w:keepNext/>
              <w:keepLines/>
              <w:spacing w:after="0" w:line="240" w:lineRule="auto"/>
              <w:jc w:val="center"/>
              <w:rPr>
                <w:color w:val="FF0000"/>
                <w:sz w:val="18"/>
                <w:lang w:val="en-GB"/>
              </w:rPr>
            </w:pPr>
          </w:p>
        </w:tc>
      </w:tr>
      <w:tr w:rsidR="00B0295C" w14:paraId="7AE4FB51" w14:textId="77777777" w:rsidTr="00566E89">
        <w:trPr>
          <w:cantSplit/>
        </w:trPr>
        <w:tc>
          <w:tcPr>
            <w:tcW w:w="745" w:type="dxa"/>
            <w:tcBorders>
              <w:right w:val="double" w:sz="4" w:space="0" w:color="auto"/>
            </w:tcBorders>
            <w:shd w:val="clear" w:color="auto" w:fill="F2F2F2" w:themeFill="background1" w:themeFillShade="F2"/>
            <w:vAlign w:val="center"/>
          </w:tcPr>
          <w:p w14:paraId="168DD7EF" w14:textId="77777777" w:rsidR="00B0295C" w:rsidRDefault="00B0295C"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A1B69A" w14:textId="72D1C35C"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08E7166E" w14:textId="7F8A2C48"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24541D54" w14:textId="429C4184"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9F5EF2A" w14:textId="6A2FB0BD" w:rsidR="00B0295C" w:rsidRDefault="00B0295C" w:rsidP="00566E89">
            <w:pPr>
              <w:keepNext/>
              <w:keepLines/>
              <w:spacing w:after="0" w:line="240" w:lineRule="auto"/>
              <w:jc w:val="center"/>
              <w:rPr>
                <w:color w:val="FF0000"/>
                <w:sz w:val="18"/>
                <w:lang w:val="en-GB"/>
              </w:rPr>
            </w:pPr>
          </w:p>
        </w:tc>
      </w:tr>
      <w:tr w:rsidR="00B0295C" w14:paraId="39DDB0B3" w14:textId="77777777" w:rsidTr="00566E89">
        <w:trPr>
          <w:cantSplit/>
        </w:trPr>
        <w:tc>
          <w:tcPr>
            <w:tcW w:w="745" w:type="dxa"/>
            <w:tcBorders>
              <w:right w:val="double" w:sz="4" w:space="0" w:color="auto"/>
            </w:tcBorders>
            <w:shd w:val="clear" w:color="auto" w:fill="auto"/>
            <w:vAlign w:val="center"/>
          </w:tcPr>
          <w:p w14:paraId="3D8A4331" w14:textId="77777777" w:rsidR="00B0295C" w:rsidRDefault="00B0295C"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C4096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4E8F4A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7FF80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FF8D54"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52B15440" w14:textId="77777777" w:rsidTr="00566E89">
        <w:trPr>
          <w:cantSplit/>
        </w:trPr>
        <w:tc>
          <w:tcPr>
            <w:tcW w:w="745" w:type="dxa"/>
            <w:tcBorders>
              <w:right w:val="double" w:sz="4" w:space="0" w:color="auto"/>
            </w:tcBorders>
            <w:shd w:val="clear" w:color="auto" w:fill="auto"/>
            <w:vAlign w:val="center"/>
          </w:tcPr>
          <w:p w14:paraId="08D08D23" w14:textId="77777777" w:rsidR="00B0295C" w:rsidRDefault="00B0295C"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3C31D7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F4EC024"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B2DF15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C910674" w14:textId="77777777" w:rsidR="00B0295C" w:rsidRDefault="00B0295C" w:rsidP="00566E89">
            <w:pPr>
              <w:keepNext/>
              <w:keepLines/>
              <w:spacing w:after="0" w:line="240" w:lineRule="auto"/>
              <w:jc w:val="center"/>
              <w:rPr>
                <w:color w:val="FF0000"/>
                <w:sz w:val="18"/>
                <w:lang w:val="en-GB"/>
              </w:rPr>
            </w:pPr>
            <w:r>
              <w:rPr>
                <w:color w:val="FF0000"/>
                <w:sz w:val="18"/>
                <w:lang w:val="en-GB"/>
              </w:rPr>
              <w:t>X</w:t>
            </w:r>
          </w:p>
        </w:tc>
      </w:tr>
      <w:tr w:rsidR="00B0295C" w14:paraId="6E1E1B72" w14:textId="77777777" w:rsidTr="00566E89">
        <w:trPr>
          <w:cantSplit/>
        </w:trPr>
        <w:tc>
          <w:tcPr>
            <w:tcW w:w="745" w:type="dxa"/>
            <w:tcBorders>
              <w:right w:val="double" w:sz="4" w:space="0" w:color="auto"/>
            </w:tcBorders>
            <w:shd w:val="clear" w:color="auto" w:fill="F2F2F2" w:themeFill="background1" w:themeFillShade="F2"/>
            <w:vAlign w:val="center"/>
          </w:tcPr>
          <w:p w14:paraId="77F9F95B" w14:textId="77777777" w:rsidR="00B0295C" w:rsidRDefault="00B0295C"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4BE01DA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FDE8AC6"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77EB87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378058C"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E79B4EA" w14:textId="77777777" w:rsidR="00B0295C" w:rsidRDefault="00B0295C"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1DFE015A" w14:textId="77777777" w:rsidTr="00566E89">
        <w:trPr>
          <w:cantSplit/>
        </w:trPr>
        <w:tc>
          <w:tcPr>
            <w:tcW w:w="745" w:type="dxa"/>
            <w:tcBorders>
              <w:right w:val="double" w:sz="4" w:space="0" w:color="auto"/>
            </w:tcBorders>
            <w:shd w:val="clear" w:color="auto" w:fill="F2F2F2" w:themeFill="background1" w:themeFillShade="F2"/>
            <w:vAlign w:val="center"/>
          </w:tcPr>
          <w:p w14:paraId="140FC539" w14:textId="77777777" w:rsidR="00B0295C" w:rsidRDefault="00B0295C"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C0DE942"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CBA62B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56ADDB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FC90628" w14:textId="77777777" w:rsidR="00B0295C" w:rsidRDefault="00B0295C" w:rsidP="00566E89">
            <w:pPr>
              <w:keepNext/>
              <w:keepLines/>
              <w:spacing w:after="0" w:line="240" w:lineRule="auto"/>
              <w:jc w:val="center"/>
              <w:rPr>
                <w:sz w:val="18"/>
                <w:lang w:val="en-GB"/>
              </w:rPr>
            </w:pPr>
            <w:r>
              <w:rPr>
                <w:color w:val="FF0000"/>
                <w:sz w:val="18"/>
                <w:lang w:val="en-GB"/>
              </w:rPr>
              <w:t>24</w:t>
            </w:r>
          </w:p>
        </w:tc>
      </w:tr>
      <w:tr w:rsidR="00B0295C" w14:paraId="7526A238" w14:textId="77777777" w:rsidTr="00566E89">
        <w:trPr>
          <w:cantSplit/>
        </w:trPr>
        <w:tc>
          <w:tcPr>
            <w:tcW w:w="745" w:type="dxa"/>
            <w:tcBorders>
              <w:right w:val="double" w:sz="4" w:space="0" w:color="auto"/>
            </w:tcBorders>
            <w:shd w:val="clear" w:color="auto" w:fill="auto"/>
            <w:vAlign w:val="center"/>
          </w:tcPr>
          <w:p w14:paraId="3486A4D9" w14:textId="77777777" w:rsidR="00B0295C" w:rsidRDefault="00B0295C"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C6EF9C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87195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88F5D8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F041C39"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BB8D40" w14:textId="77777777" w:rsidR="00B0295C" w:rsidRDefault="00B0295C"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43DD5BA5" w14:textId="77777777" w:rsidTr="00566E89">
        <w:trPr>
          <w:cantSplit/>
        </w:trPr>
        <w:tc>
          <w:tcPr>
            <w:tcW w:w="745" w:type="dxa"/>
            <w:tcBorders>
              <w:right w:val="double" w:sz="4" w:space="0" w:color="auto"/>
            </w:tcBorders>
            <w:shd w:val="clear" w:color="auto" w:fill="auto"/>
            <w:vAlign w:val="center"/>
          </w:tcPr>
          <w:p w14:paraId="662A339B" w14:textId="77777777" w:rsidR="00B0295C" w:rsidRDefault="00B0295C"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C0AA57C"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F7B80A1"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0280A0"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B0D2F52" w14:textId="77777777" w:rsidR="00B0295C" w:rsidRDefault="00B0295C" w:rsidP="00566E89">
            <w:pPr>
              <w:keepNext/>
              <w:keepLines/>
              <w:spacing w:after="0" w:line="240" w:lineRule="auto"/>
              <w:jc w:val="center"/>
              <w:rPr>
                <w:sz w:val="18"/>
                <w:lang w:val="en-GB"/>
              </w:rPr>
            </w:pPr>
            <w:r>
              <w:rPr>
                <w:color w:val="FF0000"/>
                <w:sz w:val="18"/>
                <w:lang w:val="en-GB"/>
              </w:rPr>
              <w:t>48</w:t>
            </w:r>
          </w:p>
        </w:tc>
      </w:tr>
    </w:tbl>
    <w:p w14:paraId="1E119E23" w14:textId="77777777" w:rsidR="00B0295C" w:rsidRDefault="00B0295C" w:rsidP="00B0295C">
      <w:pPr>
        <w:pStyle w:val="a9"/>
        <w:spacing w:after="0"/>
        <w:rPr>
          <w:rFonts w:ascii="Times New Roman" w:hAnsi="Times New Roman"/>
          <w:sz w:val="22"/>
          <w:szCs w:val="22"/>
          <w:lang w:eastAsia="zh-CN"/>
        </w:rPr>
      </w:pPr>
    </w:p>
    <w:p w14:paraId="24EC6C59" w14:textId="77777777" w:rsidR="00B0295C" w:rsidRDefault="00B0295C" w:rsidP="00B0295C">
      <w:pPr>
        <w:pStyle w:val="a9"/>
        <w:spacing w:after="0"/>
        <w:rPr>
          <w:rFonts w:ascii="Times New Roman" w:hAnsi="Times New Roman"/>
          <w:sz w:val="22"/>
          <w:szCs w:val="22"/>
          <w:lang w:eastAsia="zh-CN"/>
        </w:rPr>
      </w:pPr>
    </w:p>
    <w:p w14:paraId="0FCE6BA1" w14:textId="7D03AE17" w:rsidR="00F41816" w:rsidRDefault="00F41816" w:rsidP="00802B15">
      <w:pPr>
        <w:pStyle w:val="a9"/>
        <w:spacing w:after="0"/>
        <w:rPr>
          <w:rFonts w:ascii="Times New Roman" w:hAnsi="Times New Roman"/>
          <w:sz w:val="22"/>
          <w:szCs w:val="22"/>
          <w:lang w:eastAsia="zh-CN"/>
        </w:rPr>
      </w:pPr>
    </w:p>
    <w:p w14:paraId="113AA7D0" w14:textId="77777777" w:rsidR="00F41816" w:rsidRDefault="00F41816" w:rsidP="00802B15">
      <w:pPr>
        <w:pStyle w:val="a9"/>
        <w:spacing w:after="0"/>
        <w:rPr>
          <w:rFonts w:ascii="Times New Roman" w:hAnsi="Times New Roman"/>
          <w:sz w:val="22"/>
          <w:szCs w:val="22"/>
          <w:lang w:eastAsia="zh-CN"/>
        </w:rPr>
      </w:pPr>
    </w:p>
    <w:p w14:paraId="220EA0E7" w14:textId="203C6F5F" w:rsidR="00BE352E" w:rsidRDefault="00BE352E" w:rsidP="00BE352E">
      <w:pPr>
        <w:pStyle w:val="4"/>
        <w:spacing w:line="257" w:lineRule="auto"/>
        <w:ind w:left="1411" w:hanging="1411"/>
        <w:rPr>
          <w:rFonts w:eastAsia="SimSun"/>
          <w:szCs w:val="18"/>
          <w:lang w:eastAsia="zh-CN"/>
        </w:rPr>
      </w:pPr>
      <w:r>
        <w:rPr>
          <w:rFonts w:eastAsia="SimSun"/>
          <w:szCs w:val="18"/>
          <w:lang w:eastAsia="zh-CN"/>
        </w:rPr>
        <w:t>TP# 4-2</w:t>
      </w:r>
      <w:r w:rsidR="006447CF">
        <w:rPr>
          <w:rFonts w:eastAsia="SimSun"/>
          <w:szCs w:val="18"/>
          <w:lang w:eastAsia="zh-CN"/>
        </w:rPr>
        <w:t>B</w:t>
      </w:r>
      <w:r>
        <w:rPr>
          <w:rFonts w:eastAsia="SimSun"/>
          <w:szCs w:val="18"/>
          <w:lang w:eastAsia="zh-CN"/>
        </w:rPr>
        <w:t xml:space="preserve"> for TS38.213</w:t>
      </w:r>
    </w:p>
    <w:tbl>
      <w:tblPr>
        <w:tblStyle w:val="af2"/>
        <w:tblW w:w="0" w:type="auto"/>
        <w:tblLook w:val="04A0" w:firstRow="1" w:lastRow="0" w:firstColumn="1" w:lastColumn="0" w:noHBand="0" w:noVBand="1"/>
      </w:tblPr>
      <w:tblGrid>
        <w:gridCol w:w="9350"/>
      </w:tblGrid>
      <w:tr w:rsidR="00BE352E" w14:paraId="16330E6E" w14:textId="77777777" w:rsidTr="00566E89">
        <w:tc>
          <w:tcPr>
            <w:tcW w:w="9350" w:type="dxa"/>
          </w:tcPr>
          <w:p w14:paraId="263F7D3C" w14:textId="77777777" w:rsidR="00BE352E" w:rsidRDefault="00BE352E" w:rsidP="00566E89">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6CB42CED" w14:textId="77777777" w:rsidR="00BE352E" w:rsidRDefault="00BE352E" w:rsidP="00566E89">
            <w:pPr>
              <w:spacing w:line="257" w:lineRule="auto"/>
              <w:rPr>
                <w:color w:val="FF0000"/>
              </w:rPr>
            </w:pPr>
            <w:r>
              <w:rPr>
                <w:color w:val="FF0000"/>
              </w:rPr>
              <w:t>======================= Unchanged Text Omitted =============================</w:t>
            </w:r>
          </w:p>
          <w:p w14:paraId="572C80E6" w14:textId="7B352107" w:rsidR="00BE352E" w:rsidRDefault="00BE352E" w:rsidP="00566E89">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BE352E" w14:paraId="7C7763E7" w14:textId="77777777" w:rsidTr="00566E89">
              <w:trPr>
                <w:cantSplit/>
              </w:trPr>
              <w:tc>
                <w:tcPr>
                  <w:tcW w:w="787" w:type="dxa"/>
                  <w:tcBorders>
                    <w:bottom w:val="double" w:sz="4" w:space="0" w:color="auto"/>
                    <w:right w:val="double" w:sz="4" w:space="0" w:color="auto"/>
                  </w:tcBorders>
                  <w:shd w:val="clear" w:color="auto" w:fill="E0E0E0"/>
                  <w:vAlign w:val="center"/>
                </w:tcPr>
                <w:p w14:paraId="6159DAAF" w14:textId="77777777" w:rsidR="00BE352E" w:rsidRDefault="00BE352E"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F275154" w14:textId="77777777" w:rsidR="00BE352E" w:rsidRDefault="00BE352E"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267D09E" w14:textId="77777777" w:rsidR="00BE352E" w:rsidRDefault="00BE352E"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3BB13B7" w14:textId="77777777" w:rsidR="00BE352E" w:rsidRDefault="00BE352E"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AF036E9" w14:textId="77777777" w:rsidR="00BE352E" w:rsidRDefault="00BE352E" w:rsidP="00566E89">
                  <w:pPr>
                    <w:pStyle w:val="TAH"/>
                    <w:keepNext w:val="0"/>
                    <w:keepLines w:val="0"/>
                    <w:rPr>
                      <w:bCs/>
                    </w:rPr>
                  </w:pPr>
                  <w:r>
                    <w:rPr>
                      <w:kern w:val="24"/>
                    </w:rPr>
                    <w:t xml:space="preserve">Offset (RBs) </w:t>
                  </w:r>
                </w:p>
              </w:tc>
            </w:tr>
            <w:tr w:rsidR="00BE352E" w14:paraId="771780A8" w14:textId="77777777" w:rsidTr="00566E89">
              <w:trPr>
                <w:cantSplit/>
              </w:trPr>
              <w:tc>
                <w:tcPr>
                  <w:tcW w:w="787" w:type="dxa"/>
                  <w:tcBorders>
                    <w:top w:val="double" w:sz="4" w:space="0" w:color="auto"/>
                    <w:right w:val="double" w:sz="4" w:space="0" w:color="auto"/>
                  </w:tcBorders>
                  <w:shd w:val="clear" w:color="auto" w:fill="auto"/>
                  <w:vAlign w:val="center"/>
                </w:tcPr>
                <w:p w14:paraId="0B409E44" w14:textId="77777777" w:rsidR="00BE352E" w:rsidRDefault="00BE352E" w:rsidP="00566E89">
                  <w:pPr>
                    <w:pStyle w:val="TAC"/>
                    <w:keepNext w:val="0"/>
                    <w:keepLines w:val="0"/>
                  </w:pPr>
                  <w:r>
                    <w:t>0</w:t>
                  </w:r>
                </w:p>
              </w:tc>
              <w:tc>
                <w:tcPr>
                  <w:tcW w:w="3208" w:type="dxa"/>
                  <w:tcBorders>
                    <w:top w:val="double" w:sz="4" w:space="0" w:color="auto"/>
                    <w:left w:val="double" w:sz="4" w:space="0" w:color="auto"/>
                  </w:tcBorders>
                  <w:vAlign w:val="center"/>
                </w:tcPr>
                <w:p w14:paraId="4904483B" w14:textId="77777777" w:rsidR="00BE352E" w:rsidRDefault="00BE352E" w:rsidP="00566E89">
                  <w:pPr>
                    <w:pStyle w:val="TAC"/>
                    <w:keepNext w:val="0"/>
                    <w:keepLines w:val="0"/>
                  </w:pPr>
                  <w:r>
                    <w:rPr>
                      <w:kern w:val="24"/>
                      <w:szCs w:val="18"/>
                    </w:rPr>
                    <w:t xml:space="preserve">1 </w:t>
                  </w:r>
                </w:p>
              </w:tc>
              <w:tc>
                <w:tcPr>
                  <w:tcW w:w="1510" w:type="dxa"/>
                  <w:tcBorders>
                    <w:top w:val="double" w:sz="4" w:space="0" w:color="auto"/>
                  </w:tcBorders>
                  <w:vAlign w:val="center"/>
                </w:tcPr>
                <w:p w14:paraId="4453DBBF" w14:textId="77777777" w:rsidR="00BE352E" w:rsidRDefault="00BE352E" w:rsidP="00566E89">
                  <w:pPr>
                    <w:pStyle w:val="TAC"/>
                    <w:keepNext w:val="0"/>
                    <w:keepLines w:val="0"/>
                  </w:pPr>
                  <w:r>
                    <w:rPr>
                      <w:kern w:val="24"/>
                      <w:szCs w:val="18"/>
                    </w:rPr>
                    <w:t>24</w:t>
                  </w:r>
                </w:p>
              </w:tc>
              <w:tc>
                <w:tcPr>
                  <w:tcW w:w="1781" w:type="dxa"/>
                  <w:tcBorders>
                    <w:top w:val="double" w:sz="4" w:space="0" w:color="auto"/>
                  </w:tcBorders>
                  <w:vAlign w:val="center"/>
                </w:tcPr>
                <w:p w14:paraId="6021FFD5" w14:textId="77777777" w:rsidR="00BE352E" w:rsidRDefault="00BE352E" w:rsidP="00566E89">
                  <w:pPr>
                    <w:pStyle w:val="TAC"/>
                    <w:keepNext w:val="0"/>
                    <w:keepLines w:val="0"/>
                  </w:pPr>
                  <w:r>
                    <w:rPr>
                      <w:kern w:val="24"/>
                      <w:szCs w:val="18"/>
                    </w:rPr>
                    <w:t>2</w:t>
                  </w:r>
                </w:p>
              </w:tc>
              <w:tc>
                <w:tcPr>
                  <w:tcW w:w="1414" w:type="dxa"/>
                  <w:tcBorders>
                    <w:top w:val="double" w:sz="4" w:space="0" w:color="auto"/>
                  </w:tcBorders>
                  <w:vAlign w:val="center"/>
                </w:tcPr>
                <w:p w14:paraId="1360793B" w14:textId="77777777" w:rsidR="00BE352E" w:rsidRDefault="00BE352E" w:rsidP="00566E89">
                  <w:pPr>
                    <w:pStyle w:val="TAC"/>
                    <w:keepNext w:val="0"/>
                    <w:keepLines w:val="0"/>
                    <w:rPr>
                      <w:color w:val="C00000"/>
                      <w:u w:val="single"/>
                    </w:rPr>
                  </w:pPr>
                  <w:r>
                    <w:rPr>
                      <w:color w:val="C00000"/>
                      <w:u w:val="single"/>
                    </w:rPr>
                    <w:t>0</w:t>
                  </w:r>
                </w:p>
              </w:tc>
            </w:tr>
            <w:tr w:rsidR="00BE352E" w14:paraId="30780B33" w14:textId="77777777" w:rsidTr="00566E89">
              <w:trPr>
                <w:cantSplit/>
              </w:trPr>
              <w:tc>
                <w:tcPr>
                  <w:tcW w:w="787" w:type="dxa"/>
                  <w:tcBorders>
                    <w:right w:val="double" w:sz="4" w:space="0" w:color="auto"/>
                  </w:tcBorders>
                  <w:shd w:val="clear" w:color="auto" w:fill="auto"/>
                  <w:vAlign w:val="center"/>
                </w:tcPr>
                <w:p w14:paraId="5BAF9E06" w14:textId="77777777" w:rsidR="00BE352E" w:rsidRDefault="00BE352E" w:rsidP="00566E89">
                  <w:pPr>
                    <w:pStyle w:val="TAC"/>
                    <w:keepNext w:val="0"/>
                    <w:keepLines w:val="0"/>
                  </w:pPr>
                  <w:r>
                    <w:t>1</w:t>
                  </w:r>
                </w:p>
              </w:tc>
              <w:tc>
                <w:tcPr>
                  <w:tcW w:w="3208" w:type="dxa"/>
                  <w:tcBorders>
                    <w:left w:val="double" w:sz="4" w:space="0" w:color="auto"/>
                  </w:tcBorders>
                  <w:vAlign w:val="center"/>
                </w:tcPr>
                <w:p w14:paraId="7B4E22B8" w14:textId="77777777" w:rsidR="00BE352E" w:rsidRDefault="00BE352E" w:rsidP="00566E89">
                  <w:pPr>
                    <w:pStyle w:val="TAC"/>
                    <w:keepNext w:val="0"/>
                    <w:keepLines w:val="0"/>
                  </w:pPr>
                  <w:r>
                    <w:rPr>
                      <w:kern w:val="24"/>
                      <w:szCs w:val="18"/>
                    </w:rPr>
                    <w:t xml:space="preserve">1 </w:t>
                  </w:r>
                </w:p>
              </w:tc>
              <w:tc>
                <w:tcPr>
                  <w:tcW w:w="1510" w:type="dxa"/>
                  <w:vAlign w:val="center"/>
                </w:tcPr>
                <w:p w14:paraId="7F96E52D" w14:textId="77777777" w:rsidR="00BE352E" w:rsidRDefault="00BE352E"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AE2E4C2" w14:textId="77777777" w:rsidR="00BE352E" w:rsidRDefault="00BE352E"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6ED898" w14:textId="77777777" w:rsidR="00BE352E" w:rsidRDefault="00BE352E" w:rsidP="00566E89">
                  <w:pPr>
                    <w:pStyle w:val="TAC"/>
                    <w:keepNext w:val="0"/>
                    <w:keepLines w:val="0"/>
                    <w:rPr>
                      <w:color w:val="C00000"/>
                      <w:u w:val="single"/>
                    </w:rPr>
                  </w:pPr>
                  <w:r>
                    <w:rPr>
                      <w:color w:val="C00000"/>
                      <w:u w:val="single"/>
                    </w:rPr>
                    <w:t>4</w:t>
                  </w:r>
                </w:p>
              </w:tc>
            </w:tr>
            <w:tr w:rsidR="00BE352E" w14:paraId="02B5CE24" w14:textId="77777777" w:rsidTr="00566E89">
              <w:trPr>
                <w:cantSplit/>
              </w:trPr>
              <w:tc>
                <w:tcPr>
                  <w:tcW w:w="787" w:type="dxa"/>
                  <w:tcBorders>
                    <w:right w:val="double" w:sz="4" w:space="0" w:color="auto"/>
                  </w:tcBorders>
                  <w:shd w:val="clear" w:color="auto" w:fill="auto"/>
                  <w:vAlign w:val="center"/>
                </w:tcPr>
                <w:p w14:paraId="08525E0D" w14:textId="77777777" w:rsidR="00BE352E" w:rsidRDefault="00BE352E" w:rsidP="00566E89">
                  <w:pPr>
                    <w:pStyle w:val="TAC"/>
                    <w:keepNext w:val="0"/>
                    <w:keepLines w:val="0"/>
                  </w:pPr>
                  <w:r>
                    <w:t>2</w:t>
                  </w:r>
                </w:p>
              </w:tc>
              <w:tc>
                <w:tcPr>
                  <w:tcW w:w="3208" w:type="dxa"/>
                  <w:tcBorders>
                    <w:left w:val="double" w:sz="4" w:space="0" w:color="auto"/>
                  </w:tcBorders>
                  <w:vAlign w:val="center"/>
                </w:tcPr>
                <w:p w14:paraId="5AEEC6E1" w14:textId="77777777" w:rsidR="00BE352E" w:rsidRDefault="00BE352E" w:rsidP="00566E89">
                  <w:pPr>
                    <w:pStyle w:val="TAC"/>
                    <w:keepNext w:val="0"/>
                    <w:keepLines w:val="0"/>
                  </w:pPr>
                  <w:r>
                    <w:rPr>
                      <w:kern w:val="24"/>
                      <w:szCs w:val="18"/>
                    </w:rPr>
                    <w:t xml:space="preserve">1 </w:t>
                  </w:r>
                </w:p>
              </w:tc>
              <w:tc>
                <w:tcPr>
                  <w:tcW w:w="1510" w:type="dxa"/>
                  <w:vAlign w:val="center"/>
                </w:tcPr>
                <w:p w14:paraId="15507B62"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4B9A29AE" w14:textId="77777777" w:rsidR="00BE352E" w:rsidRDefault="00BE352E"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743DD23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1CFAD371" w14:textId="77777777" w:rsidTr="00566E89">
              <w:trPr>
                <w:cantSplit/>
              </w:trPr>
              <w:tc>
                <w:tcPr>
                  <w:tcW w:w="787" w:type="dxa"/>
                  <w:tcBorders>
                    <w:right w:val="double" w:sz="4" w:space="0" w:color="auto"/>
                  </w:tcBorders>
                  <w:shd w:val="clear" w:color="auto" w:fill="auto"/>
                  <w:vAlign w:val="center"/>
                </w:tcPr>
                <w:p w14:paraId="13B1E5DD" w14:textId="77777777" w:rsidR="00BE352E" w:rsidRDefault="00BE352E" w:rsidP="00566E89">
                  <w:pPr>
                    <w:pStyle w:val="TAC"/>
                    <w:keepNext w:val="0"/>
                    <w:keepLines w:val="0"/>
                  </w:pPr>
                  <w:r>
                    <w:t>3</w:t>
                  </w:r>
                </w:p>
              </w:tc>
              <w:tc>
                <w:tcPr>
                  <w:tcW w:w="3208" w:type="dxa"/>
                  <w:tcBorders>
                    <w:left w:val="double" w:sz="4" w:space="0" w:color="auto"/>
                  </w:tcBorders>
                  <w:vAlign w:val="center"/>
                </w:tcPr>
                <w:p w14:paraId="2ACC1E43" w14:textId="77777777" w:rsidR="00BE352E" w:rsidRDefault="00BE352E" w:rsidP="00566E89">
                  <w:pPr>
                    <w:pStyle w:val="TAC"/>
                    <w:keepNext w:val="0"/>
                    <w:keepLines w:val="0"/>
                  </w:pPr>
                  <w:r>
                    <w:t>1</w:t>
                  </w:r>
                </w:p>
              </w:tc>
              <w:tc>
                <w:tcPr>
                  <w:tcW w:w="1510" w:type="dxa"/>
                  <w:vAlign w:val="center"/>
                </w:tcPr>
                <w:p w14:paraId="73B1CC0D"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EDF527" w14:textId="77777777" w:rsidR="00BE352E" w:rsidRDefault="00BE352E" w:rsidP="00566E89">
                  <w:pPr>
                    <w:pStyle w:val="TAC"/>
                    <w:keepNext w:val="0"/>
                    <w:keepLines w:val="0"/>
                    <w:rPr>
                      <w:color w:val="C00000"/>
                    </w:rPr>
                  </w:pPr>
                  <w:r>
                    <w:t>1</w:t>
                  </w:r>
                </w:p>
              </w:tc>
              <w:tc>
                <w:tcPr>
                  <w:tcW w:w="1414" w:type="dxa"/>
                  <w:vAlign w:val="center"/>
                </w:tcPr>
                <w:p w14:paraId="71E29854"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8C687C2" w14:textId="77777777" w:rsidTr="00566E89">
              <w:trPr>
                <w:cantSplit/>
              </w:trPr>
              <w:tc>
                <w:tcPr>
                  <w:tcW w:w="787" w:type="dxa"/>
                  <w:tcBorders>
                    <w:right w:val="double" w:sz="4" w:space="0" w:color="auto"/>
                  </w:tcBorders>
                  <w:shd w:val="clear" w:color="auto" w:fill="auto"/>
                  <w:vAlign w:val="center"/>
                </w:tcPr>
                <w:p w14:paraId="5D8E5284" w14:textId="77777777" w:rsidR="00BE352E" w:rsidRDefault="00BE352E" w:rsidP="00566E89">
                  <w:pPr>
                    <w:pStyle w:val="TAC"/>
                    <w:keepNext w:val="0"/>
                    <w:keepLines w:val="0"/>
                  </w:pPr>
                  <w:r>
                    <w:t>4</w:t>
                  </w:r>
                </w:p>
              </w:tc>
              <w:tc>
                <w:tcPr>
                  <w:tcW w:w="3208" w:type="dxa"/>
                  <w:tcBorders>
                    <w:left w:val="double" w:sz="4" w:space="0" w:color="auto"/>
                  </w:tcBorders>
                  <w:vAlign w:val="center"/>
                </w:tcPr>
                <w:p w14:paraId="38008232" w14:textId="77777777" w:rsidR="00BE352E" w:rsidRDefault="00BE352E" w:rsidP="00566E89">
                  <w:pPr>
                    <w:pStyle w:val="TAC"/>
                    <w:keepNext w:val="0"/>
                    <w:keepLines w:val="0"/>
                  </w:pPr>
                  <w:r>
                    <w:t>1</w:t>
                  </w:r>
                </w:p>
              </w:tc>
              <w:tc>
                <w:tcPr>
                  <w:tcW w:w="1510" w:type="dxa"/>
                  <w:vAlign w:val="center"/>
                </w:tcPr>
                <w:p w14:paraId="068F95C1"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D70BB91" w14:textId="77777777" w:rsidR="00BE352E" w:rsidRDefault="00BE352E"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78D89B30"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3427BAE9" w14:textId="77777777" w:rsidTr="00566E89">
              <w:trPr>
                <w:cantSplit/>
              </w:trPr>
              <w:tc>
                <w:tcPr>
                  <w:tcW w:w="787" w:type="dxa"/>
                  <w:tcBorders>
                    <w:right w:val="double" w:sz="4" w:space="0" w:color="auto"/>
                  </w:tcBorders>
                  <w:shd w:val="clear" w:color="auto" w:fill="auto"/>
                  <w:vAlign w:val="center"/>
                </w:tcPr>
                <w:p w14:paraId="6352F91D" w14:textId="77777777" w:rsidR="00BE352E" w:rsidRDefault="00BE352E" w:rsidP="00566E89">
                  <w:pPr>
                    <w:pStyle w:val="TAC"/>
                    <w:keepNext w:val="0"/>
                    <w:keepLines w:val="0"/>
                  </w:pPr>
                  <w:r>
                    <w:t>5</w:t>
                  </w:r>
                </w:p>
              </w:tc>
              <w:tc>
                <w:tcPr>
                  <w:tcW w:w="3208" w:type="dxa"/>
                  <w:tcBorders>
                    <w:left w:val="double" w:sz="4" w:space="0" w:color="auto"/>
                  </w:tcBorders>
                  <w:vAlign w:val="center"/>
                </w:tcPr>
                <w:p w14:paraId="012BACFF"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39875DA" w14:textId="77777777" w:rsidR="00BE352E" w:rsidRDefault="00BE352E"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0AEDDD0E" w14:textId="77777777" w:rsidR="00BE352E" w:rsidRDefault="00BE352E" w:rsidP="00566E89">
                  <w:pPr>
                    <w:pStyle w:val="TAC"/>
                    <w:keepNext w:val="0"/>
                    <w:keepLines w:val="0"/>
                  </w:pPr>
                  <w:r>
                    <w:rPr>
                      <w:kern w:val="24"/>
                      <w:szCs w:val="18"/>
                    </w:rPr>
                    <w:t>2</w:t>
                  </w:r>
                </w:p>
              </w:tc>
              <w:tc>
                <w:tcPr>
                  <w:tcW w:w="1414" w:type="dxa"/>
                  <w:vAlign w:val="center"/>
                </w:tcPr>
                <w:p w14:paraId="62460B2D"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46C28680" w14:textId="77777777" w:rsidTr="00566E89">
              <w:trPr>
                <w:cantSplit/>
              </w:trPr>
              <w:tc>
                <w:tcPr>
                  <w:tcW w:w="787" w:type="dxa"/>
                  <w:tcBorders>
                    <w:right w:val="double" w:sz="4" w:space="0" w:color="auto"/>
                  </w:tcBorders>
                  <w:shd w:val="clear" w:color="auto" w:fill="auto"/>
                  <w:vAlign w:val="center"/>
                </w:tcPr>
                <w:p w14:paraId="733A4878" w14:textId="77777777" w:rsidR="00BE352E" w:rsidRDefault="00BE352E" w:rsidP="00566E89">
                  <w:pPr>
                    <w:pStyle w:val="TAC"/>
                    <w:keepNext w:val="0"/>
                    <w:keepLines w:val="0"/>
                  </w:pPr>
                  <w:r>
                    <w:t>6</w:t>
                  </w:r>
                </w:p>
              </w:tc>
              <w:tc>
                <w:tcPr>
                  <w:tcW w:w="3208" w:type="dxa"/>
                  <w:tcBorders>
                    <w:left w:val="double" w:sz="4" w:space="0" w:color="auto"/>
                  </w:tcBorders>
                  <w:vAlign w:val="center"/>
                </w:tcPr>
                <w:p w14:paraId="1DFB1CE8"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4590A6C1"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595A15F9" w14:textId="77777777" w:rsidR="00BE352E" w:rsidRDefault="00BE352E" w:rsidP="00566E89">
                  <w:pPr>
                    <w:pStyle w:val="TAC"/>
                    <w:keepNext w:val="0"/>
                    <w:keepLines w:val="0"/>
                  </w:pPr>
                  <w:r>
                    <w:rPr>
                      <w:kern w:val="24"/>
                      <w:szCs w:val="18"/>
                    </w:rPr>
                    <w:t>2</w:t>
                  </w:r>
                </w:p>
              </w:tc>
              <w:tc>
                <w:tcPr>
                  <w:tcW w:w="1414" w:type="dxa"/>
                  <w:vAlign w:val="center"/>
                </w:tcPr>
                <w:p w14:paraId="7009E5D1"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E276D6C" w14:textId="77777777" w:rsidTr="00566E89">
              <w:trPr>
                <w:cantSplit/>
              </w:trPr>
              <w:tc>
                <w:tcPr>
                  <w:tcW w:w="787" w:type="dxa"/>
                  <w:tcBorders>
                    <w:right w:val="double" w:sz="4" w:space="0" w:color="auto"/>
                  </w:tcBorders>
                  <w:shd w:val="clear" w:color="auto" w:fill="auto"/>
                  <w:vAlign w:val="center"/>
                </w:tcPr>
                <w:p w14:paraId="2FAEB4D7" w14:textId="77777777" w:rsidR="00BE352E" w:rsidRDefault="00BE352E" w:rsidP="00566E89">
                  <w:pPr>
                    <w:pStyle w:val="TAC"/>
                    <w:keepNext w:val="0"/>
                    <w:keepLines w:val="0"/>
                  </w:pPr>
                  <w:r>
                    <w:t>7</w:t>
                  </w:r>
                </w:p>
              </w:tc>
              <w:tc>
                <w:tcPr>
                  <w:tcW w:w="3208" w:type="dxa"/>
                  <w:tcBorders>
                    <w:left w:val="double" w:sz="4" w:space="0" w:color="auto"/>
                  </w:tcBorders>
                  <w:vAlign w:val="center"/>
                </w:tcPr>
                <w:p w14:paraId="5C5C7BDD" w14:textId="77777777" w:rsidR="00BE352E" w:rsidRDefault="00BE352E" w:rsidP="00566E89">
                  <w:pPr>
                    <w:pStyle w:val="TAC"/>
                    <w:keepNext w:val="0"/>
                    <w:keepLines w:val="0"/>
                    <w:rPr>
                      <w:color w:val="C00000"/>
                      <w:u w:val="single"/>
                    </w:rPr>
                  </w:pPr>
                  <w:r>
                    <w:rPr>
                      <w:color w:val="C00000"/>
                      <w:u w:val="single"/>
                      <w:lang w:val="en-GB"/>
                    </w:rPr>
                    <w:t>1</w:t>
                  </w:r>
                </w:p>
              </w:tc>
              <w:tc>
                <w:tcPr>
                  <w:tcW w:w="1510" w:type="dxa"/>
                  <w:vAlign w:val="center"/>
                </w:tcPr>
                <w:p w14:paraId="6308AC5E" w14:textId="77777777" w:rsidR="00BE352E" w:rsidRDefault="00BE352E" w:rsidP="00566E89">
                  <w:pPr>
                    <w:pStyle w:val="TAC"/>
                    <w:keepNext w:val="0"/>
                    <w:keepLines w:val="0"/>
                    <w:rPr>
                      <w:color w:val="C00000"/>
                      <w:u w:val="single"/>
                    </w:rPr>
                  </w:pPr>
                  <w:r>
                    <w:rPr>
                      <w:color w:val="C00000"/>
                      <w:u w:val="single"/>
                      <w:lang w:val="en-GB"/>
                    </w:rPr>
                    <w:t>48</w:t>
                  </w:r>
                </w:p>
              </w:tc>
              <w:tc>
                <w:tcPr>
                  <w:tcW w:w="1781" w:type="dxa"/>
                  <w:vAlign w:val="center"/>
                </w:tcPr>
                <w:p w14:paraId="5EC97F3E" w14:textId="77777777" w:rsidR="00BE352E" w:rsidRDefault="00BE352E" w:rsidP="00566E89">
                  <w:pPr>
                    <w:pStyle w:val="TAC"/>
                    <w:keepNext w:val="0"/>
                    <w:keepLines w:val="0"/>
                    <w:rPr>
                      <w:color w:val="C00000"/>
                      <w:u w:val="single"/>
                    </w:rPr>
                  </w:pPr>
                  <w:r>
                    <w:rPr>
                      <w:color w:val="C00000"/>
                      <w:u w:val="single"/>
                      <w:lang w:val="en-GB"/>
                    </w:rPr>
                    <w:t>2</w:t>
                  </w:r>
                </w:p>
              </w:tc>
              <w:tc>
                <w:tcPr>
                  <w:tcW w:w="1414" w:type="dxa"/>
                  <w:vAlign w:val="center"/>
                </w:tcPr>
                <w:p w14:paraId="73235958"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201FC849" w14:textId="77777777" w:rsidTr="00566E89">
              <w:trPr>
                <w:cantSplit/>
              </w:trPr>
              <w:tc>
                <w:tcPr>
                  <w:tcW w:w="787" w:type="dxa"/>
                  <w:tcBorders>
                    <w:right w:val="double" w:sz="4" w:space="0" w:color="auto"/>
                  </w:tcBorders>
                  <w:shd w:val="clear" w:color="auto" w:fill="auto"/>
                  <w:vAlign w:val="center"/>
                </w:tcPr>
                <w:p w14:paraId="399D83CE" w14:textId="77777777" w:rsidR="00BE352E" w:rsidRDefault="00BE352E" w:rsidP="00566E89">
                  <w:pPr>
                    <w:pStyle w:val="TAC"/>
                    <w:keepNext w:val="0"/>
                    <w:keepLines w:val="0"/>
                  </w:pPr>
                  <w:r>
                    <w:t>8</w:t>
                  </w:r>
                </w:p>
              </w:tc>
              <w:tc>
                <w:tcPr>
                  <w:tcW w:w="3208" w:type="dxa"/>
                  <w:tcBorders>
                    <w:left w:val="double" w:sz="4" w:space="0" w:color="auto"/>
                  </w:tcBorders>
                  <w:vAlign w:val="center"/>
                </w:tcPr>
                <w:p w14:paraId="6AD638D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4EB8F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21AAC2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344A440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7D5F5AEB" w14:textId="77777777" w:rsidTr="00566E89">
              <w:trPr>
                <w:cantSplit/>
              </w:trPr>
              <w:tc>
                <w:tcPr>
                  <w:tcW w:w="787" w:type="dxa"/>
                  <w:tcBorders>
                    <w:right w:val="double" w:sz="4" w:space="0" w:color="auto"/>
                  </w:tcBorders>
                  <w:shd w:val="clear" w:color="auto" w:fill="auto"/>
                  <w:vAlign w:val="center"/>
                </w:tcPr>
                <w:p w14:paraId="7E535DE6" w14:textId="77777777" w:rsidR="00BE352E" w:rsidRDefault="00BE352E" w:rsidP="00566E89">
                  <w:pPr>
                    <w:pStyle w:val="TAC"/>
                    <w:keepNext w:val="0"/>
                    <w:keepLines w:val="0"/>
                  </w:pPr>
                  <w:r>
                    <w:t>9</w:t>
                  </w:r>
                </w:p>
              </w:tc>
              <w:tc>
                <w:tcPr>
                  <w:tcW w:w="3208" w:type="dxa"/>
                  <w:tcBorders>
                    <w:left w:val="double" w:sz="4" w:space="0" w:color="auto"/>
                  </w:tcBorders>
                  <w:vAlign w:val="center"/>
                </w:tcPr>
                <w:p w14:paraId="5F46486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654570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C9BAFE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B86DF6" w14:textId="0F1F199E" w:rsidR="00BE352E" w:rsidRDefault="00BE352E" w:rsidP="00566E89">
                  <w:pPr>
                    <w:pStyle w:val="TAC"/>
                    <w:keepNext w:val="0"/>
                    <w:keepLines w:val="0"/>
                    <w:rPr>
                      <w:color w:val="C00000"/>
                      <w:u w:val="single"/>
                    </w:rPr>
                  </w:pPr>
                </w:p>
              </w:tc>
            </w:tr>
            <w:tr w:rsidR="00BE352E" w14:paraId="0A0E1AE2" w14:textId="77777777" w:rsidTr="00566E89">
              <w:trPr>
                <w:cantSplit/>
              </w:trPr>
              <w:tc>
                <w:tcPr>
                  <w:tcW w:w="787" w:type="dxa"/>
                  <w:tcBorders>
                    <w:right w:val="double" w:sz="4" w:space="0" w:color="auto"/>
                  </w:tcBorders>
                  <w:shd w:val="clear" w:color="auto" w:fill="auto"/>
                  <w:vAlign w:val="center"/>
                </w:tcPr>
                <w:p w14:paraId="4E2FE06E" w14:textId="77777777" w:rsidR="00BE352E" w:rsidRDefault="00BE352E" w:rsidP="00566E89">
                  <w:pPr>
                    <w:pStyle w:val="TAC"/>
                    <w:keepNext w:val="0"/>
                    <w:keepLines w:val="0"/>
                  </w:pPr>
                  <w:r>
                    <w:t>10</w:t>
                  </w:r>
                </w:p>
              </w:tc>
              <w:tc>
                <w:tcPr>
                  <w:tcW w:w="3208" w:type="dxa"/>
                  <w:tcBorders>
                    <w:left w:val="double" w:sz="4" w:space="0" w:color="auto"/>
                  </w:tcBorders>
                  <w:vAlign w:val="center"/>
                </w:tcPr>
                <w:p w14:paraId="1DC1CDEE"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F05E18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A8D4A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AF1D1E5"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3BF666E6" w14:textId="77777777" w:rsidTr="00566E89">
              <w:trPr>
                <w:cantSplit/>
              </w:trPr>
              <w:tc>
                <w:tcPr>
                  <w:tcW w:w="787" w:type="dxa"/>
                  <w:tcBorders>
                    <w:right w:val="double" w:sz="4" w:space="0" w:color="auto"/>
                  </w:tcBorders>
                  <w:shd w:val="clear" w:color="auto" w:fill="auto"/>
                  <w:vAlign w:val="center"/>
                </w:tcPr>
                <w:p w14:paraId="5A29F7AA" w14:textId="77777777" w:rsidR="00BE352E" w:rsidRDefault="00BE352E" w:rsidP="00566E89">
                  <w:pPr>
                    <w:pStyle w:val="TAC"/>
                    <w:keepNext w:val="0"/>
                    <w:keepLines w:val="0"/>
                  </w:pPr>
                  <w:r>
                    <w:t>11</w:t>
                  </w:r>
                </w:p>
              </w:tc>
              <w:tc>
                <w:tcPr>
                  <w:tcW w:w="3208" w:type="dxa"/>
                  <w:tcBorders>
                    <w:left w:val="double" w:sz="4" w:space="0" w:color="auto"/>
                  </w:tcBorders>
                  <w:vAlign w:val="center"/>
                </w:tcPr>
                <w:p w14:paraId="170F0B0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25DB7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611D4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2AC02DC" w14:textId="3E4F9BF7" w:rsidR="00BE352E" w:rsidRDefault="00BE352E" w:rsidP="00566E89">
                  <w:pPr>
                    <w:pStyle w:val="TAC"/>
                    <w:keepNext w:val="0"/>
                    <w:keepLines w:val="0"/>
                    <w:rPr>
                      <w:color w:val="C00000"/>
                      <w:u w:val="single"/>
                    </w:rPr>
                  </w:pPr>
                </w:p>
              </w:tc>
            </w:tr>
            <w:tr w:rsidR="00BE352E" w14:paraId="3B4B529B" w14:textId="77777777" w:rsidTr="00566E89">
              <w:trPr>
                <w:cantSplit/>
              </w:trPr>
              <w:tc>
                <w:tcPr>
                  <w:tcW w:w="787" w:type="dxa"/>
                  <w:tcBorders>
                    <w:right w:val="double" w:sz="4" w:space="0" w:color="auto"/>
                  </w:tcBorders>
                  <w:shd w:val="clear" w:color="auto" w:fill="auto"/>
                  <w:vAlign w:val="center"/>
                </w:tcPr>
                <w:p w14:paraId="76D64923" w14:textId="77777777" w:rsidR="00BE352E" w:rsidRDefault="00BE352E" w:rsidP="00566E89">
                  <w:pPr>
                    <w:pStyle w:val="TAC"/>
                    <w:keepNext w:val="0"/>
                    <w:keepLines w:val="0"/>
                  </w:pPr>
                  <w:r>
                    <w:t>12</w:t>
                  </w:r>
                </w:p>
              </w:tc>
              <w:tc>
                <w:tcPr>
                  <w:tcW w:w="3208" w:type="dxa"/>
                  <w:tcBorders>
                    <w:left w:val="double" w:sz="4" w:space="0" w:color="auto"/>
                  </w:tcBorders>
                  <w:vAlign w:val="center"/>
                </w:tcPr>
                <w:p w14:paraId="15C0BDC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E3D2AB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B9CD43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A866074"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02F227F"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A43B24F" w14:textId="77777777" w:rsidTr="00566E89">
              <w:trPr>
                <w:cantSplit/>
              </w:trPr>
              <w:tc>
                <w:tcPr>
                  <w:tcW w:w="787" w:type="dxa"/>
                  <w:tcBorders>
                    <w:right w:val="double" w:sz="4" w:space="0" w:color="auto"/>
                  </w:tcBorders>
                  <w:shd w:val="clear" w:color="auto" w:fill="auto"/>
                  <w:vAlign w:val="center"/>
                </w:tcPr>
                <w:p w14:paraId="53ACD06F" w14:textId="77777777" w:rsidR="00BE352E" w:rsidRDefault="00BE352E" w:rsidP="00566E89">
                  <w:pPr>
                    <w:pStyle w:val="TAC"/>
                    <w:keepNext w:val="0"/>
                    <w:keepLines w:val="0"/>
                  </w:pPr>
                  <w:r>
                    <w:t>13</w:t>
                  </w:r>
                </w:p>
              </w:tc>
              <w:tc>
                <w:tcPr>
                  <w:tcW w:w="3208" w:type="dxa"/>
                  <w:tcBorders>
                    <w:left w:val="double" w:sz="4" w:space="0" w:color="auto"/>
                  </w:tcBorders>
                  <w:vAlign w:val="center"/>
                </w:tcPr>
                <w:p w14:paraId="27C52125"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09554B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BDFED3D"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9D0132" w14:textId="77777777" w:rsidR="00BE352E" w:rsidRDefault="00BE352E" w:rsidP="00566E89">
                  <w:pPr>
                    <w:pStyle w:val="TAC"/>
                    <w:keepNext w:val="0"/>
                    <w:keepLines w:val="0"/>
                    <w:rPr>
                      <w:color w:val="C00000"/>
                      <w:u w:val="single"/>
                    </w:rPr>
                  </w:pPr>
                  <w:r>
                    <w:rPr>
                      <w:color w:val="C00000"/>
                      <w:u w:val="single"/>
                      <w:lang w:val="en-GB"/>
                    </w:rPr>
                    <w:t>24</w:t>
                  </w:r>
                </w:p>
              </w:tc>
            </w:tr>
            <w:tr w:rsidR="00BE352E" w14:paraId="46293281" w14:textId="77777777" w:rsidTr="00566E89">
              <w:trPr>
                <w:cantSplit/>
              </w:trPr>
              <w:tc>
                <w:tcPr>
                  <w:tcW w:w="787" w:type="dxa"/>
                  <w:tcBorders>
                    <w:right w:val="double" w:sz="4" w:space="0" w:color="auto"/>
                  </w:tcBorders>
                  <w:shd w:val="clear" w:color="auto" w:fill="auto"/>
                  <w:vAlign w:val="center"/>
                </w:tcPr>
                <w:p w14:paraId="021C3DB2" w14:textId="77777777" w:rsidR="00BE352E" w:rsidRDefault="00BE352E" w:rsidP="00566E89">
                  <w:pPr>
                    <w:pStyle w:val="TAC"/>
                    <w:keepNext w:val="0"/>
                    <w:keepLines w:val="0"/>
                  </w:pPr>
                  <w:r>
                    <w:lastRenderedPageBreak/>
                    <w:t>14</w:t>
                  </w:r>
                </w:p>
              </w:tc>
              <w:tc>
                <w:tcPr>
                  <w:tcW w:w="3208" w:type="dxa"/>
                  <w:tcBorders>
                    <w:left w:val="double" w:sz="4" w:space="0" w:color="auto"/>
                  </w:tcBorders>
                  <w:vAlign w:val="center"/>
                </w:tcPr>
                <w:p w14:paraId="1077839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400455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970493C"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3B65298"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48B7C38"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2EF4607" w14:textId="77777777" w:rsidTr="00566E89">
              <w:trPr>
                <w:cantSplit/>
              </w:trPr>
              <w:tc>
                <w:tcPr>
                  <w:tcW w:w="787" w:type="dxa"/>
                  <w:tcBorders>
                    <w:right w:val="double" w:sz="4" w:space="0" w:color="auto"/>
                  </w:tcBorders>
                  <w:shd w:val="clear" w:color="auto" w:fill="auto"/>
                  <w:vAlign w:val="center"/>
                </w:tcPr>
                <w:p w14:paraId="3583679D" w14:textId="77777777" w:rsidR="00BE352E" w:rsidRDefault="00BE352E" w:rsidP="00566E89">
                  <w:pPr>
                    <w:pStyle w:val="TAC"/>
                    <w:keepNext w:val="0"/>
                    <w:keepLines w:val="0"/>
                  </w:pPr>
                  <w:r>
                    <w:t>15</w:t>
                  </w:r>
                </w:p>
              </w:tc>
              <w:tc>
                <w:tcPr>
                  <w:tcW w:w="3208" w:type="dxa"/>
                  <w:tcBorders>
                    <w:left w:val="double" w:sz="4" w:space="0" w:color="auto"/>
                  </w:tcBorders>
                  <w:vAlign w:val="center"/>
                </w:tcPr>
                <w:p w14:paraId="0D2AC954"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D7A667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BB8EF7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0C79015" w14:textId="77777777" w:rsidR="00BE352E" w:rsidRDefault="00BE352E" w:rsidP="00566E89">
                  <w:pPr>
                    <w:pStyle w:val="TAC"/>
                    <w:keepNext w:val="0"/>
                    <w:keepLines w:val="0"/>
                    <w:rPr>
                      <w:color w:val="C00000"/>
                      <w:u w:val="single"/>
                    </w:rPr>
                  </w:pPr>
                  <w:r>
                    <w:rPr>
                      <w:color w:val="C00000"/>
                      <w:u w:val="single"/>
                      <w:lang w:val="en-GB"/>
                    </w:rPr>
                    <w:t>48</w:t>
                  </w:r>
                </w:p>
              </w:tc>
            </w:tr>
          </w:tbl>
          <w:p w14:paraId="505E508F" w14:textId="77777777" w:rsidR="00BE352E" w:rsidRDefault="00BE352E" w:rsidP="00566E89">
            <w:pPr>
              <w:rPr>
                <w:b/>
                <w:strike/>
                <w:color w:val="C00000"/>
              </w:rPr>
            </w:pPr>
          </w:p>
          <w:p w14:paraId="4D456BDE" w14:textId="2B638A60" w:rsidR="00BE352E" w:rsidRPr="004E4192" w:rsidRDefault="00BE352E" w:rsidP="00566E89">
            <w:pPr>
              <w:pStyle w:val="TH"/>
              <w:keepNext w:val="0"/>
              <w:keepLines w:val="0"/>
            </w:pPr>
            <w:r w:rsidRPr="004E4192">
              <w:t xml:space="preserve">Table 13-10B: Set of resource blocks and slot symbols of CORESET for Type0-PDCCH search space set when {SS/PBCH block, PDCCH} SCS is {480, 480} </w:t>
            </w:r>
            <w:r w:rsidR="001A2926" w:rsidRPr="001A2926">
              <w:rPr>
                <w:color w:val="C00000"/>
                <w:u w:val="single"/>
              </w:rPr>
              <w:t>or {960, 960}</w:t>
            </w:r>
            <w:r w:rsidR="001A2926">
              <w:t xml:space="preserve"> </w:t>
            </w:r>
            <w:r w:rsidRPr="004E4192">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4E4192" w:rsidRPr="004E4192" w14:paraId="7FE43491" w14:textId="77777777" w:rsidTr="001A2926">
              <w:trPr>
                <w:cantSplit/>
              </w:trPr>
              <w:tc>
                <w:tcPr>
                  <w:tcW w:w="787" w:type="dxa"/>
                  <w:tcBorders>
                    <w:bottom w:val="double" w:sz="4" w:space="0" w:color="auto"/>
                    <w:right w:val="double" w:sz="4" w:space="0" w:color="auto"/>
                  </w:tcBorders>
                  <w:shd w:val="clear" w:color="auto" w:fill="E0E0E0"/>
                  <w:vAlign w:val="center"/>
                </w:tcPr>
                <w:p w14:paraId="7B480F64" w14:textId="77777777" w:rsidR="00BE352E" w:rsidRPr="004E4192" w:rsidRDefault="00BE352E" w:rsidP="00566E89">
                  <w:pPr>
                    <w:pStyle w:val="TAH"/>
                    <w:keepNext w:val="0"/>
                    <w:keepLines w:val="0"/>
                    <w:rPr>
                      <w:bCs/>
                    </w:rPr>
                  </w:pPr>
                  <w:r w:rsidRPr="004E4192">
                    <w:rPr>
                      <w:bCs/>
                    </w:rPr>
                    <w:t>Index</w:t>
                  </w:r>
                </w:p>
              </w:tc>
              <w:tc>
                <w:tcPr>
                  <w:tcW w:w="3208" w:type="dxa"/>
                  <w:tcBorders>
                    <w:left w:val="double" w:sz="4" w:space="0" w:color="auto"/>
                    <w:bottom w:val="double" w:sz="4" w:space="0" w:color="auto"/>
                  </w:tcBorders>
                  <w:shd w:val="clear" w:color="auto" w:fill="E0E0E0"/>
                  <w:vAlign w:val="center"/>
                </w:tcPr>
                <w:p w14:paraId="1683772D" w14:textId="77777777" w:rsidR="00BE352E" w:rsidRPr="004E4192" w:rsidRDefault="00BE352E" w:rsidP="00566E89">
                  <w:pPr>
                    <w:pStyle w:val="TAH"/>
                    <w:keepNext w:val="0"/>
                    <w:keepLines w:val="0"/>
                    <w:rPr>
                      <w:bCs/>
                    </w:rPr>
                  </w:pPr>
                  <w:r w:rsidRPr="004E4192">
                    <w:rPr>
                      <w:kern w:val="24"/>
                    </w:rPr>
                    <w:t xml:space="preserve">SS/PBCH block and CORESET multiplexing pattern </w:t>
                  </w:r>
                </w:p>
              </w:tc>
              <w:tc>
                <w:tcPr>
                  <w:tcW w:w="1510" w:type="dxa"/>
                  <w:tcBorders>
                    <w:bottom w:val="double" w:sz="4" w:space="0" w:color="auto"/>
                  </w:tcBorders>
                  <w:shd w:val="clear" w:color="auto" w:fill="E0E0E0"/>
                  <w:vAlign w:val="center"/>
                </w:tcPr>
                <w:p w14:paraId="4C7FB8F6" w14:textId="77777777" w:rsidR="00BE352E" w:rsidRPr="004E4192" w:rsidRDefault="00BE352E" w:rsidP="00566E89">
                  <w:pPr>
                    <w:pStyle w:val="TAH"/>
                    <w:keepNext w:val="0"/>
                    <w:keepLines w:val="0"/>
                    <w:rPr>
                      <w:bCs/>
                    </w:rPr>
                  </w:pPr>
                  <w:r w:rsidRPr="004E4192">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AE7975F" w14:textId="77777777" w:rsidR="00BE352E" w:rsidRPr="004E4192" w:rsidRDefault="00BE352E" w:rsidP="00566E89">
                  <w:pPr>
                    <w:pStyle w:val="TAH"/>
                    <w:keepNext w:val="0"/>
                    <w:keepLines w:val="0"/>
                    <w:rPr>
                      <w:bCs/>
                      <w:iCs/>
                    </w:rPr>
                  </w:pPr>
                  <w:r w:rsidRPr="004E4192">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1A707D5" w14:textId="77777777" w:rsidR="00BE352E" w:rsidRPr="004E4192" w:rsidRDefault="00BE352E" w:rsidP="00566E89">
                  <w:pPr>
                    <w:pStyle w:val="TAH"/>
                    <w:keepNext w:val="0"/>
                    <w:keepLines w:val="0"/>
                    <w:rPr>
                      <w:bCs/>
                    </w:rPr>
                  </w:pPr>
                  <w:r w:rsidRPr="004E4192">
                    <w:rPr>
                      <w:kern w:val="24"/>
                    </w:rPr>
                    <w:t xml:space="preserve">Offset (RBs) </w:t>
                  </w:r>
                </w:p>
              </w:tc>
            </w:tr>
            <w:tr w:rsidR="001A2926" w:rsidRPr="004E4192" w14:paraId="152A1B32" w14:textId="77777777" w:rsidTr="001A2926">
              <w:trPr>
                <w:cantSplit/>
              </w:trPr>
              <w:tc>
                <w:tcPr>
                  <w:tcW w:w="787" w:type="dxa"/>
                  <w:tcBorders>
                    <w:top w:val="double" w:sz="4" w:space="0" w:color="auto"/>
                    <w:right w:val="double" w:sz="4" w:space="0" w:color="auto"/>
                  </w:tcBorders>
                  <w:shd w:val="clear" w:color="auto" w:fill="auto"/>
                  <w:vAlign w:val="center"/>
                </w:tcPr>
                <w:p w14:paraId="70C195BC" w14:textId="77777777" w:rsidR="001A2926" w:rsidRPr="004E4192" w:rsidRDefault="001A2926" w:rsidP="001A2926">
                  <w:pPr>
                    <w:pStyle w:val="TAC"/>
                    <w:keepNext w:val="0"/>
                    <w:keepLines w:val="0"/>
                  </w:pPr>
                  <w:r w:rsidRPr="004E4192">
                    <w:t>0</w:t>
                  </w:r>
                </w:p>
              </w:tc>
              <w:tc>
                <w:tcPr>
                  <w:tcW w:w="3208" w:type="dxa"/>
                  <w:tcBorders>
                    <w:top w:val="double" w:sz="4" w:space="0" w:color="auto"/>
                    <w:left w:val="double" w:sz="4" w:space="0" w:color="auto"/>
                  </w:tcBorders>
                  <w:vAlign w:val="center"/>
                </w:tcPr>
                <w:p w14:paraId="4D9A4ACD" w14:textId="77777777" w:rsidR="001A2926" w:rsidRPr="004E4192" w:rsidRDefault="001A2926" w:rsidP="001A2926">
                  <w:pPr>
                    <w:pStyle w:val="TAC"/>
                    <w:keepNext w:val="0"/>
                    <w:keepLines w:val="0"/>
                  </w:pPr>
                  <w:r w:rsidRPr="004E4192">
                    <w:t>1</w:t>
                  </w:r>
                </w:p>
              </w:tc>
              <w:tc>
                <w:tcPr>
                  <w:tcW w:w="1510" w:type="dxa"/>
                  <w:tcBorders>
                    <w:top w:val="double" w:sz="4" w:space="0" w:color="auto"/>
                  </w:tcBorders>
                  <w:vAlign w:val="center"/>
                </w:tcPr>
                <w:p w14:paraId="33347DE7" w14:textId="77777777" w:rsidR="001A2926" w:rsidRPr="004E4192" w:rsidRDefault="001A2926" w:rsidP="001A2926">
                  <w:pPr>
                    <w:pStyle w:val="TAC"/>
                    <w:keepNext w:val="0"/>
                    <w:keepLines w:val="0"/>
                  </w:pPr>
                  <w:r w:rsidRPr="004E4192">
                    <w:t>24</w:t>
                  </w:r>
                </w:p>
              </w:tc>
              <w:tc>
                <w:tcPr>
                  <w:tcW w:w="1781" w:type="dxa"/>
                  <w:tcBorders>
                    <w:top w:val="double" w:sz="4" w:space="0" w:color="auto"/>
                  </w:tcBorders>
                  <w:vAlign w:val="center"/>
                </w:tcPr>
                <w:p w14:paraId="7FCEE22D" w14:textId="77777777" w:rsidR="001A2926" w:rsidRPr="004E4192" w:rsidRDefault="001A2926" w:rsidP="001A2926">
                  <w:pPr>
                    <w:pStyle w:val="TAC"/>
                    <w:keepNext w:val="0"/>
                    <w:keepLines w:val="0"/>
                  </w:pPr>
                  <w:r w:rsidRPr="004E4192">
                    <w:t>2</w:t>
                  </w:r>
                </w:p>
              </w:tc>
              <w:tc>
                <w:tcPr>
                  <w:tcW w:w="1414" w:type="dxa"/>
                  <w:tcBorders>
                    <w:top w:val="double" w:sz="4" w:space="0" w:color="auto"/>
                  </w:tcBorders>
                  <w:vAlign w:val="center"/>
                </w:tcPr>
                <w:p w14:paraId="3EC7E1B1" w14:textId="1E1C7F0D" w:rsidR="001A2926" w:rsidRPr="004E4192" w:rsidRDefault="001A2926" w:rsidP="001A2926">
                  <w:pPr>
                    <w:pStyle w:val="TAC"/>
                    <w:keepNext w:val="0"/>
                    <w:keepLines w:val="0"/>
                  </w:pPr>
                  <w:r>
                    <w:rPr>
                      <w:color w:val="C00000"/>
                      <w:u w:val="single"/>
                    </w:rPr>
                    <w:t>0</w:t>
                  </w:r>
                </w:p>
              </w:tc>
            </w:tr>
            <w:tr w:rsidR="006447CF" w:rsidRPr="004E4192" w14:paraId="48359CBF" w14:textId="77777777" w:rsidTr="001A2926">
              <w:trPr>
                <w:cantSplit/>
              </w:trPr>
              <w:tc>
                <w:tcPr>
                  <w:tcW w:w="787" w:type="dxa"/>
                  <w:tcBorders>
                    <w:right w:val="double" w:sz="4" w:space="0" w:color="auto"/>
                  </w:tcBorders>
                  <w:shd w:val="clear" w:color="auto" w:fill="auto"/>
                  <w:vAlign w:val="center"/>
                </w:tcPr>
                <w:p w14:paraId="0B62031E" w14:textId="77777777" w:rsidR="006447CF" w:rsidRPr="004E4192" w:rsidRDefault="006447CF" w:rsidP="006447CF">
                  <w:pPr>
                    <w:pStyle w:val="TAC"/>
                    <w:keepNext w:val="0"/>
                    <w:keepLines w:val="0"/>
                  </w:pPr>
                  <w:r w:rsidRPr="004E4192">
                    <w:t>1</w:t>
                  </w:r>
                </w:p>
              </w:tc>
              <w:tc>
                <w:tcPr>
                  <w:tcW w:w="3208" w:type="dxa"/>
                  <w:tcBorders>
                    <w:left w:val="double" w:sz="4" w:space="0" w:color="auto"/>
                  </w:tcBorders>
                  <w:vAlign w:val="center"/>
                </w:tcPr>
                <w:p w14:paraId="4A1E40FB" w14:textId="7F6A77FD" w:rsidR="006447CF" w:rsidRPr="004E4192" w:rsidRDefault="006447CF" w:rsidP="006447CF">
                  <w:pPr>
                    <w:pStyle w:val="TAC"/>
                    <w:keepNext w:val="0"/>
                    <w:keepLines w:val="0"/>
                  </w:pPr>
                  <w:r>
                    <w:rPr>
                      <w:kern w:val="24"/>
                      <w:szCs w:val="18"/>
                    </w:rPr>
                    <w:t xml:space="preserve">1 </w:t>
                  </w:r>
                </w:p>
              </w:tc>
              <w:tc>
                <w:tcPr>
                  <w:tcW w:w="1510" w:type="dxa"/>
                  <w:vAlign w:val="center"/>
                </w:tcPr>
                <w:p w14:paraId="05AFC809" w14:textId="7574613F" w:rsidR="006447CF" w:rsidRPr="004E4192" w:rsidRDefault="006447CF" w:rsidP="006447CF">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399B57F" w14:textId="48FAA5B0" w:rsidR="006447CF" w:rsidRPr="004E4192" w:rsidRDefault="006447CF" w:rsidP="006447CF">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AD493C3" w14:textId="4642E0E0" w:rsidR="006447CF" w:rsidRPr="004E4192" w:rsidRDefault="006447CF" w:rsidP="006447CF">
                  <w:pPr>
                    <w:pStyle w:val="TAC"/>
                    <w:keepNext w:val="0"/>
                    <w:keepLines w:val="0"/>
                  </w:pPr>
                  <w:r>
                    <w:rPr>
                      <w:color w:val="C00000"/>
                      <w:u w:val="single"/>
                    </w:rPr>
                    <w:t>4</w:t>
                  </w:r>
                </w:p>
              </w:tc>
            </w:tr>
            <w:tr w:rsidR="006447CF" w:rsidRPr="004E4192" w14:paraId="55A4D56E" w14:textId="77777777" w:rsidTr="001A2926">
              <w:trPr>
                <w:cantSplit/>
              </w:trPr>
              <w:tc>
                <w:tcPr>
                  <w:tcW w:w="787" w:type="dxa"/>
                  <w:tcBorders>
                    <w:right w:val="double" w:sz="4" w:space="0" w:color="auto"/>
                  </w:tcBorders>
                  <w:shd w:val="clear" w:color="auto" w:fill="auto"/>
                  <w:vAlign w:val="center"/>
                </w:tcPr>
                <w:p w14:paraId="4BCB1D6F" w14:textId="77777777" w:rsidR="006447CF" w:rsidRPr="004E4192" w:rsidRDefault="006447CF" w:rsidP="006447CF">
                  <w:pPr>
                    <w:pStyle w:val="TAC"/>
                    <w:keepNext w:val="0"/>
                    <w:keepLines w:val="0"/>
                  </w:pPr>
                  <w:r w:rsidRPr="004E4192">
                    <w:t>2</w:t>
                  </w:r>
                </w:p>
              </w:tc>
              <w:tc>
                <w:tcPr>
                  <w:tcW w:w="3208" w:type="dxa"/>
                  <w:tcBorders>
                    <w:left w:val="double" w:sz="4" w:space="0" w:color="auto"/>
                  </w:tcBorders>
                  <w:vAlign w:val="center"/>
                </w:tcPr>
                <w:p w14:paraId="4A350131" w14:textId="3DFB8BC9" w:rsidR="006447CF" w:rsidRPr="004E4192" w:rsidRDefault="006447CF" w:rsidP="006447CF">
                  <w:pPr>
                    <w:pStyle w:val="TAC"/>
                    <w:keepNext w:val="0"/>
                    <w:keepLines w:val="0"/>
                  </w:pPr>
                  <w:r>
                    <w:rPr>
                      <w:kern w:val="24"/>
                      <w:szCs w:val="18"/>
                    </w:rPr>
                    <w:t xml:space="preserve">1 </w:t>
                  </w:r>
                </w:p>
              </w:tc>
              <w:tc>
                <w:tcPr>
                  <w:tcW w:w="1510" w:type="dxa"/>
                  <w:vAlign w:val="center"/>
                </w:tcPr>
                <w:p w14:paraId="6E7B94C8" w14:textId="6EB3705C" w:rsidR="006447CF" w:rsidRPr="004E4192" w:rsidRDefault="006447CF" w:rsidP="006447CF">
                  <w:pPr>
                    <w:pStyle w:val="TAC"/>
                    <w:keepNext w:val="0"/>
                    <w:keepLines w:val="0"/>
                  </w:pPr>
                  <w:r>
                    <w:rPr>
                      <w:kern w:val="24"/>
                      <w:szCs w:val="18"/>
                    </w:rPr>
                    <w:t>48</w:t>
                  </w:r>
                </w:p>
              </w:tc>
              <w:tc>
                <w:tcPr>
                  <w:tcW w:w="1781" w:type="dxa"/>
                  <w:vAlign w:val="center"/>
                </w:tcPr>
                <w:p w14:paraId="1607B0A6" w14:textId="60EFD064" w:rsidR="006447CF" w:rsidRPr="004E4192" w:rsidRDefault="006447CF" w:rsidP="006447CF">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40108AAD" w14:textId="0EB9D256" w:rsidR="006447CF" w:rsidRPr="004E4192" w:rsidRDefault="006447CF" w:rsidP="006447CF">
                  <w:pPr>
                    <w:pStyle w:val="TAC"/>
                    <w:keepNext w:val="0"/>
                    <w:keepLines w:val="0"/>
                  </w:pPr>
                  <w:r>
                    <w:rPr>
                      <w:color w:val="C00000"/>
                      <w:u w:val="single"/>
                      <w:lang w:val="en-GB"/>
                    </w:rPr>
                    <w:t>0</w:t>
                  </w:r>
                </w:p>
              </w:tc>
            </w:tr>
            <w:tr w:rsidR="006447CF" w:rsidRPr="004E4192" w14:paraId="1997D9BE" w14:textId="77777777" w:rsidTr="001A2926">
              <w:trPr>
                <w:cantSplit/>
              </w:trPr>
              <w:tc>
                <w:tcPr>
                  <w:tcW w:w="787" w:type="dxa"/>
                  <w:tcBorders>
                    <w:right w:val="double" w:sz="4" w:space="0" w:color="auto"/>
                  </w:tcBorders>
                  <w:shd w:val="clear" w:color="auto" w:fill="auto"/>
                  <w:vAlign w:val="center"/>
                </w:tcPr>
                <w:p w14:paraId="2F9CBAD9" w14:textId="77777777" w:rsidR="006447CF" w:rsidRPr="004E4192" w:rsidRDefault="006447CF" w:rsidP="006447CF">
                  <w:pPr>
                    <w:pStyle w:val="TAC"/>
                    <w:keepNext w:val="0"/>
                    <w:keepLines w:val="0"/>
                  </w:pPr>
                  <w:r w:rsidRPr="004E4192">
                    <w:t>3</w:t>
                  </w:r>
                </w:p>
              </w:tc>
              <w:tc>
                <w:tcPr>
                  <w:tcW w:w="3208" w:type="dxa"/>
                  <w:tcBorders>
                    <w:left w:val="double" w:sz="4" w:space="0" w:color="auto"/>
                  </w:tcBorders>
                  <w:vAlign w:val="center"/>
                </w:tcPr>
                <w:p w14:paraId="2AB8E12A" w14:textId="4A7268E3" w:rsidR="006447CF" w:rsidRPr="004E4192" w:rsidRDefault="006447CF" w:rsidP="006447CF">
                  <w:pPr>
                    <w:pStyle w:val="TAC"/>
                    <w:keepNext w:val="0"/>
                    <w:keepLines w:val="0"/>
                  </w:pPr>
                  <w:r>
                    <w:t>1</w:t>
                  </w:r>
                </w:p>
              </w:tc>
              <w:tc>
                <w:tcPr>
                  <w:tcW w:w="1510" w:type="dxa"/>
                  <w:vAlign w:val="center"/>
                </w:tcPr>
                <w:p w14:paraId="11A2C2EE" w14:textId="712AC177" w:rsidR="006447CF" w:rsidRPr="004E4192" w:rsidRDefault="006447CF" w:rsidP="006447CF">
                  <w:pPr>
                    <w:pStyle w:val="TAC"/>
                    <w:keepNext w:val="0"/>
                    <w:keepLines w:val="0"/>
                  </w:pPr>
                  <w:r>
                    <w:rPr>
                      <w:strike/>
                      <w:color w:val="C00000"/>
                    </w:rPr>
                    <w:t>96</w:t>
                  </w:r>
                  <w:r>
                    <w:rPr>
                      <w:color w:val="C00000"/>
                      <w:kern w:val="24"/>
                      <w:szCs w:val="18"/>
                      <w:u w:val="single"/>
                    </w:rPr>
                    <w:t>48</w:t>
                  </w:r>
                </w:p>
              </w:tc>
              <w:tc>
                <w:tcPr>
                  <w:tcW w:w="1781" w:type="dxa"/>
                  <w:vAlign w:val="center"/>
                </w:tcPr>
                <w:p w14:paraId="2C1CE08E" w14:textId="77777777" w:rsidR="006447CF" w:rsidRPr="004E4192" w:rsidRDefault="006447CF" w:rsidP="006447CF">
                  <w:pPr>
                    <w:pStyle w:val="TAC"/>
                    <w:keepNext w:val="0"/>
                    <w:keepLines w:val="0"/>
                  </w:pPr>
                  <w:r w:rsidRPr="004E4192">
                    <w:t>2</w:t>
                  </w:r>
                </w:p>
              </w:tc>
              <w:tc>
                <w:tcPr>
                  <w:tcW w:w="1414" w:type="dxa"/>
                  <w:vAlign w:val="center"/>
                </w:tcPr>
                <w:p w14:paraId="6ADF74FC" w14:textId="09C6E25F" w:rsidR="006447CF" w:rsidRPr="004E4192" w:rsidRDefault="006447CF" w:rsidP="006447CF">
                  <w:pPr>
                    <w:pStyle w:val="TAC"/>
                    <w:keepNext w:val="0"/>
                    <w:keepLines w:val="0"/>
                  </w:pPr>
                  <w:r>
                    <w:rPr>
                      <w:color w:val="C00000"/>
                      <w:u w:val="single"/>
                      <w:lang w:val="en-GB"/>
                    </w:rPr>
                    <w:t>14</w:t>
                  </w:r>
                </w:p>
              </w:tc>
            </w:tr>
            <w:tr w:rsidR="001A2926" w:rsidRPr="004E4192" w14:paraId="1D24ED85" w14:textId="77777777" w:rsidTr="001A2926">
              <w:trPr>
                <w:cantSplit/>
              </w:trPr>
              <w:tc>
                <w:tcPr>
                  <w:tcW w:w="787" w:type="dxa"/>
                  <w:tcBorders>
                    <w:right w:val="double" w:sz="4" w:space="0" w:color="auto"/>
                  </w:tcBorders>
                  <w:shd w:val="clear" w:color="auto" w:fill="auto"/>
                  <w:vAlign w:val="center"/>
                </w:tcPr>
                <w:p w14:paraId="7188FA9A" w14:textId="77777777" w:rsidR="001A2926" w:rsidRPr="004E4192" w:rsidRDefault="001A2926" w:rsidP="001A2926">
                  <w:pPr>
                    <w:pStyle w:val="TAC"/>
                    <w:keepNext w:val="0"/>
                    <w:keepLines w:val="0"/>
                  </w:pPr>
                  <w:r w:rsidRPr="004E4192">
                    <w:t>4</w:t>
                  </w:r>
                </w:p>
              </w:tc>
              <w:tc>
                <w:tcPr>
                  <w:tcW w:w="3208" w:type="dxa"/>
                  <w:tcBorders>
                    <w:left w:val="double" w:sz="4" w:space="0" w:color="auto"/>
                  </w:tcBorders>
                  <w:vAlign w:val="center"/>
                </w:tcPr>
                <w:p w14:paraId="2F02E912" w14:textId="47B74B8F"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1DB42C96" w14:textId="487EFB41" w:rsidR="001A2926" w:rsidRPr="004E4192" w:rsidRDefault="001A2926" w:rsidP="001A2926">
                  <w:pPr>
                    <w:pStyle w:val="TAC"/>
                    <w:keepNext w:val="0"/>
                    <w:keepLines w:val="0"/>
                  </w:pPr>
                  <w:r w:rsidRPr="006447CF">
                    <w:rPr>
                      <w:strike/>
                      <w:color w:val="C00000"/>
                    </w:rPr>
                    <w:t>24</w:t>
                  </w:r>
                  <w:r w:rsidR="006447CF">
                    <w:rPr>
                      <w:color w:val="C00000"/>
                      <w:kern w:val="24"/>
                      <w:szCs w:val="18"/>
                      <w:u w:val="single"/>
                    </w:rPr>
                    <w:t>48</w:t>
                  </w:r>
                </w:p>
              </w:tc>
              <w:tc>
                <w:tcPr>
                  <w:tcW w:w="1781" w:type="dxa"/>
                  <w:vAlign w:val="center"/>
                </w:tcPr>
                <w:p w14:paraId="241F3030" w14:textId="77777777" w:rsidR="001A2926" w:rsidRPr="004E4192" w:rsidRDefault="001A2926" w:rsidP="001A2926">
                  <w:pPr>
                    <w:pStyle w:val="TAC"/>
                    <w:keepNext w:val="0"/>
                    <w:keepLines w:val="0"/>
                  </w:pPr>
                  <w:r w:rsidRPr="004E4192">
                    <w:t>2</w:t>
                  </w:r>
                </w:p>
              </w:tc>
              <w:tc>
                <w:tcPr>
                  <w:tcW w:w="1414" w:type="dxa"/>
                  <w:vAlign w:val="center"/>
                </w:tcPr>
                <w:p w14:paraId="5B887608" w14:textId="2DE701AC" w:rsidR="001A2926" w:rsidRPr="004E4192" w:rsidRDefault="001A2926" w:rsidP="001A2926">
                  <w:pPr>
                    <w:pStyle w:val="TAC"/>
                    <w:keepNext w:val="0"/>
                    <w:keepLines w:val="0"/>
                  </w:pPr>
                  <w:r>
                    <w:rPr>
                      <w:color w:val="C00000"/>
                      <w:u w:val="single"/>
                      <w:lang w:val="en-GB"/>
                    </w:rPr>
                    <w:t>28</w:t>
                  </w:r>
                </w:p>
              </w:tc>
            </w:tr>
            <w:tr w:rsidR="001A2926" w:rsidRPr="004E4192" w14:paraId="7663EA9C" w14:textId="77777777" w:rsidTr="001A2926">
              <w:trPr>
                <w:cantSplit/>
              </w:trPr>
              <w:tc>
                <w:tcPr>
                  <w:tcW w:w="787" w:type="dxa"/>
                  <w:tcBorders>
                    <w:right w:val="double" w:sz="4" w:space="0" w:color="auto"/>
                  </w:tcBorders>
                  <w:shd w:val="clear" w:color="auto" w:fill="auto"/>
                  <w:vAlign w:val="center"/>
                </w:tcPr>
                <w:p w14:paraId="2CB8CE46" w14:textId="77777777" w:rsidR="001A2926" w:rsidRPr="004E4192" w:rsidRDefault="001A2926" w:rsidP="001A2926">
                  <w:pPr>
                    <w:pStyle w:val="TAC"/>
                    <w:keepNext w:val="0"/>
                    <w:keepLines w:val="0"/>
                  </w:pPr>
                  <w:r w:rsidRPr="004E4192">
                    <w:t>5</w:t>
                  </w:r>
                </w:p>
              </w:tc>
              <w:tc>
                <w:tcPr>
                  <w:tcW w:w="3208" w:type="dxa"/>
                  <w:tcBorders>
                    <w:left w:val="double" w:sz="4" w:space="0" w:color="auto"/>
                  </w:tcBorders>
                  <w:vAlign w:val="center"/>
                </w:tcPr>
                <w:p w14:paraId="48CE2DCB" w14:textId="53021BB3"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28BFA0D6" w14:textId="77777777" w:rsidR="001A2926" w:rsidRPr="004E4192" w:rsidRDefault="001A2926" w:rsidP="001A2926">
                  <w:pPr>
                    <w:pStyle w:val="TAC"/>
                    <w:keepNext w:val="0"/>
                    <w:keepLines w:val="0"/>
                  </w:pPr>
                  <w:r w:rsidRPr="004E4192">
                    <w:t>48</w:t>
                  </w:r>
                </w:p>
              </w:tc>
              <w:tc>
                <w:tcPr>
                  <w:tcW w:w="1781" w:type="dxa"/>
                  <w:vAlign w:val="center"/>
                </w:tcPr>
                <w:p w14:paraId="5A89EE48" w14:textId="77777777" w:rsidR="001A2926" w:rsidRPr="004E4192" w:rsidRDefault="001A2926" w:rsidP="001A2926">
                  <w:pPr>
                    <w:pStyle w:val="TAC"/>
                    <w:keepNext w:val="0"/>
                    <w:keepLines w:val="0"/>
                  </w:pPr>
                  <w:r w:rsidRPr="004E4192">
                    <w:t>2</w:t>
                  </w:r>
                </w:p>
              </w:tc>
              <w:tc>
                <w:tcPr>
                  <w:tcW w:w="1414" w:type="dxa"/>
                  <w:vAlign w:val="center"/>
                </w:tcPr>
                <w:p w14:paraId="7887375D" w14:textId="1237EEF1" w:rsidR="001A2926" w:rsidRPr="004E4192" w:rsidRDefault="001A2926" w:rsidP="001A2926">
                  <w:pPr>
                    <w:pStyle w:val="TAC"/>
                    <w:keepNext w:val="0"/>
                    <w:keepLines w:val="0"/>
                  </w:pPr>
                  <w:r>
                    <w:rPr>
                      <w:color w:val="C00000"/>
                      <w:u w:val="single"/>
                      <w:lang w:val="en-GB"/>
                    </w:rPr>
                    <w:t>0</w:t>
                  </w:r>
                </w:p>
              </w:tc>
            </w:tr>
            <w:tr w:rsidR="001A2926" w:rsidRPr="004E4192" w14:paraId="4F457790" w14:textId="77777777" w:rsidTr="001A2926">
              <w:trPr>
                <w:cantSplit/>
              </w:trPr>
              <w:tc>
                <w:tcPr>
                  <w:tcW w:w="787" w:type="dxa"/>
                  <w:tcBorders>
                    <w:right w:val="double" w:sz="4" w:space="0" w:color="auto"/>
                  </w:tcBorders>
                  <w:shd w:val="clear" w:color="auto" w:fill="auto"/>
                  <w:vAlign w:val="center"/>
                </w:tcPr>
                <w:p w14:paraId="722C5E60" w14:textId="77777777" w:rsidR="001A2926" w:rsidRPr="004E4192" w:rsidRDefault="001A2926" w:rsidP="001A2926">
                  <w:pPr>
                    <w:pStyle w:val="TAC"/>
                    <w:keepNext w:val="0"/>
                    <w:keepLines w:val="0"/>
                  </w:pPr>
                  <w:r w:rsidRPr="004E4192">
                    <w:t>6</w:t>
                  </w:r>
                </w:p>
              </w:tc>
              <w:tc>
                <w:tcPr>
                  <w:tcW w:w="3208" w:type="dxa"/>
                  <w:tcBorders>
                    <w:left w:val="double" w:sz="4" w:space="0" w:color="auto"/>
                  </w:tcBorders>
                  <w:vAlign w:val="center"/>
                </w:tcPr>
                <w:p w14:paraId="2B2D84E2" w14:textId="43D56C89" w:rsidR="001A2926" w:rsidRPr="004E4192" w:rsidRDefault="001A2926"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0C4F9D42" w14:textId="6DB19E35" w:rsidR="001A2926" w:rsidRPr="004E4192" w:rsidRDefault="001A2926" w:rsidP="001A2926">
                  <w:pPr>
                    <w:pStyle w:val="TAC"/>
                    <w:keepNext w:val="0"/>
                    <w:keepLines w:val="0"/>
                  </w:pPr>
                  <w:r>
                    <w:rPr>
                      <w:kern w:val="24"/>
                      <w:szCs w:val="18"/>
                    </w:rPr>
                    <w:t>48</w:t>
                  </w:r>
                </w:p>
              </w:tc>
              <w:tc>
                <w:tcPr>
                  <w:tcW w:w="1781" w:type="dxa"/>
                  <w:vAlign w:val="center"/>
                </w:tcPr>
                <w:p w14:paraId="6550A792" w14:textId="520F3A4F" w:rsidR="001A2926" w:rsidRPr="004E4192" w:rsidRDefault="001A2926" w:rsidP="001A2926">
                  <w:pPr>
                    <w:pStyle w:val="TAC"/>
                    <w:keepNext w:val="0"/>
                    <w:keepLines w:val="0"/>
                  </w:pPr>
                  <w:r>
                    <w:rPr>
                      <w:kern w:val="24"/>
                      <w:szCs w:val="18"/>
                    </w:rPr>
                    <w:t>2</w:t>
                  </w:r>
                </w:p>
              </w:tc>
              <w:tc>
                <w:tcPr>
                  <w:tcW w:w="1414" w:type="dxa"/>
                  <w:vAlign w:val="center"/>
                </w:tcPr>
                <w:p w14:paraId="62396786" w14:textId="2D3CC7A3" w:rsidR="001A2926" w:rsidRPr="004E4192" w:rsidRDefault="001A2926" w:rsidP="001A2926">
                  <w:pPr>
                    <w:pStyle w:val="TAC"/>
                    <w:keepNext w:val="0"/>
                    <w:keepLines w:val="0"/>
                  </w:pPr>
                  <w:r>
                    <w:rPr>
                      <w:color w:val="C00000"/>
                      <w:u w:val="single"/>
                      <w:lang w:val="en-GB"/>
                    </w:rPr>
                    <w:t>14</w:t>
                  </w:r>
                </w:p>
              </w:tc>
            </w:tr>
            <w:tr w:rsidR="001A2926" w:rsidRPr="004E4192" w14:paraId="0BEED42D" w14:textId="77777777" w:rsidTr="001A2926">
              <w:trPr>
                <w:cantSplit/>
              </w:trPr>
              <w:tc>
                <w:tcPr>
                  <w:tcW w:w="787" w:type="dxa"/>
                  <w:tcBorders>
                    <w:right w:val="double" w:sz="4" w:space="0" w:color="auto"/>
                  </w:tcBorders>
                  <w:shd w:val="clear" w:color="auto" w:fill="auto"/>
                  <w:vAlign w:val="center"/>
                </w:tcPr>
                <w:p w14:paraId="3708C121" w14:textId="77777777" w:rsidR="001A2926" w:rsidRPr="004E4192" w:rsidRDefault="001A2926" w:rsidP="001A2926">
                  <w:pPr>
                    <w:pStyle w:val="TAC"/>
                    <w:keepNext w:val="0"/>
                    <w:keepLines w:val="0"/>
                  </w:pPr>
                  <w:r w:rsidRPr="004E4192">
                    <w:t>7</w:t>
                  </w:r>
                </w:p>
              </w:tc>
              <w:tc>
                <w:tcPr>
                  <w:tcW w:w="3208" w:type="dxa"/>
                  <w:tcBorders>
                    <w:left w:val="double" w:sz="4" w:space="0" w:color="auto"/>
                  </w:tcBorders>
                  <w:vAlign w:val="center"/>
                </w:tcPr>
                <w:p w14:paraId="65E5E574" w14:textId="17DF9E7B" w:rsidR="001A2926" w:rsidRPr="004E4192" w:rsidRDefault="001A2926" w:rsidP="001A2926">
                  <w:pPr>
                    <w:pStyle w:val="TAC"/>
                    <w:keepNext w:val="0"/>
                    <w:keepLines w:val="0"/>
                  </w:pPr>
                  <w:r>
                    <w:rPr>
                      <w:color w:val="C00000"/>
                      <w:u w:val="single"/>
                      <w:lang w:val="en-GB"/>
                    </w:rPr>
                    <w:t>1</w:t>
                  </w:r>
                </w:p>
              </w:tc>
              <w:tc>
                <w:tcPr>
                  <w:tcW w:w="1510" w:type="dxa"/>
                  <w:vAlign w:val="center"/>
                </w:tcPr>
                <w:p w14:paraId="3FA08482" w14:textId="78CF8DC7" w:rsidR="001A2926" w:rsidRPr="004E4192" w:rsidRDefault="001A2926" w:rsidP="001A2926">
                  <w:pPr>
                    <w:pStyle w:val="TAC"/>
                    <w:keepNext w:val="0"/>
                    <w:keepLines w:val="0"/>
                  </w:pPr>
                  <w:r>
                    <w:rPr>
                      <w:color w:val="C00000"/>
                      <w:u w:val="single"/>
                      <w:lang w:val="en-GB"/>
                    </w:rPr>
                    <w:t>48</w:t>
                  </w:r>
                </w:p>
              </w:tc>
              <w:tc>
                <w:tcPr>
                  <w:tcW w:w="1781" w:type="dxa"/>
                  <w:vAlign w:val="center"/>
                </w:tcPr>
                <w:p w14:paraId="0C084240" w14:textId="4D7EF4DE" w:rsidR="001A2926" w:rsidRPr="004E4192" w:rsidRDefault="001A2926" w:rsidP="001A2926">
                  <w:pPr>
                    <w:pStyle w:val="TAC"/>
                    <w:keepNext w:val="0"/>
                    <w:keepLines w:val="0"/>
                  </w:pPr>
                  <w:r>
                    <w:rPr>
                      <w:color w:val="C00000"/>
                      <w:u w:val="single"/>
                      <w:lang w:val="en-GB"/>
                    </w:rPr>
                    <w:t>2</w:t>
                  </w:r>
                </w:p>
              </w:tc>
              <w:tc>
                <w:tcPr>
                  <w:tcW w:w="1414" w:type="dxa"/>
                  <w:vAlign w:val="center"/>
                </w:tcPr>
                <w:p w14:paraId="33E24E9E" w14:textId="1A84BFF1" w:rsidR="001A2926" w:rsidRPr="004E4192" w:rsidRDefault="001A2926" w:rsidP="001A2926">
                  <w:pPr>
                    <w:pStyle w:val="TAC"/>
                    <w:keepNext w:val="0"/>
                    <w:keepLines w:val="0"/>
                  </w:pPr>
                  <w:r>
                    <w:rPr>
                      <w:color w:val="C00000"/>
                      <w:u w:val="single"/>
                      <w:lang w:val="en-GB"/>
                    </w:rPr>
                    <w:t>28</w:t>
                  </w:r>
                </w:p>
              </w:tc>
            </w:tr>
            <w:tr w:rsidR="001A2926" w:rsidRPr="004E4192" w14:paraId="49CA6083" w14:textId="77777777" w:rsidTr="001A2926">
              <w:trPr>
                <w:cantSplit/>
              </w:trPr>
              <w:tc>
                <w:tcPr>
                  <w:tcW w:w="787" w:type="dxa"/>
                  <w:tcBorders>
                    <w:right w:val="double" w:sz="4" w:space="0" w:color="auto"/>
                  </w:tcBorders>
                  <w:shd w:val="clear" w:color="auto" w:fill="auto"/>
                  <w:vAlign w:val="center"/>
                </w:tcPr>
                <w:p w14:paraId="644E6E7B" w14:textId="77777777" w:rsidR="001A2926" w:rsidRPr="004E4192" w:rsidRDefault="001A2926" w:rsidP="001A2926">
                  <w:pPr>
                    <w:pStyle w:val="TAC"/>
                    <w:keepNext w:val="0"/>
                    <w:keepLines w:val="0"/>
                  </w:pPr>
                  <w:r w:rsidRPr="004E4192">
                    <w:t>8</w:t>
                  </w:r>
                </w:p>
              </w:tc>
              <w:tc>
                <w:tcPr>
                  <w:tcW w:w="3208" w:type="dxa"/>
                  <w:tcBorders>
                    <w:left w:val="double" w:sz="4" w:space="0" w:color="auto"/>
                  </w:tcBorders>
                  <w:vAlign w:val="center"/>
                </w:tcPr>
                <w:p w14:paraId="2FF13E00" w14:textId="2A34FD9D" w:rsidR="001A2926" w:rsidRPr="004E4192" w:rsidRDefault="001A2926" w:rsidP="001A2926">
                  <w:pPr>
                    <w:pStyle w:val="TAC"/>
                    <w:keepNext w:val="0"/>
                    <w:keepLines w:val="0"/>
                    <w:rPr>
                      <w:kern w:val="24"/>
                      <w:szCs w:val="18"/>
                    </w:rPr>
                  </w:pPr>
                </w:p>
              </w:tc>
              <w:tc>
                <w:tcPr>
                  <w:tcW w:w="1510" w:type="dxa"/>
                  <w:vAlign w:val="center"/>
                </w:tcPr>
                <w:p w14:paraId="54E44D41" w14:textId="255ADF4B" w:rsidR="001A2926" w:rsidRPr="004E4192" w:rsidRDefault="001A2926" w:rsidP="001A2926">
                  <w:pPr>
                    <w:pStyle w:val="TAC"/>
                    <w:keepNext w:val="0"/>
                    <w:keepLines w:val="0"/>
                    <w:rPr>
                      <w:kern w:val="24"/>
                      <w:szCs w:val="18"/>
                    </w:rPr>
                  </w:pPr>
                </w:p>
              </w:tc>
              <w:tc>
                <w:tcPr>
                  <w:tcW w:w="1781" w:type="dxa"/>
                  <w:vAlign w:val="center"/>
                </w:tcPr>
                <w:p w14:paraId="5574ACD9" w14:textId="64EE4F08" w:rsidR="001A2926" w:rsidRPr="004E4192" w:rsidRDefault="001A2926" w:rsidP="001A2926">
                  <w:pPr>
                    <w:pStyle w:val="TAC"/>
                    <w:keepNext w:val="0"/>
                    <w:keepLines w:val="0"/>
                    <w:rPr>
                      <w:kern w:val="24"/>
                      <w:szCs w:val="18"/>
                    </w:rPr>
                  </w:pPr>
                </w:p>
              </w:tc>
              <w:tc>
                <w:tcPr>
                  <w:tcW w:w="1414" w:type="dxa"/>
                  <w:vAlign w:val="center"/>
                </w:tcPr>
                <w:p w14:paraId="7817F2CB" w14:textId="06D643A9" w:rsidR="001A2926" w:rsidRPr="004E4192" w:rsidRDefault="001A2926" w:rsidP="001A2926">
                  <w:pPr>
                    <w:pStyle w:val="TAC"/>
                    <w:keepNext w:val="0"/>
                    <w:keepLines w:val="0"/>
                  </w:pPr>
                </w:p>
              </w:tc>
            </w:tr>
            <w:tr w:rsidR="001A2926" w:rsidRPr="004E4192" w14:paraId="62B0533C" w14:textId="77777777" w:rsidTr="001A2926">
              <w:trPr>
                <w:cantSplit/>
              </w:trPr>
              <w:tc>
                <w:tcPr>
                  <w:tcW w:w="787" w:type="dxa"/>
                  <w:tcBorders>
                    <w:right w:val="double" w:sz="4" w:space="0" w:color="auto"/>
                  </w:tcBorders>
                  <w:shd w:val="clear" w:color="auto" w:fill="auto"/>
                  <w:vAlign w:val="center"/>
                </w:tcPr>
                <w:p w14:paraId="73E56AB6" w14:textId="77777777" w:rsidR="001A2926" w:rsidRPr="004E4192" w:rsidRDefault="001A2926" w:rsidP="001A2926">
                  <w:pPr>
                    <w:pStyle w:val="TAC"/>
                    <w:keepNext w:val="0"/>
                    <w:keepLines w:val="0"/>
                  </w:pPr>
                  <w:r w:rsidRPr="004E4192">
                    <w:t>9</w:t>
                  </w:r>
                </w:p>
              </w:tc>
              <w:tc>
                <w:tcPr>
                  <w:tcW w:w="3208" w:type="dxa"/>
                  <w:tcBorders>
                    <w:left w:val="double" w:sz="4" w:space="0" w:color="auto"/>
                  </w:tcBorders>
                  <w:vAlign w:val="center"/>
                </w:tcPr>
                <w:p w14:paraId="433BC240" w14:textId="4872E0FA" w:rsidR="001A2926" w:rsidRPr="004E4192" w:rsidRDefault="001A2926" w:rsidP="001A2926">
                  <w:pPr>
                    <w:pStyle w:val="TAC"/>
                    <w:keepNext w:val="0"/>
                    <w:keepLines w:val="0"/>
                    <w:rPr>
                      <w:kern w:val="24"/>
                      <w:szCs w:val="18"/>
                    </w:rPr>
                  </w:pPr>
                </w:p>
              </w:tc>
              <w:tc>
                <w:tcPr>
                  <w:tcW w:w="1510" w:type="dxa"/>
                  <w:vAlign w:val="center"/>
                </w:tcPr>
                <w:p w14:paraId="6697EE16" w14:textId="61AD17B2" w:rsidR="001A2926" w:rsidRPr="004E4192" w:rsidRDefault="001A2926" w:rsidP="001A2926">
                  <w:pPr>
                    <w:pStyle w:val="TAC"/>
                    <w:keepNext w:val="0"/>
                    <w:keepLines w:val="0"/>
                    <w:rPr>
                      <w:kern w:val="24"/>
                      <w:szCs w:val="18"/>
                    </w:rPr>
                  </w:pPr>
                </w:p>
              </w:tc>
              <w:tc>
                <w:tcPr>
                  <w:tcW w:w="1781" w:type="dxa"/>
                  <w:vAlign w:val="center"/>
                </w:tcPr>
                <w:p w14:paraId="6D959DDA" w14:textId="4DF240CF" w:rsidR="001A2926" w:rsidRPr="004E4192" w:rsidRDefault="001A2926" w:rsidP="001A2926">
                  <w:pPr>
                    <w:pStyle w:val="TAC"/>
                    <w:keepNext w:val="0"/>
                    <w:keepLines w:val="0"/>
                    <w:rPr>
                      <w:kern w:val="24"/>
                      <w:szCs w:val="18"/>
                    </w:rPr>
                  </w:pPr>
                </w:p>
              </w:tc>
              <w:tc>
                <w:tcPr>
                  <w:tcW w:w="1414" w:type="dxa"/>
                  <w:vAlign w:val="center"/>
                </w:tcPr>
                <w:p w14:paraId="1FD5A890" w14:textId="77777777" w:rsidR="001A2926" w:rsidRPr="004E4192" w:rsidRDefault="001A2926" w:rsidP="001A2926">
                  <w:pPr>
                    <w:pStyle w:val="TAC"/>
                    <w:keepNext w:val="0"/>
                    <w:keepLines w:val="0"/>
                  </w:pPr>
                </w:p>
              </w:tc>
            </w:tr>
            <w:tr w:rsidR="001A2926" w:rsidRPr="004E4192" w14:paraId="198B7A14" w14:textId="77777777" w:rsidTr="001A2926">
              <w:trPr>
                <w:cantSplit/>
              </w:trPr>
              <w:tc>
                <w:tcPr>
                  <w:tcW w:w="787" w:type="dxa"/>
                  <w:tcBorders>
                    <w:right w:val="double" w:sz="4" w:space="0" w:color="auto"/>
                  </w:tcBorders>
                  <w:shd w:val="clear" w:color="auto" w:fill="auto"/>
                  <w:vAlign w:val="center"/>
                </w:tcPr>
                <w:p w14:paraId="2176041C" w14:textId="77777777" w:rsidR="001A2926" w:rsidRPr="004E4192" w:rsidRDefault="001A2926" w:rsidP="001A2926">
                  <w:pPr>
                    <w:pStyle w:val="TAC"/>
                    <w:keepNext w:val="0"/>
                    <w:keepLines w:val="0"/>
                  </w:pPr>
                  <w:r w:rsidRPr="004E4192">
                    <w:t>10</w:t>
                  </w:r>
                </w:p>
              </w:tc>
              <w:tc>
                <w:tcPr>
                  <w:tcW w:w="3208" w:type="dxa"/>
                  <w:tcBorders>
                    <w:left w:val="double" w:sz="4" w:space="0" w:color="auto"/>
                  </w:tcBorders>
                  <w:vAlign w:val="center"/>
                </w:tcPr>
                <w:p w14:paraId="47885B72" w14:textId="6C274AE4"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552903DF" w14:textId="3A70FB93"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21866B96" w14:textId="1B6FFBD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CDA30B6" w14:textId="321E0F60" w:rsidR="001A2926" w:rsidRPr="004E4192" w:rsidRDefault="001A2926" w:rsidP="001A2926">
                  <w:pPr>
                    <w:pStyle w:val="TAC"/>
                    <w:keepNext w:val="0"/>
                    <w:keepLines w:val="0"/>
                  </w:pPr>
                  <w:r>
                    <w:rPr>
                      <w:color w:val="C00000"/>
                      <w:u w:val="single"/>
                      <w:lang w:val="en-GB"/>
                    </w:rPr>
                    <w:t>0</w:t>
                  </w:r>
                </w:p>
              </w:tc>
            </w:tr>
            <w:tr w:rsidR="001A2926" w:rsidRPr="004E4192" w14:paraId="3208FA12" w14:textId="77777777" w:rsidTr="001A2926">
              <w:trPr>
                <w:cantSplit/>
              </w:trPr>
              <w:tc>
                <w:tcPr>
                  <w:tcW w:w="787" w:type="dxa"/>
                  <w:tcBorders>
                    <w:right w:val="double" w:sz="4" w:space="0" w:color="auto"/>
                  </w:tcBorders>
                  <w:shd w:val="clear" w:color="auto" w:fill="auto"/>
                  <w:vAlign w:val="center"/>
                </w:tcPr>
                <w:p w14:paraId="16D72171" w14:textId="77777777" w:rsidR="001A2926" w:rsidRPr="004E4192" w:rsidRDefault="001A2926" w:rsidP="001A2926">
                  <w:pPr>
                    <w:pStyle w:val="TAC"/>
                    <w:keepNext w:val="0"/>
                    <w:keepLines w:val="0"/>
                  </w:pPr>
                  <w:r w:rsidRPr="004E4192">
                    <w:t>11</w:t>
                  </w:r>
                </w:p>
              </w:tc>
              <w:tc>
                <w:tcPr>
                  <w:tcW w:w="3208" w:type="dxa"/>
                  <w:tcBorders>
                    <w:left w:val="double" w:sz="4" w:space="0" w:color="auto"/>
                  </w:tcBorders>
                  <w:vAlign w:val="center"/>
                </w:tcPr>
                <w:p w14:paraId="562AAD2A" w14:textId="4640914B"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3E41F82E" w14:textId="3612C5A9"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03DAC0FA" w14:textId="0935AEF4"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7A29D623" w14:textId="77777777" w:rsidR="001A2926" w:rsidRPr="004E4192" w:rsidRDefault="001A2926" w:rsidP="001A2926">
                  <w:pPr>
                    <w:pStyle w:val="TAC"/>
                    <w:keepNext w:val="0"/>
                    <w:keepLines w:val="0"/>
                  </w:pPr>
                </w:p>
              </w:tc>
            </w:tr>
            <w:tr w:rsidR="001A2926" w:rsidRPr="004E4192" w14:paraId="099B683C" w14:textId="77777777" w:rsidTr="001A2926">
              <w:trPr>
                <w:cantSplit/>
              </w:trPr>
              <w:tc>
                <w:tcPr>
                  <w:tcW w:w="787" w:type="dxa"/>
                  <w:tcBorders>
                    <w:right w:val="double" w:sz="4" w:space="0" w:color="auto"/>
                  </w:tcBorders>
                  <w:shd w:val="clear" w:color="auto" w:fill="auto"/>
                  <w:vAlign w:val="center"/>
                </w:tcPr>
                <w:p w14:paraId="1D6E5A09" w14:textId="77777777" w:rsidR="001A2926" w:rsidRPr="004E4192" w:rsidRDefault="001A2926" w:rsidP="001A2926">
                  <w:pPr>
                    <w:pStyle w:val="TAC"/>
                    <w:keepNext w:val="0"/>
                    <w:keepLines w:val="0"/>
                  </w:pPr>
                  <w:r w:rsidRPr="004E4192">
                    <w:t>12</w:t>
                  </w:r>
                </w:p>
              </w:tc>
              <w:tc>
                <w:tcPr>
                  <w:tcW w:w="3208" w:type="dxa"/>
                  <w:tcBorders>
                    <w:left w:val="double" w:sz="4" w:space="0" w:color="auto"/>
                  </w:tcBorders>
                  <w:vAlign w:val="center"/>
                </w:tcPr>
                <w:p w14:paraId="2D80C86A" w14:textId="6B856FD9"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40954660" w14:textId="7920D449"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39B9AFBC" w14:textId="7B7CE97B"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216025B"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397977D" w14:textId="21651B7A"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46C8ADF8" w14:textId="77777777" w:rsidTr="001A2926">
              <w:trPr>
                <w:cantSplit/>
              </w:trPr>
              <w:tc>
                <w:tcPr>
                  <w:tcW w:w="787" w:type="dxa"/>
                  <w:tcBorders>
                    <w:right w:val="double" w:sz="4" w:space="0" w:color="auto"/>
                  </w:tcBorders>
                  <w:shd w:val="clear" w:color="auto" w:fill="auto"/>
                  <w:vAlign w:val="center"/>
                </w:tcPr>
                <w:p w14:paraId="29FA86C3" w14:textId="77777777" w:rsidR="001A2926" w:rsidRPr="004E4192" w:rsidRDefault="001A2926" w:rsidP="001A2926">
                  <w:pPr>
                    <w:pStyle w:val="TAC"/>
                    <w:keepNext w:val="0"/>
                    <w:keepLines w:val="0"/>
                  </w:pPr>
                  <w:r w:rsidRPr="004E4192">
                    <w:t>13</w:t>
                  </w:r>
                </w:p>
              </w:tc>
              <w:tc>
                <w:tcPr>
                  <w:tcW w:w="3208" w:type="dxa"/>
                  <w:tcBorders>
                    <w:left w:val="double" w:sz="4" w:space="0" w:color="auto"/>
                  </w:tcBorders>
                  <w:vAlign w:val="center"/>
                </w:tcPr>
                <w:p w14:paraId="0B10ACD4" w14:textId="3EDBD69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19C2E728" w14:textId="12C3287C"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652AAE77" w14:textId="63F4CC2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173E944" w14:textId="4149BDDA" w:rsidR="001A2926" w:rsidRPr="004E4192" w:rsidRDefault="001A2926" w:rsidP="001A2926">
                  <w:pPr>
                    <w:pStyle w:val="TAC"/>
                    <w:keepNext w:val="0"/>
                    <w:keepLines w:val="0"/>
                  </w:pPr>
                  <w:r>
                    <w:rPr>
                      <w:color w:val="C00000"/>
                      <w:u w:val="single"/>
                      <w:lang w:val="en-GB"/>
                    </w:rPr>
                    <w:t>24</w:t>
                  </w:r>
                </w:p>
              </w:tc>
            </w:tr>
            <w:tr w:rsidR="001A2926" w:rsidRPr="004E4192" w14:paraId="02961952" w14:textId="77777777" w:rsidTr="001A2926">
              <w:trPr>
                <w:cantSplit/>
              </w:trPr>
              <w:tc>
                <w:tcPr>
                  <w:tcW w:w="787" w:type="dxa"/>
                  <w:tcBorders>
                    <w:right w:val="double" w:sz="4" w:space="0" w:color="auto"/>
                  </w:tcBorders>
                  <w:shd w:val="clear" w:color="auto" w:fill="auto"/>
                  <w:vAlign w:val="center"/>
                </w:tcPr>
                <w:p w14:paraId="1BC6DBE3" w14:textId="77777777" w:rsidR="001A2926" w:rsidRPr="004E4192" w:rsidRDefault="001A2926" w:rsidP="001A2926">
                  <w:pPr>
                    <w:pStyle w:val="TAC"/>
                    <w:keepNext w:val="0"/>
                    <w:keepLines w:val="0"/>
                  </w:pPr>
                  <w:r w:rsidRPr="004E4192">
                    <w:t>14</w:t>
                  </w:r>
                </w:p>
              </w:tc>
              <w:tc>
                <w:tcPr>
                  <w:tcW w:w="3208" w:type="dxa"/>
                  <w:tcBorders>
                    <w:left w:val="double" w:sz="4" w:space="0" w:color="auto"/>
                  </w:tcBorders>
                  <w:vAlign w:val="center"/>
                </w:tcPr>
                <w:p w14:paraId="36EE504F" w14:textId="4505366D"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6F8BAD0E" w14:textId="7405D274"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C7AE16E" w14:textId="1E67AAB2"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A0C4090"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1270FCD" w14:textId="13159C3F"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374FAA5C" w14:textId="77777777" w:rsidTr="001A2926">
              <w:trPr>
                <w:cantSplit/>
              </w:trPr>
              <w:tc>
                <w:tcPr>
                  <w:tcW w:w="787" w:type="dxa"/>
                  <w:tcBorders>
                    <w:right w:val="double" w:sz="4" w:space="0" w:color="auto"/>
                  </w:tcBorders>
                  <w:shd w:val="clear" w:color="auto" w:fill="auto"/>
                  <w:vAlign w:val="center"/>
                </w:tcPr>
                <w:p w14:paraId="53561D5A" w14:textId="77777777" w:rsidR="001A2926" w:rsidRPr="004E4192" w:rsidRDefault="001A2926" w:rsidP="001A2926">
                  <w:pPr>
                    <w:pStyle w:val="TAC"/>
                    <w:keepNext w:val="0"/>
                    <w:keepLines w:val="0"/>
                  </w:pPr>
                  <w:r w:rsidRPr="004E4192">
                    <w:t>15</w:t>
                  </w:r>
                </w:p>
              </w:tc>
              <w:tc>
                <w:tcPr>
                  <w:tcW w:w="3208" w:type="dxa"/>
                  <w:tcBorders>
                    <w:left w:val="double" w:sz="4" w:space="0" w:color="auto"/>
                  </w:tcBorders>
                  <w:vAlign w:val="center"/>
                </w:tcPr>
                <w:p w14:paraId="29B0F93D" w14:textId="3F17DEC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05566717" w14:textId="11C938A1"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EBD8D3C" w14:textId="6F8E39E6"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28E01343" w14:textId="3E501C59" w:rsidR="001A2926" w:rsidRPr="004E4192" w:rsidRDefault="001A2926" w:rsidP="001A2926">
                  <w:pPr>
                    <w:pStyle w:val="TAC"/>
                    <w:keepNext w:val="0"/>
                    <w:keepLines w:val="0"/>
                  </w:pPr>
                  <w:r>
                    <w:rPr>
                      <w:color w:val="C00000"/>
                      <w:u w:val="single"/>
                      <w:lang w:val="en-GB"/>
                    </w:rPr>
                    <w:t>48</w:t>
                  </w:r>
                </w:p>
              </w:tc>
            </w:tr>
          </w:tbl>
          <w:p w14:paraId="06476E08" w14:textId="77777777" w:rsidR="00BE352E" w:rsidRPr="004E4192" w:rsidRDefault="00BE352E" w:rsidP="00566E89"/>
          <w:p w14:paraId="7D54DDE1" w14:textId="77777777" w:rsidR="00BE352E" w:rsidRPr="001A2926" w:rsidRDefault="00BE352E" w:rsidP="00566E89">
            <w:pPr>
              <w:pStyle w:val="TH"/>
              <w:keepNext w:val="0"/>
              <w:keepLines w:val="0"/>
              <w:rPr>
                <w:strike/>
                <w:color w:val="C00000"/>
              </w:rPr>
            </w:pPr>
            <w:r w:rsidRPr="001A2926">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1A2926" w:rsidRPr="001A2926" w14:paraId="1DF6DFA5" w14:textId="77777777" w:rsidTr="001A2926">
              <w:trPr>
                <w:cantSplit/>
              </w:trPr>
              <w:tc>
                <w:tcPr>
                  <w:tcW w:w="787" w:type="dxa"/>
                  <w:tcBorders>
                    <w:bottom w:val="double" w:sz="4" w:space="0" w:color="auto"/>
                    <w:right w:val="double" w:sz="4" w:space="0" w:color="auto"/>
                  </w:tcBorders>
                  <w:shd w:val="clear" w:color="auto" w:fill="E0E0E0"/>
                  <w:vAlign w:val="center"/>
                </w:tcPr>
                <w:p w14:paraId="3BD0EAB0" w14:textId="77777777" w:rsidR="00BE352E" w:rsidRPr="001A2926" w:rsidRDefault="00BE352E" w:rsidP="00566E89">
                  <w:pPr>
                    <w:pStyle w:val="TAH"/>
                    <w:keepNext w:val="0"/>
                    <w:keepLines w:val="0"/>
                    <w:rPr>
                      <w:bCs/>
                      <w:strike/>
                      <w:color w:val="C00000"/>
                    </w:rPr>
                  </w:pPr>
                  <w:r w:rsidRPr="001A2926">
                    <w:rPr>
                      <w:bCs/>
                      <w:strike/>
                      <w:color w:val="C00000"/>
                    </w:rPr>
                    <w:t>Index</w:t>
                  </w:r>
                </w:p>
              </w:tc>
              <w:tc>
                <w:tcPr>
                  <w:tcW w:w="3208" w:type="dxa"/>
                  <w:tcBorders>
                    <w:left w:val="double" w:sz="4" w:space="0" w:color="auto"/>
                    <w:bottom w:val="double" w:sz="4" w:space="0" w:color="auto"/>
                  </w:tcBorders>
                  <w:shd w:val="clear" w:color="auto" w:fill="E0E0E0"/>
                  <w:vAlign w:val="center"/>
                </w:tcPr>
                <w:p w14:paraId="58C835C8" w14:textId="77777777" w:rsidR="00BE352E" w:rsidRPr="001A2926" w:rsidRDefault="00BE352E" w:rsidP="00566E89">
                  <w:pPr>
                    <w:pStyle w:val="TAH"/>
                    <w:keepNext w:val="0"/>
                    <w:keepLines w:val="0"/>
                    <w:rPr>
                      <w:bCs/>
                      <w:strike/>
                      <w:color w:val="C00000"/>
                    </w:rPr>
                  </w:pPr>
                  <w:r w:rsidRPr="001A2926">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3C41D50" w14:textId="77777777" w:rsidR="00BE352E" w:rsidRPr="001A2926" w:rsidRDefault="00BE352E" w:rsidP="00566E89">
                  <w:pPr>
                    <w:pStyle w:val="TAH"/>
                    <w:keepNext w:val="0"/>
                    <w:keepLines w:val="0"/>
                    <w:rPr>
                      <w:bCs/>
                      <w:strike/>
                      <w:color w:val="C00000"/>
                    </w:rPr>
                  </w:pPr>
                  <w:r w:rsidRPr="001A2926">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65A54FDD" w14:textId="77777777" w:rsidR="00BE352E" w:rsidRPr="001A2926" w:rsidRDefault="00BE352E" w:rsidP="00566E89">
                  <w:pPr>
                    <w:pStyle w:val="TAH"/>
                    <w:keepNext w:val="0"/>
                    <w:keepLines w:val="0"/>
                    <w:rPr>
                      <w:bCs/>
                      <w:iCs/>
                      <w:strike/>
                      <w:color w:val="C00000"/>
                    </w:rPr>
                  </w:pPr>
                  <w:r w:rsidRPr="001A2926">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11F5CE45" w14:textId="77777777" w:rsidR="00BE352E" w:rsidRPr="001A2926" w:rsidRDefault="00BE352E" w:rsidP="00566E89">
                  <w:pPr>
                    <w:pStyle w:val="TAH"/>
                    <w:keepNext w:val="0"/>
                    <w:keepLines w:val="0"/>
                    <w:rPr>
                      <w:bCs/>
                      <w:strike/>
                      <w:color w:val="C00000"/>
                    </w:rPr>
                  </w:pPr>
                  <w:r w:rsidRPr="001A2926">
                    <w:rPr>
                      <w:strike/>
                      <w:color w:val="C00000"/>
                      <w:kern w:val="24"/>
                    </w:rPr>
                    <w:t xml:space="preserve">Offset (RBs) </w:t>
                  </w:r>
                </w:p>
              </w:tc>
            </w:tr>
            <w:tr w:rsidR="001A2926" w:rsidRPr="001A2926" w14:paraId="569DE41D" w14:textId="77777777" w:rsidTr="001A2926">
              <w:trPr>
                <w:cantSplit/>
              </w:trPr>
              <w:tc>
                <w:tcPr>
                  <w:tcW w:w="787" w:type="dxa"/>
                  <w:tcBorders>
                    <w:top w:val="double" w:sz="4" w:space="0" w:color="auto"/>
                    <w:right w:val="double" w:sz="4" w:space="0" w:color="auto"/>
                  </w:tcBorders>
                  <w:shd w:val="clear" w:color="auto" w:fill="auto"/>
                  <w:vAlign w:val="center"/>
                </w:tcPr>
                <w:p w14:paraId="22EE87B9" w14:textId="77777777" w:rsidR="00BE352E" w:rsidRPr="001A2926" w:rsidRDefault="00BE352E" w:rsidP="00566E89">
                  <w:pPr>
                    <w:pStyle w:val="TAC"/>
                    <w:keepNext w:val="0"/>
                    <w:keepLines w:val="0"/>
                    <w:rPr>
                      <w:strike/>
                      <w:color w:val="C00000"/>
                    </w:rPr>
                  </w:pPr>
                  <w:r w:rsidRPr="001A2926">
                    <w:rPr>
                      <w:strike/>
                      <w:color w:val="C00000"/>
                    </w:rPr>
                    <w:t>0</w:t>
                  </w:r>
                </w:p>
              </w:tc>
              <w:tc>
                <w:tcPr>
                  <w:tcW w:w="3208" w:type="dxa"/>
                  <w:tcBorders>
                    <w:top w:val="double" w:sz="4" w:space="0" w:color="auto"/>
                    <w:left w:val="double" w:sz="4" w:space="0" w:color="auto"/>
                  </w:tcBorders>
                  <w:vAlign w:val="center"/>
                </w:tcPr>
                <w:p w14:paraId="33D98253"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tcBorders>
                    <w:top w:val="double" w:sz="4" w:space="0" w:color="auto"/>
                  </w:tcBorders>
                  <w:vAlign w:val="center"/>
                </w:tcPr>
                <w:p w14:paraId="3A6973E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tcBorders>
                    <w:top w:val="double" w:sz="4" w:space="0" w:color="auto"/>
                  </w:tcBorders>
                  <w:vAlign w:val="center"/>
                </w:tcPr>
                <w:p w14:paraId="7A8F74BF"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tcBorders>
                    <w:top w:val="double" w:sz="4" w:space="0" w:color="auto"/>
                  </w:tcBorders>
                  <w:vAlign w:val="center"/>
                </w:tcPr>
                <w:p w14:paraId="6C7EC6CF" w14:textId="77777777" w:rsidR="00BE352E" w:rsidRPr="001A2926" w:rsidRDefault="00BE352E" w:rsidP="00566E89">
                  <w:pPr>
                    <w:pStyle w:val="TAC"/>
                    <w:keepNext w:val="0"/>
                    <w:keepLines w:val="0"/>
                    <w:rPr>
                      <w:strike/>
                      <w:color w:val="C00000"/>
                    </w:rPr>
                  </w:pPr>
                </w:p>
              </w:tc>
            </w:tr>
            <w:tr w:rsidR="001A2926" w:rsidRPr="001A2926" w14:paraId="71D49D22" w14:textId="77777777" w:rsidTr="001A2926">
              <w:trPr>
                <w:cantSplit/>
              </w:trPr>
              <w:tc>
                <w:tcPr>
                  <w:tcW w:w="787" w:type="dxa"/>
                  <w:tcBorders>
                    <w:right w:val="double" w:sz="4" w:space="0" w:color="auto"/>
                  </w:tcBorders>
                  <w:shd w:val="clear" w:color="auto" w:fill="auto"/>
                  <w:vAlign w:val="center"/>
                </w:tcPr>
                <w:p w14:paraId="0245228D" w14:textId="77777777" w:rsidR="00BE352E" w:rsidRPr="001A2926" w:rsidRDefault="00BE352E" w:rsidP="00566E89">
                  <w:pPr>
                    <w:pStyle w:val="TAC"/>
                    <w:keepNext w:val="0"/>
                    <w:keepLines w:val="0"/>
                    <w:rPr>
                      <w:strike/>
                      <w:color w:val="C00000"/>
                    </w:rPr>
                  </w:pPr>
                  <w:r w:rsidRPr="001A2926">
                    <w:rPr>
                      <w:strike/>
                      <w:color w:val="C00000"/>
                    </w:rPr>
                    <w:t>1</w:t>
                  </w:r>
                </w:p>
              </w:tc>
              <w:tc>
                <w:tcPr>
                  <w:tcW w:w="3208" w:type="dxa"/>
                  <w:tcBorders>
                    <w:left w:val="double" w:sz="4" w:space="0" w:color="auto"/>
                  </w:tcBorders>
                  <w:vAlign w:val="center"/>
                </w:tcPr>
                <w:p w14:paraId="314B31EC"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2CC6F52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7B73EB7" w14:textId="77777777" w:rsidR="00BE352E" w:rsidRPr="001A2926" w:rsidRDefault="00BE352E" w:rsidP="00566E89">
                  <w:pPr>
                    <w:pStyle w:val="TAC"/>
                    <w:keepNext w:val="0"/>
                    <w:keepLines w:val="0"/>
                    <w:rPr>
                      <w:strike/>
                      <w:color w:val="C00000"/>
                    </w:rPr>
                  </w:pPr>
                  <w:r w:rsidRPr="001A2926">
                    <w:rPr>
                      <w:strike/>
                      <w:color w:val="C00000"/>
                    </w:rPr>
                    <w:t>1</w:t>
                  </w:r>
                </w:p>
              </w:tc>
              <w:tc>
                <w:tcPr>
                  <w:tcW w:w="1414" w:type="dxa"/>
                  <w:vAlign w:val="center"/>
                </w:tcPr>
                <w:p w14:paraId="7BEDEE1C" w14:textId="77777777" w:rsidR="00BE352E" w:rsidRPr="001A2926" w:rsidRDefault="00BE352E" w:rsidP="00566E89">
                  <w:pPr>
                    <w:pStyle w:val="TAC"/>
                    <w:keepNext w:val="0"/>
                    <w:keepLines w:val="0"/>
                    <w:rPr>
                      <w:strike/>
                      <w:color w:val="C00000"/>
                    </w:rPr>
                  </w:pPr>
                </w:p>
              </w:tc>
            </w:tr>
            <w:tr w:rsidR="001A2926" w:rsidRPr="001A2926" w14:paraId="3D26DC99" w14:textId="77777777" w:rsidTr="001A2926">
              <w:trPr>
                <w:cantSplit/>
              </w:trPr>
              <w:tc>
                <w:tcPr>
                  <w:tcW w:w="787" w:type="dxa"/>
                  <w:tcBorders>
                    <w:right w:val="double" w:sz="4" w:space="0" w:color="auto"/>
                  </w:tcBorders>
                  <w:shd w:val="clear" w:color="auto" w:fill="auto"/>
                  <w:vAlign w:val="center"/>
                </w:tcPr>
                <w:p w14:paraId="049D1006" w14:textId="77777777" w:rsidR="00BE352E" w:rsidRPr="001A2926" w:rsidRDefault="00BE352E" w:rsidP="00566E89">
                  <w:pPr>
                    <w:pStyle w:val="TAC"/>
                    <w:keepNext w:val="0"/>
                    <w:keepLines w:val="0"/>
                    <w:rPr>
                      <w:strike/>
                      <w:color w:val="C00000"/>
                    </w:rPr>
                  </w:pPr>
                  <w:r w:rsidRPr="001A2926">
                    <w:rPr>
                      <w:strike/>
                      <w:color w:val="C00000"/>
                    </w:rPr>
                    <w:t>2</w:t>
                  </w:r>
                </w:p>
              </w:tc>
              <w:tc>
                <w:tcPr>
                  <w:tcW w:w="3208" w:type="dxa"/>
                  <w:tcBorders>
                    <w:left w:val="double" w:sz="4" w:space="0" w:color="auto"/>
                  </w:tcBorders>
                  <w:vAlign w:val="center"/>
                </w:tcPr>
                <w:p w14:paraId="187C7499"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7991D0D1"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A04EDD1"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5A24498F" w14:textId="77777777" w:rsidR="00BE352E" w:rsidRPr="001A2926" w:rsidRDefault="00BE352E" w:rsidP="00566E89">
                  <w:pPr>
                    <w:pStyle w:val="TAC"/>
                    <w:keepNext w:val="0"/>
                    <w:keepLines w:val="0"/>
                    <w:rPr>
                      <w:strike/>
                      <w:color w:val="C00000"/>
                    </w:rPr>
                  </w:pPr>
                </w:p>
              </w:tc>
            </w:tr>
            <w:tr w:rsidR="001A2926" w:rsidRPr="001A2926" w14:paraId="7A0D888F" w14:textId="77777777" w:rsidTr="001A2926">
              <w:trPr>
                <w:cantSplit/>
              </w:trPr>
              <w:tc>
                <w:tcPr>
                  <w:tcW w:w="787" w:type="dxa"/>
                  <w:tcBorders>
                    <w:right w:val="double" w:sz="4" w:space="0" w:color="auto"/>
                  </w:tcBorders>
                  <w:shd w:val="clear" w:color="auto" w:fill="auto"/>
                  <w:vAlign w:val="center"/>
                </w:tcPr>
                <w:p w14:paraId="16E9B7C5" w14:textId="77777777" w:rsidR="00BE352E" w:rsidRPr="001A2926" w:rsidRDefault="00BE352E" w:rsidP="00566E89">
                  <w:pPr>
                    <w:pStyle w:val="TAC"/>
                    <w:keepNext w:val="0"/>
                    <w:keepLines w:val="0"/>
                    <w:rPr>
                      <w:strike/>
                      <w:color w:val="C00000"/>
                    </w:rPr>
                  </w:pPr>
                  <w:r w:rsidRPr="001A2926">
                    <w:rPr>
                      <w:strike/>
                      <w:color w:val="C00000"/>
                    </w:rPr>
                    <w:t>3</w:t>
                  </w:r>
                </w:p>
              </w:tc>
              <w:tc>
                <w:tcPr>
                  <w:tcW w:w="3208" w:type="dxa"/>
                  <w:tcBorders>
                    <w:left w:val="double" w:sz="4" w:space="0" w:color="auto"/>
                  </w:tcBorders>
                  <w:vAlign w:val="center"/>
                </w:tcPr>
                <w:p w14:paraId="1F3BC068"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52512654" w14:textId="77777777" w:rsidR="00BE352E" w:rsidRPr="001A2926" w:rsidRDefault="00BE352E" w:rsidP="00566E89">
                  <w:pPr>
                    <w:pStyle w:val="TAC"/>
                    <w:keepNext w:val="0"/>
                    <w:keepLines w:val="0"/>
                    <w:rPr>
                      <w:strike/>
                      <w:color w:val="C00000"/>
                    </w:rPr>
                  </w:pPr>
                  <w:r w:rsidRPr="001A2926">
                    <w:rPr>
                      <w:strike/>
                      <w:color w:val="C00000"/>
                    </w:rPr>
                    <w:t>96</w:t>
                  </w:r>
                </w:p>
              </w:tc>
              <w:tc>
                <w:tcPr>
                  <w:tcW w:w="1781" w:type="dxa"/>
                  <w:vAlign w:val="center"/>
                </w:tcPr>
                <w:p w14:paraId="0E384879"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0410946" w14:textId="77777777" w:rsidR="00BE352E" w:rsidRPr="001A2926" w:rsidRDefault="00BE352E" w:rsidP="00566E89">
                  <w:pPr>
                    <w:pStyle w:val="TAC"/>
                    <w:keepNext w:val="0"/>
                    <w:keepLines w:val="0"/>
                    <w:rPr>
                      <w:strike/>
                      <w:color w:val="C00000"/>
                    </w:rPr>
                  </w:pPr>
                </w:p>
              </w:tc>
            </w:tr>
            <w:tr w:rsidR="001A2926" w:rsidRPr="001A2926" w14:paraId="699427C4" w14:textId="77777777" w:rsidTr="001A2926">
              <w:trPr>
                <w:cantSplit/>
              </w:trPr>
              <w:tc>
                <w:tcPr>
                  <w:tcW w:w="787" w:type="dxa"/>
                  <w:tcBorders>
                    <w:right w:val="double" w:sz="4" w:space="0" w:color="auto"/>
                  </w:tcBorders>
                  <w:shd w:val="clear" w:color="auto" w:fill="auto"/>
                  <w:vAlign w:val="center"/>
                </w:tcPr>
                <w:p w14:paraId="743CD6C0" w14:textId="77777777" w:rsidR="00BE352E" w:rsidRPr="001A2926" w:rsidRDefault="00BE352E" w:rsidP="00566E89">
                  <w:pPr>
                    <w:pStyle w:val="TAC"/>
                    <w:keepNext w:val="0"/>
                    <w:keepLines w:val="0"/>
                    <w:rPr>
                      <w:strike/>
                      <w:color w:val="C00000"/>
                    </w:rPr>
                  </w:pPr>
                  <w:r w:rsidRPr="001A2926">
                    <w:rPr>
                      <w:strike/>
                      <w:color w:val="C00000"/>
                    </w:rPr>
                    <w:t>4</w:t>
                  </w:r>
                </w:p>
              </w:tc>
              <w:tc>
                <w:tcPr>
                  <w:tcW w:w="3208" w:type="dxa"/>
                  <w:tcBorders>
                    <w:left w:val="double" w:sz="4" w:space="0" w:color="auto"/>
                  </w:tcBorders>
                  <w:vAlign w:val="center"/>
                </w:tcPr>
                <w:p w14:paraId="5D0766E1"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0002AB9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vAlign w:val="center"/>
                </w:tcPr>
                <w:p w14:paraId="017CADC0"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7224A96" w14:textId="77777777" w:rsidR="00BE352E" w:rsidRPr="001A2926" w:rsidRDefault="00BE352E" w:rsidP="00566E89">
                  <w:pPr>
                    <w:pStyle w:val="TAC"/>
                    <w:keepNext w:val="0"/>
                    <w:keepLines w:val="0"/>
                    <w:rPr>
                      <w:strike/>
                      <w:color w:val="C00000"/>
                    </w:rPr>
                  </w:pPr>
                </w:p>
              </w:tc>
            </w:tr>
            <w:tr w:rsidR="001A2926" w:rsidRPr="001A2926" w14:paraId="6D4DC1FB" w14:textId="77777777" w:rsidTr="001A2926">
              <w:trPr>
                <w:cantSplit/>
              </w:trPr>
              <w:tc>
                <w:tcPr>
                  <w:tcW w:w="787" w:type="dxa"/>
                  <w:tcBorders>
                    <w:right w:val="double" w:sz="4" w:space="0" w:color="auto"/>
                  </w:tcBorders>
                  <w:shd w:val="clear" w:color="auto" w:fill="auto"/>
                  <w:vAlign w:val="center"/>
                </w:tcPr>
                <w:p w14:paraId="73C67D2E" w14:textId="77777777" w:rsidR="00BE352E" w:rsidRPr="001A2926" w:rsidRDefault="00BE352E" w:rsidP="00566E89">
                  <w:pPr>
                    <w:pStyle w:val="TAC"/>
                    <w:keepNext w:val="0"/>
                    <w:keepLines w:val="0"/>
                    <w:rPr>
                      <w:strike/>
                      <w:color w:val="C00000"/>
                    </w:rPr>
                  </w:pPr>
                  <w:r w:rsidRPr="001A2926">
                    <w:rPr>
                      <w:strike/>
                      <w:color w:val="C00000"/>
                    </w:rPr>
                    <w:t>5</w:t>
                  </w:r>
                </w:p>
              </w:tc>
              <w:tc>
                <w:tcPr>
                  <w:tcW w:w="3208" w:type="dxa"/>
                  <w:tcBorders>
                    <w:left w:val="double" w:sz="4" w:space="0" w:color="auto"/>
                  </w:tcBorders>
                  <w:vAlign w:val="center"/>
                </w:tcPr>
                <w:p w14:paraId="20BD3052"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14F36EC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59ED18CA"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77DCD113" w14:textId="77777777" w:rsidR="00BE352E" w:rsidRPr="001A2926" w:rsidRDefault="00BE352E" w:rsidP="00566E89">
                  <w:pPr>
                    <w:pStyle w:val="TAC"/>
                    <w:keepNext w:val="0"/>
                    <w:keepLines w:val="0"/>
                    <w:rPr>
                      <w:strike/>
                      <w:color w:val="C00000"/>
                    </w:rPr>
                  </w:pPr>
                </w:p>
              </w:tc>
            </w:tr>
            <w:tr w:rsidR="001A2926" w:rsidRPr="001A2926" w14:paraId="0E93DFC3" w14:textId="77777777" w:rsidTr="001A2926">
              <w:trPr>
                <w:cantSplit/>
              </w:trPr>
              <w:tc>
                <w:tcPr>
                  <w:tcW w:w="787" w:type="dxa"/>
                  <w:tcBorders>
                    <w:right w:val="double" w:sz="4" w:space="0" w:color="auto"/>
                  </w:tcBorders>
                  <w:shd w:val="clear" w:color="auto" w:fill="auto"/>
                  <w:vAlign w:val="center"/>
                </w:tcPr>
                <w:p w14:paraId="5B17B298" w14:textId="77777777" w:rsidR="001A2926" w:rsidRPr="001A2926" w:rsidRDefault="001A2926" w:rsidP="001A2926">
                  <w:pPr>
                    <w:pStyle w:val="TAC"/>
                    <w:keepNext w:val="0"/>
                    <w:keepLines w:val="0"/>
                    <w:rPr>
                      <w:strike/>
                      <w:color w:val="C00000"/>
                    </w:rPr>
                  </w:pPr>
                  <w:r w:rsidRPr="001A2926">
                    <w:rPr>
                      <w:strike/>
                      <w:color w:val="C00000"/>
                    </w:rPr>
                    <w:t>6</w:t>
                  </w:r>
                </w:p>
              </w:tc>
              <w:tc>
                <w:tcPr>
                  <w:tcW w:w="3208" w:type="dxa"/>
                  <w:tcBorders>
                    <w:left w:val="double" w:sz="4" w:space="0" w:color="auto"/>
                  </w:tcBorders>
                  <w:vAlign w:val="center"/>
                </w:tcPr>
                <w:p w14:paraId="372B472A" w14:textId="160E983E" w:rsidR="001A2926" w:rsidRPr="001A2926" w:rsidRDefault="001A2926" w:rsidP="001A2926">
                  <w:pPr>
                    <w:pStyle w:val="TAC"/>
                    <w:keepNext w:val="0"/>
                    <w:keepLines w:val="0"/>
                    <w:rPr>
                      <w:strike/>
                      <w:color w:val="C00000"/>
                    </w:rPr>
                  </w:pPr>
                </w:p>
              </w:tc>
              <w:tc>
                <w:tcPr>
                  <w:tcW w:w="1510" w:type="dxa"/>
                  <w:vAlign w:val="center"/>
                </w:tcPr>
                <w:p w14:paraId="1255D6D9" w14:textId="2A5EE89D" w:rsidR="001A2926" w:rsidRPr="001A2926" w:rsidRDefault="001A2926" w:rsidP="001A2926">
                  <w:pPr>
                    <w:pStyle w:val="TAC"/>
                    <w:keepNext w:val="0"/>
                    <w:keepLines w:val="0"/>
                    <w:rPr>
                      <w:strike/>
                      <w:color w:val="C00000"/>
                    </w:rPr>
                  </w:pPr>
                </w:p>
              </w:tc>
              <w:tc>
                <w:tcPr>
                  <w:tcW w:w="1781" w:type="dxa"/>
                  <w:vAlign w:val="center"/>
                </w:tcPr>
                <w:p w14:paraId="02200C57" w14:textId="28CBB802" w:rsidR="001A2926" w:rsidRPr="001A2926" w:rsidRDefault="001A2926" w:rsidP="001A2926">
                  <w:pPr>
                    <w:pStyle w:val="TAC"/>
                    <w:keepNext w:val="0"/>
                    <w:keepLines w:val="0"/>
                    <w:rPr>
                      <w:strike/>
                      <w:color w:val="C00000"/>
                    </w:rPr>
                  </w:pPr>
                </w:p>
              </w:tc>
              <w:tc>
                <w:tcPr>
                  <w:tcW w:w="1414" w:type="dxa"/>
                  <w:vAlign w:val="center"/>
                </w:tcPr>
                <w:p w14:paraId="2286205A" w14:textId="5C1B9263" w:rsidR="001A2926" w:rsidRPr="001A2926" w:rsidRDefault="001A2926" w:rsidP="001A2926">
                  <w:pPr>
                    <w:pStyle w:val="TAC"/>
                    <w:keepNext w:val="0"/>
                    <w:keepLines w:val="0"/>
                    <w:rPr>
                      <w:strike/>
                      <w:color w:val="C00000"/>
                    </w:rPr>
                  </w:pPr>
                </w:p>
              </w:tc>
            </w:tr>
            <w:tr w:rsidR="001A2926" w:rsidRPr="001A2926" w14:paraId="3BC078F3" w14:textId="77777777" w:rsidTr="001A2926">
              <w:trPr>
                <w:cantSplit/>
              </w:trPr>
              <w:tc>
                <w:tcPr>
                  <w:tcW w:w="787" w:type="dxa"/>
                  <w:tcBorders>
                    <w:right w:val="double" w:sz="4" w:space="0" w:color="auto"/>
                  </w:tcBorders>
                  <w:shd w:val="clear" w:color="auto" w:fill="auto"/>
                  <w:vAlign w:val="center"/>
                </w:tcPr>
                <w:p w14:paraId="59FBF5C2" w14:textId="77777777" w:rsidR="001A2926" w:rsidRPr="001A2926" w:rsidRDefault="001A2926" w:rsidP="001A2926">
                  <w:pPr>
                    <w:pStyle w:val="TAC"/>
                    <w:keepNext w:val="0"/>
                    <w:keepLines w:val="0"/>
                    <w:rPr>
                      <w:strike/>
                      <w:color w:val="C00000"/>
                    </w:rPr>
                  </w:pPr>
                  <w:r w:rsidRPr="001A2926">
                    <w:rPr>
                      <w:strike/>
                      <w:color w:val="C00000"/>
                    </w:rPr>
                    <w:t>7</w:t>
                  </w:r>
                </w:p>
              </w:tc>
              <w:tc>
                <w:tcPr>
                  <w:tcW w:w="3208" w:type="dxa"/>
                  <w:tcBorders>
                    <w:left w:val="double" w:sz="4" w:space="0" w:color="auto"/>
                  </w:tcBorders>
                  <w:vAlign w:val="center"/>
                </w:tcPr>
                <w:p w14:paraId="320FFCFA" w14:textId="54C389A8" w:rsidR="001A2926" w:rsidRPr="001A2926" w:rsidRDefault="001A2926" w:rsidP="001A2926">
                  <w:pPr>
                    <w:pStyle w:val="TAC"/>
                    <w:keepNext w:val="0"/>
                    <w:keepLines w:val="0"/>
                    <w:rPr>
                      <w:strike/>
                      <w:color w:val="C00000"/>
                    </w:rPr>
                  </w:pPr>
                </w:p>
              </w:tc>
              <w:tc>
                <w:tcPr>
                  <w:tcW w:w="1510" w:type="dxa"/>
                  <w:vAlign w:val="center"/>
                </w:tcPr>
                <w:p w14:paraId="2A68D312" w14:textId="0CD7FAF7" w:rsidR="001A2926" w:rsidRPr="001A2926" w:rsidRDefault="001A2926" w:rsidP="001A2926">
                  <w:pPr>
                    <w:pStyle w:val="TAC"/>
                    <w:keepNext w:val="0"/>
                    <w:keepLines w:val="0"/>
                    <w:rPr>
                      <w:strike/>
                      <w:color w:val="C00000"/>
                    </w:rPr>
                  </w:pPr>
                </w:p>
              </w:tc>
              <w:tc>
                <w:tcPr>
                  <w:tcW w:w="1781" w:type="dxa"/>
                  <w:vAlign w:val="center"/>
                </w:tcPr>
                <w:p w14:paraId="127621A0" w14:textId="3814B106" w:rsidR="001A2926" w:rsidRPr="001A2926" w:rsidRDefault="001A2926" w:rsidP="001A2926">
                  <w:pPr>
                    <w:pStyle w:val="TAC"/>
                    <w:keepNext w:val="0"/>
                    <w:keepLines w:val="0"/>
                    <w:rPr>
                      <w:strike/>
                      <w:color w:val="C00000"/>
                    </w:rPr>
                  </w:pPr>
                </w:p>
              </w:tc>
              <w:tc>
                <w:tcPr>
                  <w:tcW w:w="1414" w:type="dxa"/>
                  <w:vAlign w:val="center"/>
                </w:tcPr>
                <w:p w14:paraId="58F4A08F" w14:textId="48F347C2" w:rsidR="001A2926" w:rsidRPr="001A2926" w:rsidRDefault="001A2926" w:rsidP="001A2926">
                  <w:pPr>
                    <w:pStyle w:val="TAC"/>
                    <w:keepNext w:val="0"/>
                    <w:keepLines w:val="0"/>
                    <w:rPr>
                      <w:strike/>
                      <w:color w:val="C00000"/>
                    </w:rPr>
                  </w:pPr>
                </w:p>
              </w:tc>
            </w:tr>
            <w:tr w:rsidR="001A2926" w:rsidRPr="001A2926" w14:paraId="53732E58" w14:textId="77777777" w:rsidTr="001A2926">
              <w:trPr>
                <w:cantSplit/>
              </w:trPr>
              <w:tc>
                <w:tcPr>
                  <w:tcW w:w="787" w:type="dxa"/>
                  <w:tcBorders>
                    <w:right w:val="double" w:sz="4" w:space="0" w:color="auto"/>
                  </w:tcBorders>
                  <w:shd w:val="clear" w:color="auto" w:fill="auto"/>
                  <w:vAlign w:val="center"/>
                </w:tcPr>
                <w:p w14:paraId="61ECC470" w14:textId="77777777" w:rsidR="001A2926" w:rsidRPr="001A2926" w:rsidRDefault="001A2926" w:rsidP="001A2926">
                  <w:pPr>
                    <w:pStyle w:val="TAC"/>
                    <w:keepNext w:val="0"/>
                    <w:keepLines w:val="0"/>
                    <w:rPr>
                      <w:strike/>
                      <w:color w:val="C00000"/>
                    </w:rPr>
                  </w:pPr>
                  <w:r w:rsidRPr="001A2926">
                    <w:rPr>
                      <w:strike/>
                      <w:color w:val="C00000"/>
                    </w:rPr>
                    <w:t>8</w:t>
                  </w:r>
                </w:p>
              </w:tc>
              <w:tc>
                <w:tcPr>
                  <w:tcW w:w="3208" w:type="dxa"/>
                  <w:tcBorders>
                    <w:left w:val="double" w:sz="4" w:space="0" w:color="auto"/>
                  </w:tcBorders>
                  <w:vAlign w:val="center"/>
                </w:tcPr>
                <w:p w14:paraId="5338E570" w14:textId="6113920D" w:rsidR="001A2926" w:rsidRPr="001A2926" w:rsidRDefault="001A2926" w:rsidP="001A2926">
                  <w:pPr>
                    <w:pStyle w:val="TAC"/>
                    <w:keepNext w:val="0"/>
                    <w:keepLines w:val="0"/>
                    <w:rPr>
                      <w:strike/>
                      <w:color w:val="C00000"/>
                      <w:kern w:val="24"/>
                      <w:szCs w:val="18"/>
                    </w:rPr>
                  </w:pPr>
                </w:p>
              </w:tc>
              <w:tc>
                <w:tcPr>
                  <w:tcW w:w="1510" w:type="dxa"/>
                  <w:vAlign w:val="center"/>
                </w:tcPr>
                <w:p w14:paraId="48C6D0FB" w14:textId="67A932ED" w:rsidR="001A2926" w:rsidRPr="001A2926" w:rsidRDefault="001A2926" w:rsidP="001A2926">
                  <w:pPr>
                    <w:pStyle w:val="TAC"/>
                    <w:keepNext w:val="0"/>
                    <w:keepLines w:val="0"/>
                    <w:rPr>
                      <w:strike/>
                      <w:color w:val="C00000"/>
                      <w:kern w:val="24"/>
                      <w:szCs w:val="18"/>
                    </w:rPr>
                  </w:pPr>
                </w:p>
              </w:tc>
              <w:tc>
                <w:tcPr>
                  <w:tcW w:w="1781" w:type="dxa"/>
                  <w:vAlign w:val="center"/>
                </w:tcPr>
                <w:p w14:paraId="0E4BF81E" w14:textId="3CD8E3D5" w:rsidR="001A2926" w:rsidRPr="001A2926" w:rsidRDefault="001A2926" w:rsidP="001A2926">
                  <w:pPr>
                    <w:pStyle w:val="TAC"/>
                    <w:keepNext w:val="0"/>
                    <w:keepLines w:val="0"/>
                    <w:rPr>
                      <w:strike/>
                      <w:color w:val="C00000"/>
                      <w:kern w:val="24"/>
                      <w:szCs w:val="18"/>
                    </w:rPr>
                  </w:pPr>
                </w:p>
              </w:tc>
              <w:tc>
                <w:tcPr>
                  <w:tcW w:w="1414" w:type="dxa"/>
                  <w:vAlign w:val="center"/>
                </w:tcPr>
                <w:p w14:paraId="137A3C97" w14:textId="6C84C726" w:rsidR="001A2926" w:rsidRPr="001A2926" w:rsidRDefault="001A2926" w:rsidP="001A2926">
                  <w:pPr>
                    <w:pStyle w:val="TAC"/>
                    <w:keepNext w:val="0"/>
                    <w:keepLines w:val="0"/>
                    <w:rPr>
                      <w:strike/>
                      <w:color w:val="C00000"/>
                    </w:rPr>
                  </w:pPr>
                </w:p>
              </w:tc>
            </w:tr>
            <w:tr w:rsidR="001A2926" w:rsidRPr="001A2926" w14:paraId="4CAD5D2C" w14:textId="77777777" w:rsidTr="001A2926">
              <w:trPr>
                <w:cantSplit/>
              </w:trPr>
              <w:tc>
                <w:tcPr>
                  <w:tcW w:w="787" w:type="dxa"/>
                  <w:tcBorders>
                    <w:right w:val="double" w:sz="4" w:space="0" w:color="auto"/>
                  </w:tcBorders>
                  <w:shd w:val="clear" w:color="auto" w:fill="auto"/>
                  <w:vAlign w:val="center"/>
                </w:tcPr>
                <w:p w14:paraId="04C5B65F" w14:textId="77777777" w:rsidR="001A2926" w:rsidRPr="001A2926" w:rsidRDefault="001A2926" w:rsidP="001A2926">
                  <w:pPr>
                    <w:pStyle w:val="TAC"/>
                    <w:keepNext w:val="0"/>
                    <w:keepLines w:val="0"/>
                    <w:rPr>
                      <w:strike/>
                      <w:color w:val="C00000"/>
                    </w:rPr>
                  </w:pPr>
                  <w:r w:rsidRPr="001A2926">
                    <w:rPr>
                      <w:strike/>
                      <w:color w:val="C00000"/>
                    </w:rPr>
                    <w:t>9</w:t>
                  </w:r>
                </w:p>
              </w:tc>
              <w:tc>
                <w:tcPr>
                  <w:tcW w:w="3208" w:type="dxa"/>
                  <w:tcBorders>
                    <w:left w:val="double" w:sz="4" w:space="0" w:color="auto"/>
                  </w:tcBorders>
                  <w:vAlign w:val="center"/>
                </w:tcPr>
                <w:p w14:paraId="2FF20A2B" w14:textId="05D0AEAA" w:rsidR="001A2926" w:rsidRPr="001A2926" w:rsidRDefault="001A2926" w:rsidP="001A2926">
                  <w:pPr>
                    <w:pStyle w:val="TAC"/>
                    <w:keepNext w:val="0"/>
                    <w:keepLines w:val="0"/>
                    <w:rPr>
                      <w:strike/>
                      <w:color w:val="C00000"/>
                      <w:kern w:val="24"/>
                      <w:szCs w:val="18"/>
                    </w:rPr>
                  </w:pPr>
                </w:p>
              </w:tc>
              <w:tc>
                <w:tcPr>
                  <w:tcW w:w="1510" w:type="dxa"/>
                  <w:vAlign w:val="center"/>
                </w:tcPr>
                <w:p w14:paraId="737CDB2D" w14:textId="3CB84F8D" w:rsidR="001A2926" w:rsidRPr="001A2926" w:rsidRDefault="001A2926" w:rsidP="001A2926">
                  <w:pPr>
                    <w:pStyle w:val="TAC"/>
                    <w:keepNext w:val="0"/>
                    <w:keepLines w:val="0"/>
                    <w:rPr>
                      <w:strike/>
                      <w:color w:val="C00000"/>
                      <w:kern w:val="24"/>
                      <w:szCs w:val="18"/>
                    </w:rPr>
                  </w:pPr>
                </w:p>
              </w:tc>
              <w:tc>
                <w:tcPr>
                  <w:tcW w:w="1781" w:type="dxa"/>
                  <w:vAlign w:val="center"/>
                </w:tcPr>
                <w:p w14:paraId="17F13919" w14:textId="46D6E266" w:rsidR="001A2926" w:rsidRPr="001A2926" w:rsidRDefault="001A2926" w:rsidP="001A2926">
                  <w:pPr>
                    <w:pStyle w:val="TAC"/>
                    <w:keepNext w:val="0"/>
                    <w:keepLines w:val="0"/>
                    <w:rPr>
                      <w:strike/>
                      <w:color w:val="C00000"/>
                      <w:kern w:val="24"/>
                      <w:szCs w:val="18"/>
                    </w:rPr>
                  </w:pPr>
                </w:p>
              </w:tc>
              <w:tc>
                <w:tcPr>
                  <w:tcW w:w="1414" w:type="dxa"/>
                  <w:vAlign w:val="center"/>
                </w:tcPr>
                <w:p w14:paraId="1C282F5A" w14:textId="77777777" w:rsidR="001A2926" w:rsidRPr="001A2926" w:rsidRDefault="001A2926" w:rsidP="001A2926">
                  <w:pPr>
                    <w:pStyle w:val="TAC"/>
                    <w:keepNext w:val="0"/>
                    <w:keepLines w:val="0"/>
                    <w:rPr>
                      <w:strike/>
                      <w:color w:val="C00000"/>
                    </w:rPr>
                  </w:pPr>
                </w:p>
              </w:tc>
            </w:tr>
            <w:tr w:rsidR="001A2926" w:rsidRPr="001A2926" w14:paraId="3A4ECD24" w14:textId="77777777" w:rsidTr="001A2926">
              <w:trPr>
                <w:cantSplit/>
              </w:trPr>
              <w:tc>
                <w:tcPr>
                  <w:tcW w:w="787" w:type="dxa"/>
                  <w:tcBorders>
                    <w:right w:val="double" w:sz="4" w:space="0" w:color="auto"/>
                  </w:tcBorders>
                  <w:shd w:val="clear" w:color="auto" w:fill="auto"/>
                  <w:vAlign w:val="center"/>
                </w:tcPr>
                <w:p w14:paraId="31DC33C8" w14:textId="77777777" w:rsidR="001A2926" w:rsidRPr="001A2926" w:rsidRDefault="001A2926" w:rsidP="001A2926">
                  <w:pPr>
                    <w:pStyle w:val="TAC"/>
                    <w:keepNext w:val="0"/>
                    <w:keepLines w:val="0"/>
                    <w:rPr>
                      <w:strike/>
                      <w:color w:val="C00000"/>
                    </w:rPr>
                  </w:pPr>
                  <w:r w:rsidRPr="001A2926">
                    <w:rPr>
                      <w:strike/>
                      <w:color w:val="C00000"/>
                    </w:rPr>
                    <w:t>10</w:t>
                  </w:r>
                </w:p>
              </w:tc>
              <w:tc>
                <w:tcPr>
                  <w:tcW w:w="3208" w:type="dxa"/>
                  <w:tcBorders>
                    <w:left w:val="double" w:sz="4" w:space="0" w:color="auto"/>
                  </w:tcBorders>
                  <w:vAlign w:val="center"/>
                </w:tcPr>
                <w:p w14:paraId="67BB4E7B" w14:textId="54C194B6" w:rsidR="001A2926" w:rsidRPr="001A2926" w:rsidRDefault="001A2926" w:rsidP="001A2926">
                  <w:pPr>
                    <w:pStyle w:val="TAC"/>
                    <w:keepNext w:val="0"/>
                    <w:keepLines w:val="0"/>
                    <w:rPr>
                      <w:strike/>
                      <w:color w:val="C00000"/>
                      <w:kern w:val="24"/>
                      <w:szCs w:val="18"/>
                    </w:rPr>
                  </w:pPr>
                </w:p>
              </w:tc>
              <w:tc>
                <w:tcPr>
                  <w:tcW w:w="1510" w:type="dxa"/>
                  <w:vAlign w:val="center"/>
                </w:tcPr>
                <w:p w14:paraId="17BEA1D2" w14:textId="4CCFA389" w:rsidR="001A2926" w:rsidRPr="001A2926" w:rsidRDefault="001A2926" w:rsidP="001A2926">
                  <w:pPr>
                    <w:pStyle w:val="TAC"/>
                    <w:keepNext w:val="0"/>
                    <w:keepLines w:val="0"/>
                    <w:rPr>
                      <w:strike/>
                      <w:color w:val="C00000"/>
                      <w:kern w:val="24"/>
                      <w:szCs w:val="18"/>
                    </w:rPr>
                  </w:pPr>
                </w:p>
              </w:tc>
              <w:tc>
                <w:tcPr>
                  <w:tcW w:w="1781" w:type="dxa"/>
                  <w:vAlign w:val="center"/>
                </w:tcPr>
                <w:p w14:paraId="0752C6AA" w14:textId="17525690" w:rsidR="001A2926" w:rsidRPr="001A2926" w:rsidRDefault="001A2926" w:rsidP="001A2926">
                  <w:pPr>
                    <w:pStyle w:val="TAC"/>
                    <w:keepNext w:val="0"/>
                    <w:keepLines w:val="0"/>
                    <w:rPr>
                      <w:strike/>
                      <w:color w:val="C00000"/>
                      <w:kern w:val="24"/>
                      <w:szCs w:val="18"/>
                    </w:rPr>
                  </w:pPr>
                </w:p>
              </w:tc>
              <w:tc>
                <w:tcPr>
                  <w:tcW w:w="1414" w:type="dxa"/>
                  <w:vAlign w:val="center"/>
                </w:tcPr>
                <w:p w14:paraId="0D9C2547" w14:textId="31C96C73" w:rsidR="001A2926" w:rsidRPr="001A2926" w:rsidRDefault="001A2926" w:rsidP="001A2926">
                  <w:pPr>
                    <w:pStyle w:val="TAC"/>
                    <w:keepNext w:val="0"/>
                    <w:keepLines w:val="0"/>
                    <w:rPr>
                      <w:strike/>
                      <w:color w:val="C00000"/>
                    </w:rPr>
                  </w:pPr>
                </w:p>
              </w:tc>
            </w:tr>
            <w:tr w:rsidR="001A2926" w:rsidRPr="001A2926" w14:paraId="2EF3116E" w14:textId="77777777" w:rsidTr="001A2926">
              <w:trPr>
                <w:cantSplit/>
              </w:trPr>
              <w:tc>
                <w:tcPr>
                  <w:tcW w:w="787" w:type="dxa"/>
                  <w:tcBorders>
                    <w:right w:val="double" w:sz="4" w:space="0" w:color="auto"/>
                  </w:tcBorders>
                  <w:shd w:val="clear" w:color="auto" w:fill="auto"/>
                  <w:vAlign w:val="center"/>
                </w:tcPr>
                <w:p w14:paraId="7C20A854" w14:textId="77777777" w:rsidR="001A2926" w:rsidRPr="001A2926" w:rsidRDefault="001A2926" w:rsidP="001A2926">
                  <w:pPr>
                    <w:pStyle w:val="TAC"/>
                    <w:keepNext w:val="0"/>
                    <w:keepLines w:val="0"/>
                    <w:rPr>
                      <w:strike/>
                      <w:color w:val="C00000"/>
                    </w:rPr>
                  </w:pPr>
                  <w:r w:rsidRPr="001A2926">
                    <w:rPr>
                      <w:strike/>
                      <w:color w:val="C00000"/>
                    </w:rPr>
                    <w:t>11</w:t>
                  </w:r>
                </w:p>
              </w:tc>
              <w:tc>
                <w:tcPr>
                  <w:tcW w:w="3208" w:type="dxa"/>
                  <w:tcBorders>
                    <w:left w:val="double" w:sz="4" w:space="0" w:color="auto"/>
                  </w:tcBorders>
                  <w:vAlign w:val="center"/>
                </w:tcPr>
                <w:p w14:paraId="0BE69EF2" w14:textId="2A42CC1B" w:rsidR="001A2926" w:rsidRPr="001A2926" w:rsidRDefault="001A2926" w:rsidP="001A2926">
                  <w:pPr>
                    <w:pStyle w:val="TAC"/>
                    <w:keepNext w:val="0"/>
                    <w:keepLines w:val="0"/>
                    <w:rPr>
                      <w:strike/>
                      <w:color w:val="C00000"/>
                      <w:kern w:val="24"/>
                      <w:szCs w:val="18"/>
                    </w:rPr>
                  </w:pPr>
                </w:p>
              </w:tc>
              <w:tc>
                <w:tcPr>
                  <w:tcW w:w="1510" w:type="dxa"/>
                  <w:vAlign w:val="center"/>
                </w:tcPr>
                <w:p w14:paraId="296C6A47" w14:textId="5197090B" w:rsidR="001A2926" w:rsidRPr="001A2926" w:rsidRDefault="001A2926" w:rsidP="001A2926">
                  <w:pPr>
                    <w:pStyle w:val="TAC"/>
                    <w:keepNext w:val="0"/>
                    <w:keepLines w:val="0"/>
                    <w:rPr>
                      <w:strike/>
                      <w:color w:val="C00000"/>
                      <w:kern w:val="24"/>
                      <w:szCs w:val="18"/>
                    </w:rPr>
                  </w:pPr>
                </w:p>
              </w:tc>
              <w:tc>
                <w:tcPr>
                  <w:tcW w:w="1781" w:type="dxa"/>
                  <w:vAlign w:val="center"/>
                </w:tcPr>
                <w:p w14:paraId="3F3600C2" w14:textId="2172F112" w:rsidR="001A2926" w:rsidRPr="001A2926" w:rsidRDefault="001A2926" w:rsidP="001A2926">
                  <w:pPr>
                    <w:pStyle w:val="TAC"/>
                    <w:keepNext w:val="0"/>
                    <w:keepLines w:val="0"/>
                    <w:rPr>
                      <w:strike/>
                      <w:color w:val="C00000"/>
                      <w:kern w:val="24"/>
                      <w:szCs w:val="18"/>
                    </w:rPr>
                  </w:pPr>
                </w:p>
              </w:tc>
              <w:tc>
                <w:tcPr>
                  <w:tcW w:w="1414" w:type="dxa"/>
                  <w:vAlign w:val="center"/>
                </w:tcPr>
                <w:p w14:paraId="15C7D996" w14:textId="77777777" w:rsidR="001A2926" w:rsidRPr="001A2926" w:rsidRDefault="001A2926" w:rsidP="001A2926">
                  <w:pPr>
                    <w:pStyle w:val="TAC"/>
                    <w:keepNext w:val="0"/>
                    <w:keepLines w:val="0"/>
                    <w:rPr>
                      <w:strike/>
                      <w:color w:val="C00000"/>
                    </w:rPr>
                  </w:pPr>
                </w:p>
              </w:tc>
            </w:tr>
            <w:tr w:rsidR="001A2926" w:rsidRPr="001A2926" w14:paraId="2974B047" w14:textId="77777777" w:rsidTr="001A2926">
              <w:trPr>
                <w:cantSplit/>
              </w:trPr>
              <w:tc>
                <w:tcPr>
                  <w:tcW w:w="787" w:type="dxa"/>
                  <w:tcBorders>
                    <w:right w:val="double" w:sz="4" w:space="0" w:color="auto"/>
                  </w:tcBorders>
                  <w:shd w:val="clear" w:color="auto" w:fill="auto"/>
                  <w:vAlign w:val="center"/>
                </w:tcPr>
                <w:p w14:paraId="3DF07CCE" w14:textId="77777777" w:rsidR="001A2926" w:rsidRPr="001A2926" w:rsidRDefault="001A2926" w:rsidP="001A2926">
                  <w:pPr>
                    <w:pStyle w:val="TAC"/>
                    <w:keepNext w:val="0"/>
                    <w:keepLines w:val="0"/>
                    <w:rPr>
                      <w:strike/>
                      <w:color w:val="C00000"/>
                    </w:rPr>
                  </w:pPr>
                  <w:r w:rsidRPr="001A2926">
                    <w:rPr>
                      <w:strike/>
                      <w:color w:val="C00000"/>
                    </w:rPr>
                    <w:t>12</w:t>
                  </w:r>
                </w:p>
              </w:tc>
              <w:tc>
                <w:tcPr>
                  <w:tcW w:w="3208" w:type="dxa"/>
                  <w:tcBorders>
                    <w:left w:val="double" w:sz="4" w:space="0" w:color="auto"/>
                  </w:tcBorders>
                  <w:vAlign w:val="center"/>
                </w:tcPr>
                <w:p w14:paraId="4DF0CE7D" w14:textId="16BAB634" w:rsidR="001A2926" w:rsidRPr="001A2926" w:rsidRDefault="001A2926" w:rsidP="001A2926">
                  <w:pPr>
                    <w:pStyle w:val="TAC"/>
                    <w:keepNext w:val="0"/>
                    <w:keepLines w:val="0"/>
                    <w:rPr>
                      <w:strike/>
                      <w:color w:val="C00000"/>
                      <w:kern w:val="24"/>
                      <w:szCs w:val="18"/>
                    </w:rPr>
                  </w:pPr>
                </w:p>
              </w:tc>
              <w:tc>
                <w:tcPr>
                  <w:tcW w:w="1510" w:type="dxa"/>
                  <w:vAlign w:val="center"/>
                </w:tcPr>
                <w:p w14:paraId="2A2E8194" w14:textId="578EA772" w:rsidR="001A2926" w:rsidRPr="001A2926" w:rsidRDefault="001A2926" w:rsidP="001A2926">
                  <w:pPr>
                    <w:pStyle w:val="TAC"/>
                    <w:keepNext w:val="0"/>
                    <w:keepLines w:val="0"/>
                    <w:rPr>
                      <w:strike/>
                      <w:color w:val="C00000"/>
                      <w:kern w:val="24"/>
                      <w:szCs w:val="18"/>
                    </w:rPr>
                  </w:pPr>
                </w:p>
              </w:tc>
              <w:tc>
                <w:tcPr>
                  <w:tcW w:w="1781" w:type="dxa"/>
                  <w:vAlign w:val="center"/>
                </w:tcPr>
                <w:p w14:paraId="552DE162" w14:textId="21EB364B" w:rsidR="001A2926" w:rsidRPr="001A2926" w:rsidRDefault="001A2926" w:rsidP="001A2926">
                  <w:pPr>
                    <w:pStyle w:val="TAC"/>
                    <w:keepNext w:val="0"/>
                    <w:keepLines w:val="0"/>
                    <w:rPr>
                      <w:strike/>
                      <w:color w:val="C00000"/>
                      <w:kern w:val="24"/>
                      <w:szCs w:val="18"/>
                    </w:rPr>
                  </w:pPr>
                </w:p>
              </w:tc>
              <w:tc>
                <w:tcPr>
                  <w:tcW w:w="1414" w:type="dxa"/>
                  <w:vAlign w:val="center"/>
                </w:tcPr>
                <w:p w14:paraId="5C2C458A" w14:textId="5F9CEADE" w:rsidR="001A2926" w:rsidRPr="001A2926" w:rsidRDefault="001A2926" w:rsidP="001A2926">
                  <w:pPr>
                    <w:pStyle w:val="TAC"/>
                    <w:keepNext w:val="0"/>
                    <w:keepLines w:val="0"/>
                    <w:rPr>
                      <w:strike/>
                      <w:color w:val="C00000"/>
                    </w:rPr>
                  </w:pPr>
                </w:p>
              </w:tc>
            </w:tr>
            <w:tr w:rsidR="001A2926" w:rsidRPr="001A2926" w14:paraId="4E5C025C" w14:textId="77777777" w:rsidTr="001A2926">
              <w:trPr>
                <w:cantSplit/>
              </w:trPr>
              <w:tc>
                <w:tcPr>
                  <w:tcW w:w="787" w:type="dxa"/>
                  <w:tcBorders>
                    <w:right w:val="double" w:sz="4" w:space="0" w:color="auto"/>
                  </w:tcBorders>
                  <w:shd w:val="clear" w:color="auto" w:fill="auto"/>
                  <w:vAlign w:val="center"/>
                </w:tcPr>
                <w:p w14:paraId="7C9B51E8" w14:textId="77777777" w:rsidR="001A2926" w:rsidRPr="001A2926" w:rsidRDefault="001A2926" w:rsidP="001A2926">
                  <w:pPr>
                    <w:pStyle w:val="TAC"/>
                    <w:keepNext w:val="0"/>
                    <w:keepLines w:val="0"/>
                    <w:rPr>
                      <w:strike/>
                      <w:color w:val="C00000"/>
                    </w:rPr>
                  </w:pPr>
                  <w:r w:rsidRPr="001A2926">
                    <w:rPr>
                      <w:strike/>
                      <w:color w:val="C00000"/>
                    </w:rPr>
                    <w:t>13</w:t>
                  </w:r>
                </w:p>
              </w:tc>
              <w:tc>
                <w:tcPr>
                  <w:tcW w:w="3208" w:type="dxa"/>
                  <w:tcBorders>
                    <w:left w:val="double" w:sz="4" w:space="0" w:color="auto"/>
                  </w:tcBorders>
                  <w:vAlign w:val="center"/>
                </w:tcPr>
                <w:p w14:paraId="6DA2215F" w14:textId="6BB63179" w:rsidR="001A2926" w:rsidRPr="001A2926" w:rsidRDefault="001A2926" w:rsidP="001A2926">
                  <w:pPr>
                    <w:pStyle w:val="TAC"/>
                    <w:keepNext w:val="0"/>
                    <w:keepLines w:val="0"/>
                    <w:rPr>
                      <w:strike/>
                      <w:color w:val="C00000"/>
                      <w:kern w:val="24"/>
                      <w:szCs w:val="18"/>
                    </w:rPr>
                  </w:pPr>
                </w:p>
              </w:tc>
              <w:tc>
                <w:tcPr>
                  <w:tcW w:w="1510" w:type="dxa"/>
                  <w:vAlign w:val="center"/>
                </w:tcPr>
                <w:p w14:paraId="7FE72F85" w14:textId="0E18E281" w:rsidR="001A2926" w:rsidRPr="001A2926" w:rsidRDefault="001A2926" w:rsidP="001A2926">
                  <w:pPr>
                    <w:pStyle w:val="TAC"/>
                    <w:keepNext w:val="0"/>
                    <w:keepLines w:val="0"/>
                    <w:rPr>
                      <w:strike/>
                      <w:color w:val="C00000"/>
                      <w:kern w:val="24"/>
                      <w:szCs w:val="18"/>
                    </w:rPr>
                  </w:pPr>
                </w:p>
              </w:tc>
              <w:tc>
                <w:tcPr>
                  <w:tcW w:w="1781" w:type="dxa"/>
                  <w:vAlign w:val="center"/>
                </w:tcPr>
                <w:p w14:paraId="631704D0" w14:textId="7A50F020" w:rsidR="001A2926" w:rsidRPr="001A2926" w:rsidRDefault="001A2926" w:rsidP="001A2926">
                  <w:pPr>
                    <w:pStyle w:val="TAC"/>
                    <w:keepNext w:val="0"/>
                    <w:keepLines w:val="0"/>
                    <w:rPr>
                      <w:strike/>
                      <w:color w:val="C00000"/>
                      <w:kern w:val="24"/>
                      <w:szCs w:val="18"/>
                    </w:rPr>
                  </w:pPr>
                </w:p>
              </w:tc>
              <w:tc>
                <w:tcPr>
                  <w:tcW w:w="1414" w:type="dxa"/>
                  <w:vAlign w:val="center"/>
                </w:tcPr>
                <w:p w14:paraId="05209760" w14:textId="13ECB10D" w:rsidR="001A2926" w:rsidRPr="001A2926" w:rsidRDefault="001A2926" w:rsidP="001A2926">
                  <w:pPr>
                    <w:pStyle w:val="TAC"/>
                    <w:keepNext w:val="0"/>
                    <w:keepLines w:val="0"/>
                    <w:rPr>
                      <w:strike/>
                      <w:color w:val="C00000"/>
                    </w:rPr>
                  </w:pPr>
                </w:p>
              </w:tc>
            </w:tr>
            <w:tr w:rsidR="001A2926" w:rsidRPr="001A2926" w14:paraId="460F1D19" w14:textId="77777777" w:rsidTr="001A2926">
              <w:trPr>
                <w:cantSplit/>
              </w:trPr>
              <w:tc>
                <w:tcPr>
                  <w:tcW w:w="787" w:type="dxa"/>
                  <w:tcBorders>
                    <w:right w:val="double" w:sz="4" w:space="0" w:color="auto"/>
                  </w:tcBorders>
                  <w:shd w:val="clear" w:color="auto" w:fill="auto"/>
                  <w:vAlign w:val="center"/>
                </w:tcPr>
                <w:p w14:paraId="3AD35E03" w14:textId="77777777" w:rsidR="001A2926" w:rsidRPr="001A2926" w:rsidRDefault="001A2926" w:rsidP="001A2926">
                  <w:pPr>
                    <w:pStyle w:val="TAC"/>
                    <w:keepNext w:val="0"/>
                    <w:keepLines w:val="0"/>
                    <w:rPr>
                      <w:strike/>
                      <w:color w:val="C00000"/>
                    </w:rPr>
                  </w:pPr>
                  <w:r w:rsidRPr="001A2926">
                    <w:rPr>
                      <w:strike/>
                      <w:color w:val="C00000"/>
                    </w:rPr>
                    <w:t>14</w:t>
                  </w:r>
                </w:p>
              </w:tc>
              <w:tc>
                <w:tcPr>
                  <w:tcW w:w="3208" w:type="dxa"/>
                  <w:tcBorders>
                    <w:left w:val="double" w:sz="4" w:space="0" w:color="auto"/>
                  </w:tcBorders>
                  <w:vAlign w:val="center"/>
                </w:tcPr>
                <w:p w14:paraId="59CA63B8" w14:textId="31214943" w:rsidR="001A2926" w:rsidRPr="001A2926" w:rsidRDefault="001A2926" w:rsidP="001A2926">
                  <w:pPr>
                    <w:pStyle w:val="TAC"/>
                    <w:keepNext w:val="0"/>
                    <w:keepLines w:val="0"/>
                    <w:rPr>
                      <w:strike/>
                      <w:color w:val="C00000"/>
                      <w:kern w:val="24"/>
                      <w:szCs w:val="18"/>
                    </w:rPr>
                  </w:pPr>
                </w:p>
              </w:tc>
              <w:tc>
                <w:tcPr>
                  <w:tcW w:w="1510" w:type="dxa"/>
                  <w:vAlign w:val="center"/>
                </w:tcPr>
                <w:p w14:paraId="44606063" w14:textId="377C2842" w:rsidR="001A2926" w:rsidRPr="001A2926" w:rsidRDefault="001A2926" w:rsidP="001A2926">
                  <w:pPr>
                    <w:pStyle w:val="TAC"/>
                    <w:keepNext w:val="0"/>
                    <w:keepLines w:val="0"/>
                    <w:rPr>
                      <w:strike/>
                      <w:color w:val="C00000"/>
                      <w:kern w:val="24"/>
                      <w:szCs w:val="18"/>
                    </w:rPr>
                  </w:pPr>
                </w:p>
              </w:tc>
              <w:tc>
                <w:tcPr>
                  <w:tcW w:w="1781" w:type="dxa"/>
                  <w:vAlign w:val="center"/>
                </w:tcPr>
                <w:p w14:paraId="405E87F0" w14:textId="34A84C19" w:rsidR="001A2926" w:rsidRPr="001A2926" w:rsidRDefault="001A2926" w:rsidP="001A2926">
                  <w:pPr>
                    <w:pStyle w:val="TAC"/>
                    <w:keepNext w:val="0"/>
                    <w:keepLines w:val="0"/>
                    <w:rPr>
                      <w:strike/>
                      <w:color w:val="C00000"/>
                      <w:kern w:val="24"/>
                      <w:szCs w:val="18"/>
                    </w:rPr>
                  </w:pPr>
                </w:p>
              </w:tc>
              <w:tc>
                <w:tcPr>
                  <w:tcW w:w="1414" w:type="dxa"/>
                  <w:vAlign w:val="center"/>
                </w:tcPr>
                <w:p w14:paraId="0591D117" w14:textId="4794DB27" w:rsidR="001A2926" w:rsidRPr="001A2926" w:rsidRDefault="001A2926" w:rsidP="001A2926">
                  <w:pPr>
                    <w:pStyle w:val="TAC"/>
                    <w:keepNext w:val="0"/>
                    <w:keepLines w:val="0"/>
                    <w:rPr>
                      <w:strike/>
                      <w:color w:val="C00000"/>
                    </w:rPr>
                  </w:pPr>
                </w:p>
              </w:tc>
            </w:tr>
            <w:tr w:rsidR="001A2926" w:rsidRPr="001A2926" w14:paraId="255CC435" w14:textId="77777777" w:rsidTr="001A2926">
              <w:trPr>
                <w:cantSplit/>
              </w:trPr>
              <w:tc>
                <w:tcPr>
                  <w:tcW w:w="787" w:type="dxa"/>
                  <w:tcBorders>
                    <w:right w:val="double" w:sz="4" w:space="0" w:color="auto"/>
                  </w:tcBorders>
                  <w:shd w:val="clear" w:color="auto" w:fill="auto"/>
                  <w:vAlign w:val="center"/>
                </w:tcPr>
                <w:p w14:paraId="4CDC1555" w14:textId="77777777" w:rsidR="001A2926" w:rsidRPr="001A2926" w:rsidRDefault="001A2926" w:rsidP="001A2926">
                  <w:pPr>
                    <w:pStyle w:val="TAC"/>
                    <w:keepNext w:val="0"/>
                    <w:keepLines w:val="0"/>
                    <w:rPr>
                      <w:strike/>
                      <w:color w:val="C00000"/>
                    </w:rPr>
                  </w:pPr>
                  <w:r w:rsidRPr="001A2926">
                    <w:rPr>
                      <w:strike/>
                      <w:color w:val="C00000"/>
                    </w:rPr>
                    <w:t>15</w:t>
                  </w:r>
                </w:p>
              </w:tc>
              <w:tc>
                <w:tcPr>
                  <w:tcW w:w="3208" w:type="dxa"/>
                  <w:tcBorders>
                    <w:left w:val="double" w:sz="4" w:space="0" w:color="auto"/>
                  </w:tcBorders>
                  <w:vAlign w:val="center"/>
                </w:tcPr>
                <w:p w14:paraId="322B4222" w14:textId="0B1C1874" w:rsidR="001A2926" w:rsidRPr="001A2926" w:rsidRDefault="001A2926" w:rsidP="001A2926">
                  <w:pPr>
                    <w:pStyle w:val="TAC"/>
                    <w:keepNext w:val="0"/>
                    <w:keepLines w:val="0"/>
                    <w:rPr>
                      <w:strike/>
                      <w:color w:val="C00000"/>
                      <w:kern w:val="24"/>
                      <w:szCs w:val="18"/>
                    </w:rPr>
                  </w:pPr>
                </w:p>
              </w:tc>
              <w:tc>
                <w:tcPr>
                  <w:tcW w:w="1510" w:type="dxa"/>
                  <w:vAlign w:val="center"/>
                </w:tcPr>
                <w:p w14:paraId="4094ED8A" w14:textId="39584A03" w:rsidR="001A2926" w:rsidRPr="001A2926" w:rsidRDefault="001A2926" w:rsidP="001A2926">
                  <w:pPr>
                    <w:pStyle w:val="TAC"/>
                    <w:keepNext w:val="0"/>
                    <w:keepLines w:val="0"/>
                    <w:rPr>
                      <w:strike/>
                      <w:color w:val="C00000"/>
                      <w:kern w:val="24"/>
                      <w:szCs w:val="18"/>
                    </w:rPr>
                  </w:pPr>
                </w:p>
              </w:tc>
              <w:tc>
                <w:tcPr>
                  <w:tcW w:w="1781" w:type="dxa"/>
                  <w:vAlign w:val="center"/>
                </w:tcPr>
                <w:p w14:paraId="2C69A325" w14:textId="7615B1F0" w:rsidR="001A2926" w:rsidRPr="001A2926" w:rsidRDefault="001A2926" w:rsidP="001A2926">
                  <w:pPr>
                    <w:pStyle w:val="TAC"/>
                    <w:keepNext w:val="0"/>
                    <w:keepLines w:val="0"/>
                    <w:rPr>
                      <w:strike/>
                      <w:color w:val="C00000"/>
                      <w:kern w:val="24"/>
                      <w:szCs w:val="18"/>
                    </w:rPr>
                  </w:pPr>
                </w:p>
              </w:tc>
              <w:tc>
                <w:tcPr>
                  <w:tcW w:w="1414" w:type="dxa"/>
                  <w:vAlign w:val="center"/>
                </w:tcPr>
                <w:p w14:paraId="6BA49E60" w14:textId="65046EA6" w:rsidR="001A2926" w:rsidRPr="001A2926" w:rsidRDefault="001A2926" w:rsidP="001A2926">
                  <w:pPr>
                    <w:pStyle w:val="TAC"/>
                    <w:keepNext w:val="0"/>
                    <w:keepLines w:val="0"/>
                    <w:rPr>
                      <w:strike/>
                      <w:color w:val="C00000"/>
                    </w:rPr>
                  </w:pPr>
                </w:p>
              </w:tc>
            </w:tr>
          </w:tbl>
          <w:p w14:paraId="72DFFE7E" w14:textId="77777777" w:rsidR="00BE352E" w:rsidRDefault="00BE352E" w:rsidP="00566E89">
            <w:pPr>
              <w:spacing w:line="257" w:lineRule="auto"/>
              <w:rPr>
                <w:color w:val="FF0000"/>
              </w:rPr>
            </w:pPr>
            <w:r>
              <w:rPr>
                <w:color w:val="FF0000"/>
              </w:rPr>
              <w:t>======================= Unchanged Text Omitted =============================</w:t>
            </w:r>
          </w:p>
        </w:tc>
      </w:tr>
    </w:tbl>
    <w:p w14:paraId="3FBD3FBE" w14:textId="77777777" w:rsidR="00BE352E" w:rsidRDefault="00BE352E" w:rsidP="00BE352E">
      <w:pPr>
        <w:pStyle w:val="a9"/>
        <w:spacing w:after="0"/>
        <w:rPr>
          <w:rFonts w:ascii="Times New Roman" w:hAnsi="Times New Roman"/>
          <w:sz w:val="22"/>
          <w:szCs w:val="22"/>
          <w:lang w:eastAsia="zh-CN"/>
        </w:rPr>
      </w:pPr>
    </w:p>
    <w:p w14:paraId="5A433530" w14:textId="77777777" w:rsidR="00BE352E" w:rsidRDefault="00BE352E" w:rsidP="00BE352E">
      <w:pPr>
        <w:pStyle w:val="a9"/>
        <w:spacing w:after="0"/>
        <w:rPr>
          <w:rFonts w:ascii="Times New Roman" w:hAnsi="Times New Roman"/>
          <w:sz w:val="22"/>
          <w:szCs w:val="22"/>
          <w:lang w:eastAsia="zh-CN"/>
        </w:rPr>
      </w:pPr>
    </w:p>
    <w:p w14:paraId="3230A281"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33E0D293" w14:textId="52FB246C" w:rsidR="007B766D" w:rsidRDefault="007B766D">
      <w:pPr>
        <w:pStyle w:val="a9"/>
        <w:spacing w:after="0"/>
        <w:rPr>
          <w:rFonts w:ascii="Times New Roman" w:hAnsi="Times New Roman"/>
          <w:sz w:val="22"/>
          <w:szCs w:val="22"/>
          <w:lang w:val="en-GB" w:eastAsia="zh-CN"/>
        </w:rPr>
      </w:pPr>
    </w:p>
    <w:p w14:paraId="07B126F8" w14:textId="3402A7AF" w:rsidR="007B766D" w:rsidRDefault="00E47E51">
      <w:pPr>
        <w:pStyle w:val="a9"/>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64E7C408" w14:textId="2A58507B" w:rsidR="00E47E51" w:rsidRDefault="00E47E51">
      <w:pPr>
        <w:pStyle w:val="a9"/>
        <w:spacing w:after="0"/>
        <w:rPr>
          <w:rFonts w:ascii="Times New Roman" w:hAnsi="Times New Roman"/>
          <w:sz w:val="22"/>
          <w:szCs w:val="22"/>
          <w:lang w:val="en-GB" w:eastAsia="zh-CN"/>
        </w:rPr>
      </w:pPr>
    </w:p>
    <w:p w14:paraId="191455E7" w14:textId="499973BF" w:rsidR="00E47E51" w:rsidRPr="0051591B" w:rsidRDefault="00E47E5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sidRPr="00E47E51">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sidRPr="00E47E51">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57086243" w14:textId="08CC03B4"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994976" w14:paraId="76B0946E" w14:textId="77777777" w:rsidTr="00566E89">
        <w:tc>
          <w:tcPr>
            <w:tcW w:w="1345" w:type="dxa"/>
            <w:shd w:val="clear" w:color="auto" w:fill="FBE4D5" w:themeFill="accent2" w:themeFillTint="33"/>
          </w:tcPr>
          <w:p w14:paraId="670ACF23" w14:textId="77777777" w:rsidR="00994976" w:rsidRDefault="00994976"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4B96050" w14:textId="77777777" w:rsidR="00994976" w:rsidRDefault="00994976"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94976" w14:paraId="5DCFE8A7" w14:textId="77777777" w:rsidTr="00566E89">
        <w:tc>
          <w:tcPr>
            <w:tcW w:w="1345" w:type="dxa"/>
          </w:tcPr>
          <w:p w14:paraId="6F3B4914" w14:textId="75093A65" w:rsidR="00994976" w:rsidRDefault="00B74605" w:rsidP="00566E8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06F6DB0" w14:textId="2576B78F" w:rsidR="00994976" w:rsidRDefault="00B74605" w:rsidP="00566E89">
            <w:pPr>
              <w:pStyle w:val="a9"/>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4A5C30" w14:paraId="0C5A3417" w14:textId="77777777" w:rsidTr="00566E89">
        <w:tc>
          <w:tcPr>
            <w:tcW w:w="1345" w:type="dxa"/>
          </w:tcPr>
          <w:p w14:paraId="03F826CB" w14:textId="7B8D0688" w:rsidR="004A5C30" w:rsidRPr="004A5C30" w:rsidRDefault="004A5C30" w:rsidP="00566E89">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E7F6DF1" w14:textId="5F3CC3EA" w:rsidR="004A5C30" w:rsidRDefault="004A5C30"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59A9AC69" w14:textId="77777777" w:rsidR="004A5C30" w:rsidRPr="004A5C30" w:rsidRDefault="004A5C30" w:rsidP="00566E89">
            <w:pPr>
              <w:pStyle w:val="a9"/>
              <w:spacing w:after="0"/>
              <w:rPr>
                <w:rFonts w:ascii="Times New Roman" w:eastAsiaTheme="minorEastAsia" w:hAnsi="Times New Roman"/>
                <w:sz w:val="22"/>
                <w:szCs w:val="22"/>
                <w:lang w:eastAsia="ko-KR"/>
              </w:rPr>
            </w:pPr>
          </w:p>
          <w:p w14:paraId="350B7280" w14:textId="49FEABB4" w:rsidR="004A5C30" w:rsidRPr="00BE352E" w:rsidRDefault="004A5C30" w:rsidP="004A5C30">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 xml:space="preserve">FFS: </w:t>
            </w:r>
            <w:r w:rsidRPr="004A5C30">
              <w:rPr>
                <w:rFonts w:ascii="Times New Roman" w:hAnsi="Times New Roman"/>
                <w:color w:val="00B050"/>
                <w:sz w:val="22"/>
                <w:szCs w:val="22"/>
                <w:u w:val="single"/>
                <w:lang w:val="en-GB" w:eastAsia="zh-CN"/>
              </w:rPr>
              <w:t xml:space="preserve">whether/how to define </w:t>
            </w:r>
            <w:r w:rsidRPr="00BE352E">
              <w:rPr>
                <w:rFonts w:ascii="Times New Roman" w:hAnsi="Times New Roman"/>
                <w:color w:val="C00000"/>
                <w:sz w:val="22"/>
                <w:szCs w:val="22"/>
                <w:u w:val="single"/>
                <w:lang w:val="en-GB" w:eastAsia="zh-CN"/>
              </w:rPr>
              <w:t>X</w:t>
            </w:r>
            <w:r>
              <w:rPr>
                <w:rFonts w:ascii="Times New Roman" w:hAnsi="Times New Roman"/>
                <w:color w:val="C00000"/>
                <w:sz w:val="22"/>
                <w:szCs w:val="22"/>
                <w:u w:val="single"/>
                <w:lang w:val="en-GB" w:eastAsia="zh-CN"/>
              </w:rPr>
              <w:t xml:space="preserve">, </w:t>
            </w:r>
            <w:r w:rsidRPr="004A5C30">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D482DA1" w14:textId="77777777" w:rsidR="004A5C30" w:rsidRDefault="004A5C30" w:rsidP="00566E89">
            <w:pPr>
              <w:pStyle w:val="a9"/>
              <w:spacing w:after="0"/>
              <w:rPr>
                <w:rFonts w:ascii="Times New Roman" w:eastAsiaTheme="minorEastAsia" w:hAnsi="Times New Roman"/>
                <w:sz w:val="22"/>
                <w:szCs w:val="22"/>
                <w:lang w:eastAsia="ko-KR"/>
              </w:rPr>
            </w:pPr>
          </w:p>
          <w:p w14:paraId="17B1D6D9" w14:textId="54994C22" w:rsidR="004A5C30" w:rsidRDefault="004A5C30"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1C8BFE7A" w14:textId="77777777" w:rsidR="004A5C30" w:rsidRPr="004A5C30" w:rsidRDefault="004A5C30" w:rsidP="00566E89">
            <w:pPr>
              <w:pStyle w:val="a9"/>
              <w:spacing w:after="0"/>
              <w:rPr>
                <w:rFonts w:ascii="Times New Roman" w:eastAsiaTheme="minorEastAsia" w:hAnsi="Times New Roman"/>
                <w:sz w:val="22"/>
                <w:szCs w:val="22"/>
                <w:lang w:eastAsia="ko-KR"/>
              </w:rPr>
            </w:pPr>
          </w:p>
          <w:p w14:paraId="7A2308AA" w14:textId="77777777" w:rsidR="004A5C30" w:rsidRDefault="004A5C30" w:rsidP="004A5C30">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4A5C30" w14:paraId="32946B57" w14:textId="77777777" w:rsidTr="004A5C30">
              <w:trPr>
                <w:cantSplit/>
              </w:trPr>
              <w:tc>
                <w:tcPr>
                  <w:tcW w:w="754" w:type="dxa"/>
                  <w:tcBorders>
                    <w:bottom w:val="double" w:sz="4" w:space="0" w:color="auto"/>
                    <w:right w:val="double" w:sz="4" w:space="0" w:color="auto"/>
                  </w:tcBorders>
                  <w:shd w:val="clear" w:color="auto" w:fill="E0E0E0"/>
                  <w:vAlign w:val="center"/>
                </w:tcPr>
                <w:p w14:paraId="2D105693" w14:textId="77777777" w:rsidR="004A5C30" w:rsidRDefault="004A5C30" w:rsidP="004A5C30">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66D5FFC5" w14:textId="77777777" w:rsidR="004A5C30" w:rsidRDefault="004A5C30" w:rsidP="004A5C30">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3AC21583" w14:textId="77777777" w:rsidR="004A5C30" w:rsidRDefault="004A5C30" w:rsidP="004A5C30">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2C0207A" w14:textId="77777777" w:rsidR="004A5C30" w:rsidRDefault="004A5C30" w:rsidP="004A5C30">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5FAAB2A6" w14:textId="77777777" w:rsidR="004A5C30" w:rsidRDefault="004A5C30" w:rsidP="004A5C30">
                  <w:pPr>
                    <w:pStyle w:val="TAH"/>
                    <w:keepNext w:val="0"/>
                    <w:keepLines w:val="0"/>
                    <w:rPr>
                      <w:bCs/>
                    </w:rPr>
                  </w:pPr>
                  <w:r>
                    <w:rPr>
                      <w:kern w:val="24"/>
                    </w:rPr>
                    <w:t xml:space="preserve">Offset (RBs) </w:t>
                  </w:r>
                </w:p>
              </w:tc>
            </w:tr>
            <w:tr w:rsidR="004A5C30" w14:paraId="1720EB20" w14:textId="77777777" w:rsidTr="004A5C30">
              <w:trPr>
                <w:cantSplit/>
              </w:trPr>
              <w:tc>
                <w:tcPr>
                  <w:tcW w:w="754" w:type="dxa"/>
                  <w:tcBorders>
                    <w:top w:val="double" w:sz="4" w:space="0" w:color="auto"/>
                    <w:right w:val="double" w:sz="4" w:space="0" w:color="auto"/>
                  </w:tcBorders>
                  <w:shd w:val="clear" w:color="auto" w:fill="auto"/>
                  <w:vAlign w:val="center"/>
                </w:tcPr>
                <w:p w14:paraId="02E6A4B4" w14:textId="77777777" w:rsidR="004A5C30" w:rsidRDefault="004A5C30" w:rsidP="004A5C30">
                  <w:pPr>
                    <w:pStyle w:val="TAC"/>
                    <w:keepNext w:val="0"/>
                    <w:keepLines w:val="0"/>
                  </w:pPr>
                  <w:r>
                    <w:t>0</w:t>
                  </w:r>
                </w:p>
              </w:tc>
              <w:tc>
                <w:tcPr>
                  <w:tcW w:w="2580" w:type="dxa"/>
                  <w:tcBorders>
                    <w:top w:val="double" w:sz="4" w:space="0" w:color="auto"/>
                    <w:left w:val="double" w:sz="4" w:space="0" w:color="auto"/>
                  </w:tcBorders>
                  <w:vAlign w:val="center"/>
                </w:tcPr>
                <w:p w14:paraId="6549346D" w14:textId="77777777" w:rsidR="004A5C30" w:rsidRDefault="004A5C30" w:rsidP="004A5C30">
                  <w:pPr>
                    <w:pStyle w:val="TAC"/>
                    <w:keepNext w:val="0"/>
                    <w:keepLines w:val="0"/>
                  </w:pPr>
                  <w:r>
                    <w:rPr>
                      <w:kern w:val="24"/>
                      <w:szCs w:val="18"/>
                    </w:rPr>
                    <w:t xml:space="preserve">1 </w:t>
                  </w:r>
                </w:p>
              </w:tc>
              <w:tc>
                <w:tcPr>
                  <w:tcW w:w="1311" w:type="dxa"/>
                  <w:tcBorders>
                    <w:top w:val="double" w:sz="4" w:space="0" w:color="auto"/>
                  </w:tcBorders>
                  <w:vAlign w:val="center"/>
                </w:tcPr>
                <w:p w14:paraId="446D2BCA" w14:textId="77777777" w:rsidR="004A5C30" w:rsidRDefault="004A5C30" w:rsidP="004A5C30">
                  <w:pPr>
                    <w:pStyle w:val="TAC"/>
                    <w:keepNext w:val="0"/>
                    <w:keepLines w:val="0"/>
                  </w:pPr>
                  <w:r>
                    <w:rPr>
                      <w:kern w:val="24"/>
                      <w:szCs w:val="18"/>
                    </w:rPr>
                    <w:t>24</w:t>
                  </w:r>
                </w:p>
              </w:tc>
              <w:tc>
                <w:tcPr>
                  <w:tcW w:w="1516" w:type="dxa"/>
                  <w:tcBorders>
                    <w:top w:val="double" w:sz="4" w:space="0" w:color="auto"/>
                  </w:tcBorders>
                  <w:vAlign w:val="center"/>
                </w:tcPr>
                <w:p w14:paraId="2B35CE55" w14:textId="77777777" w:rsidR="004A5C30" w:rsidRDefault="004A5C30" w:rsidP="004A5C30">
                  <w:pPr>
                    <w:pStyle w:val="TAC"/>
                    <w:keepNext w:val="0"/>
                    <w:keepLines w:val="0"/>
                  </w:pPr>
                  <w:r>
                    <w:rPr>
                      <w:kern w:val="24"/>
                      <w:szCs w:val="18"/>
                    </w:rPr>
                    <w:t>2</w:t>
                  </w:r>
                </w:p>
              </w:tc>
              <w:tc>
                <w:tcPr>
                  <w:tcW w:w="1194" w:type="dxa"/>
                  <w:tcBorders>
                    <w:top w:val="double" w:sz="4" w:space="0" w:color="auto"/>
                  </w:tcBorders>
                  <w:vAlign w:val="center"/>
                </w:tcPr>
                <w:p w14:paraId="4A396693" w14:textId="77777777" w:rsidR="004A5C30" w:rsidRDefault="004A5C30" w:rsidP="004A5C30">
                  <w:pPr>
                    <w:pStyle w:val="TAC"/>
                    <w:keepNext w:val="0"/>
                    <w:keepLines w:val="0"/>
                    <w:rPr>
                      <w:color w:val="C00000"/>
                      <w:u w:val="single"/>
                    </w:rPr>
                  </w:pPr>
                  <w:r>
                    <w:rPr>
                      <w:color w:val="C00000"/>
                      <w:u w:val="single"/>
                    </w:rPr>
                    <w:t>0</w:t>
                  </w:r>
                </w:p>
              </w:tc>
            </w:tr>
            <w:tr w:rsidR="004A5C30" w14:paraId="722D7CCD" w14:textId="77777777" w:rsidTr="004A5C30">
              <w:trPr>
                <w:cantSplit/>
              </w:trPr>
              <w:tc>
                <w:tcPr>
                  <w:tcW w:w="754" w:type="dxa"/>
                  <w:tcBorders>
                    <w:right w:val="double" w:sz="4" w:space="0" w:color="auto"/>
                  </w:tcBorders>
                  <w:shd w:val="clear" w:color="auto" w:fill="auto"/>
                  <w:vAlign w:val="center"/>
                </w:tcPr>
                <w:p w14:paraId="64E8D64E" w14:textId="77777777" w:rsidR="004A5C30" w:rsidRDefault="004A5C30" w:rsidP="004A5C30">
                  <w:pPr>
                    <w:pStyle w:val="TAC"/>
                    <w:keepNext w:val="0"/>
                    <w:keepLines w:val="0"/>
                  </w:pPr>
                  <w:r>
                    <w:t>1</w:t>
                  </w:r>
                </w:p>
              </w:tc>
              <w:tc>
                <w:tcPr>
                  <w:tcW w:w="2580" w:type="dxa"/>
                  <w:tcBorders>
                    <w:left w:val="double" w:sz="4" w:space="0" w:color="auto"/>
                  </w:tcBorders>
                  <w:vAlign w:val="center"/>
                </w:tcPr>
                <w:p w14:paraId="53726A91" w14:textId="77777777" w:rsidR="004A5C30" w:rsidRDefault="004A5C30" w:rsidP="004A5C30">
                  <w:pPr>
                    <w:pStyle w:val="TAC"/>
                    <w:keepNext w:val="0"/>
                    <w:keepLines w:val="0"/>
                  </w:pPr>
                  <w:r>
                    <w:rPr>
                      <w:kern w:val="24"/>
                      <w:szCs w:val="18"/>
                    </w:rPr>
                    <w:t xml:space="preserve">1 </w:t>
                  </w:r>
                </w:p>
              </w:tc>
              <w:tc>
                <w:tcPr>
                  <w:tcW w:w="1311" w:type="dxa"/>
                  <w:vAlign w:val="center"/>
                </w:tcPr>
                <w:p w14:paraId="676F1CA8" w14:textId="77777777" w:rsidR="004A5C30" w:rsidRDefault="004A5C30" w:rsidP="004A5C30">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2CAB4D06" w14:textId="77777777" w:rsidR="004A5C30" w:rsidRDefault="004A5C30" w:rsidP="004A5C30">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2B6998D" w14:textId="77777777" w:rsidR="004A5C30" w:rsidRDefault="004A5C30" w:rsidP="004A5C30">
                  <w:pPr>
                    <w:pStyle w:val="TAC"/>
                    <w:keepNext w:val="0"/>
                    <w:keepLines w:val="0"/>
                    <w:rPr>
                      <w:color w:val="C00000"/>
                      <w:u w:val="single"/>
                    </w:rPr>
                  </w:pPr>
                  <w:r>
                    <w:rPr>
                      <w:color w:val="C00000"/>
                      <w:u w:val="single"/>
                    </w:rPr>
                    <w:t>4</w:t>
                  </w:r>
                </w:p>
              </w:tc>
            </w:tr>
            <w:tr w:rsidR="004A5C30" w14:paraId="666F09A1" w14:textId="77777777" w:rsidTr="004A5C30">
              <w:trPr>
                <w:cantSplit/>
              </w:trPr>
              <w:tc>
                <w:tcPr>
                  <w:tcW w:w="754" w:type="dxa"/>
                  <w:tcBorders>
                    <w:right w:val="double" w:sz="4" w:space="0" w:color="auto"/>
                  </w:tcBorders>
                  <w:shd w:val="clear" w:color="auto" w:fill="auto"/>
                  <w:vAlign w:val="center"/>
                </w:tcPr>
                <w:p w14:paraId="5619C8B8" w14:textId="77777777" w:rsidR="004A5C30" w:rsidRDefault="004A5C30" w:rsidP="004A5C30">
                  <w:pPr>
                    <w:pStyle w:val="TAC"/>
                    <w:keepNext w:val="0"/>
                    <w:keepLines w:val="0"/>
                  </w:pPr>
                  <w:r>
                    <w:t>2</w:t>
                  </w:r>
                </w:p>
              </w:tc>
              <w:tc>
                <w:tcPr>
                  <w:tcW w:w="2580" w:type="dxa"/>
                  <w:tcBorders>
                    <w:left w:val="double" w:sz="4" w:space="0" w:color="auto"/>
                  </w:tcBorders>
                  <w:vAlign w:val="center"/>
                </w:tcPr>
                <w:p w14:paraId="36362B9D" w14:textId="77777777" w:rsidR="004A5C30" w:rsidRDefault="004A5C30" w:rsidP="004A5C30">
                  <w:pPr>
                    <w:pStyle w:val="TAC"/>
                    <w:keepNext w:val="0"/>
                    <w:keepLines w:val="0"/>
                  </w:pPr>
                  <w:r>
                    <w:rPr>
                      <w:kern w:val="24"/>
                      <w:szCs w:val="18"/>
                    </w:rPr>
                    <w:t xml:space="preserve">1 </w:t>
                  </w:r>
                </w:p>
              </w:tc>
              <w:tc>
                <w:tcPr>
                  <w:tcW w:w="1311" w:type="dxa"/>
                  <w:vAlign w:val="center"/>
                </w:tcPr>
                <w:p w14:paraId="5733E7AC"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7D4B8FD1" w14:textId="77777777" w:rsidR="004A5C30" w:rsidRDefault="004A5C30" w:rsidP="004A5C30">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56D93910"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20E5C7CE" w14:textId="77777777" w:rsidTr="004A5C30">
              <w:trPr>
                <w:cantSplit/>
              </w:trPr>
              <w:tc>
                <w:tcPr>
                  <w:tcW w:w="754" w:type="dxa"/>
                  <w:tcBorders>
                    <w:right w:val="double" w:sz="4" w:space="0" w:color="auto"/>
                  </w:tcBorders>
                  <w:shd w:val="clear" w:color="auto" w:fill="auto"/>
                  <w:vAlign w:val="center"/>
                </w:tcPr>
                <w:p w14:paraId="4CD15821" w14:textId="77777777" w:rsidR="004A5C30" w:rsidRDefault="004A5C30" w:rsidP="004A5C30">
                  <w:pPr>
                    <w:pStyle w:val="TAC"/>
                    <w:keepNext w:val="0"/>
                    <w:keepLines w:val="0"/>
                  </w:pPr>
                  <w:r>
                    <w:t>3</w:t>
                  </w:r>
                </w:p>
              </w:tc>
              <w:tc>
                <w:tcPr>
                  <w:tcW w:w="2580" w:type="dxa"/>
                  <w:tcBorders>
                    <w:left w:val="double" w:sz="4" w:space="0" w:color="auto"/>
                  </w:tcBorders>
                  <w:vAlign w:val="center"/>
                </w:tcPr>
                <w:p w14:paraId="162EC062" w14:textId="77777777" w:rsidR="004A5C30" w:rsidRDefault="004A5C30" w:rsidP="004A5C30">
                  <w:pPr>
                    <w:pStyle w:val="TAC"/>
                    <w:keepNext w:val="0"/>
                    <w:keepLines w:val="0"/>
                  </w:pPr>
                  <w:r>
                    <w:t>1</w:t>
                  </w:r>
                </w:p>
              </w:tc>
              <w:tc>
                <w:tcPr>
                  <w:tcW w:w="1311" w:type="dxa"/>
                  <w:vAlign w:val="center"/>
                </w:tcPr>
                <w:p w14:paraId="1A9733A4"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5A4CB5B" w14:textId="77777777" w:rsidR="004A5C30" w:rsidRDefault="004A5C30" w:rsidP="004A5C30">
                  <w:pPr>
                    <w:pStyle w:val="TAC"/>
                    <w:keepNext w:val="0"/>
                    <w:keepLines w:val="0"/>
                    <w:rPr>
                      <w:color w:val="C00000"/>
                    </w:rPr>
                  </w:pPr>
                  <w:r>
                    <w:t>1</w:t>
                  </w:r>
                </w:p>
              </w:tc>
              <w:tc>
                <w:tcPr>
                  <w:tcW w:w="1194" w:type="dxa"/>
                  <w:vAlign w:val="center"/>
                </w:tcPr>
                <w:p w14:paraId="0E1A456B"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205CBA61" w14:textId="77777777" w:rsidTr="004A5C30">
              <w:trPr>
                <w:cantSplit/>
              </w:trPr>
              <w:tc>
                <w:tcPr>
                  <w:tcW w:w="754" w:type="dxa"/>
                  <w:tcBorders>
                    <w:right w:val="double" w:sz="4" w:space="0" w:color="auto"/>
                  </w:tcBorders>
                  <w:shd w:val="clear" w:color="auto" w:fill="auto"/>
                  <w:vAlign w:val="center"/>
                </w:tcPr>
                <w:p w14:paraId="2A2EEA93" w14:textId="77777777" w:rsidR="004A5C30" w:rsidRDefault="004A5C30" w:rsidP="004A5C30">
                  <w:pPr>
                    <w:pStyle w:val="TAC"/>
                    <w:keepNext w:val="0"/>
                    <w:keepLines w:val="0"/>
                  </w:pPr>
                  <w:r>
                    <w:t>4</w:t>
                  </w:r>
                </w:p>
              </w:tc>
              <w:tc>
                <w:tcPr>
                  <w:tcW w:w="2580" w:type="dxa"/>
                  <w:tcBorders>
                    <w:left w:val="double" w:sz="4" w:space="0" w:color="auto"/>
                  </w:tcBorders>
                  <w:vAlign w:val="center"/>
                </w:tcPr>
                <w:p w14:paraId="64E9E0D7" w14:textId="77777777" w:rsidR="004A5C30" w:rsidRDefault="004A5C30" w:rsidP="004A5C30">
                  <w:pPr>
                    <w:pStyle w:val="TAC"/>
                    <w:keepNext w:val="0"/>
                    <w:keepLines w:val="0"/>
                  </w:pPr>
                  <w:r>
                    <w:t>1</w:t>
                  </w:r>
                </w:p>
              </w:tc>
              <w:tc>
                <w:tcPr>
                  <w:tcW w:w="1311" w:type="dxa"/>
                  <w:vAlign w:val="center"/>
                </w:tcPr>
                <w:p w14:paraId="7B639755"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6B1820E" w14:textId="77777777" w:rsidR="004A5C30" w:rsidRDefault="004A5C30" w:rsidP="004A5C30">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52D71566"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66B9E611" w14:textId="77777777" w:rsidTr="004A5C30">
              <w:trPr>
                <w:cantSplit/>
              </w:trPr>
              <w:tc>
                <w:tcPr>
                  <w:tcW w:w="754" w:type="dxa"/>
                  <w:tcBorders>
                    <w:right w:val="double" w:sz="4" w:space="0" w:color="auto"/>
                  </w:tcBorders>
                  <w:shd w:val="clear" w:color="auto" w:fill="auto"/>
                  <w:vAlign w:val="center"/>
                </w:tcPr>
                <w:p w14:paraId="2066EA4A" w14:textId="77777777" w:rsidR="004A5C30" w:rsidRDefault="004A5C30" w:rsidP="004A5C30">
                  <w:pPr>
                    <w:pStyle w:val="TAC"/>
                    <w:keepNext w:val="0"/>
                    <w:keepLines w:val="0"/>
                  </w:pPr>
                  <w:r>
                    <w:t>5</w:t>
                  </w:r>
                </w:p>
              </w:tc>
              <w:tc>
                <w:tcPr>
                  <w:tcW w:w="2580" w:type="dxa"/>
                  <w:tcBorders>
                    <w:left w:val="double" w:sz="4" w:space="0" w:color="auto"/>
                  </w:tcBorders>
                  <w:vAlign w:val="center"/>
                </w:tcPr>
                <w:p w14:paraId="2736E490"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7FEB2D51" w14:textId="77777777" w:rsidR="004A5C30" w:rsidRDefault="004A5C30" w:rsidP="004A5C30">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7C3687CA" w14:textId="77777777" w:rsidR="004A5C30" w:rsidRDefault="004A5C30" w:rsidP="004A5C30">
                  <w:pPr>
                    <w:pStyle w:val="TAC"/>
                    <w:keepNext w:val="0"/>
                    <w:keepLines w:val="0"/>
                  </w:pPr>
                  <w:r>
                    <w:rPr>
                      <w:kern w:val="24"/>
                      <w:szCs w:val="18"/>
                    </w:rPr>
                    <w:t>2</w:t>
                  </w:r>
                </w:p>
              </w:tc>
              <w:tc>
                <w:tcPr>
                  <w:tcW w:w="1194" w:type="dxa"/>
                  <w:vAlign w:val="center"/>
                </w:tcPr>
                <w:p w14:paraId="53044AE4"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01967DB7" w14:textId="77777777" w:rsidTr="004A5C30">
              <w:trPr>
                <w:cantSplit/>
              </w:trPr>
              <w:tc>
                <w:tcPr>
                  <w:tcW w:w="754" w:type="dxa"/>
                  <w:tcBorders>
                    <w:right w:val="double" w:sz="4" w:space="0" w:color="auto"/>
                  </w:tcBorders>
                  <w:shd w:val="clear" w:color="auto" w:fill="auto"/>
                  <w:vAlign w:val="center"/>
                </w:tcPr>
                <w:p w14:paraId="04BC00D5" w14:textId="77777777" w:rsidR="004A5C30" w:rsidRDefault="004A5C30" w:rsidP="004A5C30">
                  <w:pPr>
                    <w:pStyle w:val="TAC"/>
                    <w:keepNext w:val="0"/>
                    <w:keepLines w:val="0"/>
                  </w:pPr>
                  <w:r>
                    <w:t>6</w:t>
                  </w:r>
                </w:p>
              </w:tc>
              <w:tc>
                <w:tcPr>
                  <w:tcW w:w="2580" w:type="dxa"/>
                  <w:tcBorders>
                    <w:left w:val="double" w:sz="4" w:space="0" w:color="auto"/>
                  </w:tcBorders>
                  <w:vAlign w:val="center"/>
                </w:tcPr>
                <w:p w14:paraId="3B789903"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1C92D352"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47C1B25A" w14:textId="77777777" w:rsidR="004A5C30" w:rsidRDefault="004A5C30" w:rsidP="004A5C30">
                  <w:pPr>
                    <w:pStyle w:val="TAC"/>
                    <w:keepNext w:val="0"/>
                    <w:keepLines w:val="0"/>
                  </w:pPr>
                  <w:r>
                    <w:rPr>
                      <w:kern w:val="24"/>
                      <w:szCs w:val="18"/>
                    </w:rPr>
                    <w:t>2</w:t>
                  </w:r>
                </w:p>
              </w:tc>
              <w:tc>
                <w:tcPr>
                  <w:tcW w:w="1194" w:type="dxa"/>
                  <w:vAlign w:val="center"/>
                </w:tcPr>
                <w:p w14:paraId="6CE3FE0F"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4EA130E9" w14:textId="77777777" w:rsidTr="004A5C30">
              <w:trPr>
                <w:cantSplit/>
              </w:trPr>
              <w:tc>
                <w:tcPr>
                  <w:tcW w:w="754" w:type="dxa"/>
                  <w:tcBorders>
                    <w:right w:val="double" w:sz="4" w:space="0" w:color="auto"/>
                  </w:tcBorders>
                  <w:shd w:val="clear" w:color="auto" w:fill="auto"/>
                  <w:vAlign w:val="center"/>
                </w:tcPr>
                <w:p w14:paraId="05617721" w14:textId="77777777" w:rsidR="004A5C30" w:rsidRDefault="004A5C30" w:rsidP="004A5C30">
                  <w:pPr>
                    <w:pStyle w:val="TAC"/>
                    <w:keepNext w:val="0"/>
                    <w:keepLines w:val="0"/>
                  </w:pPr>
                  <w:r>
                    <w:t>7</w:t>
                  </w:r>
                </w:p>
              </w:tc>
              <w:tc>
                <w:tcPr>
                  <w:tcW w:w="2580" w:type="dxa"/>
                  <w:tcBorders>
                    <w:left w:val="double" w:sz="4" w:space="0" w:color="auto"/>
                  </w:tcBorders>
                  <w:vAlign w:val="center"/>
                </w:tcPr>
                <w:p w14:paraId="0723CF76" w14:textId="77777777" w:rsidR="004A5C30" w:rsidRDefault="004A5C30" w:rsidP="004A5C30">
                  <w:pPr>
                    <w:pStyle w:val="TAC"/>
                    <w:keepNext w:val="0"/>
                    <w:keepLines w:val="0"/>
                    <w:rPr>
                      <w:color w:val="C00000"/>
                      <w:u w:val="single"/>
                    </w:rPr>
                  </w:pPr>
                  <w:r>
                    <w:rPr>
                      <w:color w:val="C00000"/>
                      <w:u w:val="single"/>
                      <w:lang w:val="en-GB"/>
                    </w:rPr>
                    <w:t>1</w:t>
                  </w:r>
                </w:p>
              </w:tc>
              <w:tc>
                <w:tcPr>
                  <w:tcW w:w="1311" w:type="dxa"/>
                  <w:vAlign w:val="center"/>
                </w:tcPr>
                <w:p w14:paraId="03DA8FC3" w14:textId="77777777" w:rsidR="004A5C30" w:rsidRDefault="004A5C30" w:rsidP="004A5C30">
                  <w:pPr>
                    <w:pStyle w:val="TAC"/>
                    <w:keepNext w:val="0"/>
                    <w:keepLines w:val="0"/>
                    <w:rPr>
                      <w:color w:val="C00000"/>
                      <w:u w:val="single"/>
                    </w:rPr>
                  </w:pPr>
                  <w:r>
                    <w:rPr>
                      <w:color w:val="C00000"/>
                      <w:u w:val="single"/>
                      <w:lang w:val="en-GB"/>
                    </w:rPr>
                    <w:t>48</w:t>
                  </w:r>
                </w:p>
              </w:tc>
              <w:tc>
                <w:tcPr>
                  <w:tcW w:w="1516" w:type="dxa"/>
                  <w:vAlign w:val="center"/>
                </w:tcPr>
                <w:p w14:paraId="72C9CE49" w14:textId="77777777" w:rsidR="004A5C30" w:rsidRDefault="004A5C30" w:rsidP="004A5C30">
                  <w:pPr>
                    <w:pStyle w:val="TAC"/>
                    <w:keepNext w:val="0"/>
                    <w:keepLines w:val="0"/>
                    <w:rPr>
                      <w:color w:val="C00000"/>
                      <w:u w:val="single"/>
                    </w:rPr>
                  </w:pPr>
                  <w:r>
                    <w:rPr>
                      <w:color w:val="C00000"/>
                      <w:u w:val="single"/>
                      <w:lang w:val="en-GB"/>
                    </w:rPr>
                    <w:t>2</w:t>
                  </w:r>
                </w:p>
              </w:tc>
              <w:tc>
                <w:tcPr>
                  <w:tcW w:w="1194" w:type="dxa"/>
                  <w:vAlign w:val="center"/>
                </w:tcPr>
                <w:p w14:paraId="42FBBD7D"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1EF88101" w14:textId="77777777" w:rsidTr="004A5C30">
              <w:trPr>
                <w:cantSplit/>
              </w:trPr>
              <w:tc>
                <w:tcPr>
                  <w:tcW w:w="754" w:type="dxa"/>
                  <w:tcBorders>
                    <w:right w:val="double" w:sz="4" w:space="0" w:color="auto"/>
                  </w:tcBorders>
                  <w:shd w:val="clear" w:color="auto" w:fill="auto"/>
                  <w:vAlign w:val="center"/>
                </w:tcPr>
                <w:p w14:paraId="18DE45F2" w14:textId="77777777" w:rsidR="004A5C30" w:rsidRDefault="004A5C30" w:rsidP="004A5C30">
                  <w:pPr>
                    <w:pStyle w:val="TAC"/>
                    <w:keepNext w:val="0"/>
                    <w:keepLines w:val="0"/>
                  </w:pPr>
                  <w:r>
                    <w:t>8</w:t>
                  </w:r>
                </w:p>
              </w:tc>
              <w:tc>
                <w:tcPr>
                  <w:tcW w:w="2580" w:type="dxa"/>
                  <w:tcBorders>
                    <w:left w:val="double" w:sz="4" w:space="0" w:color="auto"/>
                  </w:tcBorders>
                  <w:vAlign w:val="center"/>
                </w:tcPr>
                <w:p w14:paraId="222E0C97"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5BA5AEC2"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7E2E2143"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4ABF10E8"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1E1A0012" w14:textId="77777777" w:rsidTr="004A5C30">
              <w:trPr>
                <w:cantSplit/>
              </w:trPr>
              <w:tc>
                <w:tcPr>
                  <w:tcW w:w="754" w:type="dxa"/>
                  <w:tcBorders>
                    <w:right w:val="double" w:sz="4" w:space="0" w:color="auto"/>
                  </w:tcBorders>
                  <w:shd w:val="clear" w:color="auto" w:fill="auto"/>
                  <w:vAlign w:val="center"/>
                </w:tcPr>
                <w:p w14:paraId="3E79CC58" w14:textId="77777777" w:rsidR="004A5C30" w:rsidRDefault="004A5C30" w:rsidP="004A5C30">
                  <w:pPr>
                    <w:pStyle w:val="TAC"/>
                    <w:keepNext w:val="0"/>
                    <w:keepLines w:val="0"/>
                  </w:pPr>
                  <w:r>
                    <w:t>9</w:t>
                  </w:r>
                </w:p>
              </w:tc>
              <w:tc>
                <w:tcPr>
                  <w:tcW w:w="2580" w:type="dxa"/>
                  <w:tcBorders>
                    <w:left w:val="double" w:sz="4" w:space="0" w:color="auto"/>
                  </w:tcBorders>
                  <w:vAlign w:val="center"/>
                </w:tcPr>
                <w:p w14:paraId="61A122A9" w14:textId="5032410D"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DBB8D4D" w14:textId="32BDE52A"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1F28AFFF" w14:textId="2D8FE48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F48833" w14:textId="043F48DE" w:rsidR="004A5C30" w:rsidRDefault="004A5C30" w:rsidP="004A5C30">
                  <w:pPr>
                    <w:pStyle w:val="TAC"/>
                    <w:keepNext w:val="0"/>
                    <w:keepLines w:val="0"/>
                    <w:rPr>
                      <w:color w:val="C00000"/>
                      <w:u w:val="single"/>
                    </w:rPr>
                  </w:pPr>
                  <w:r>
                    <w:rPr>
                      <w:color w:val="C00000"/>
                      <w:u w:val="single"/>
                      <w:lang w:val="en-GB"/>
                    </w:rPr>
                    <w:t>0</w:t>
                  </w:r>
                </w:p>
              </w:tc>
            </w:tr>
            <w:tr w:rsidR="004A5C30" w14:paraId="37F6E238" w14:textId="77777777" w:rsidTr="004A5C30">
              <w:trPr>
                <w:cantSplit/>
              </w:trPr>
              <w:tc>
                <w:tcPr>
                  <w:tcW w:w="754" w:type="dxa"/>
                  <w:tcBorders>
                    <w:right w:val="double" w:sz="4" w:space="0" w:color="auto"/>
                  </w:tcBorders>
                  <w:shd w:val="clear" w:color="auto" w:fill="auto"/>
                  <w:vAlign w:val="center"/>
                </w:tcPr>
                <w:p w14:paraId="6681699C" w14:textId="77777777" w:rsidR="004A5C30" w:rsidRDefault="004A5C30" w:rsidP="004A5C30">
                  <w:pPr>
                    <w:pStyle w:val="TAC"/>
                    <w:keepNext w:val="0"/>
                    <w:keepLines w:val="0"/>
                  </w:pPr>
                  <w:r>
                    <w:t>10</w:t>
                  </w:r>
                </w:p>
              </w:tc>
              <w:tc>
                <w:tcPr>
                  <w:tcW w:w="2580" w:type="dxa"/>
                  <w:tcBorders>
                    <w:left w:val="double" w:sz="4" w:space="0" w:color="auto"/>
                  </w:tcBorders>
                  <w:vAlign w:val="center"/>
                </w:tcPr>
                <w:p w14:paraId="0DBD72EC" w14:textId="64335AA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37EE74C4" w14:textId="2129FD5B"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52026369" w14:textId="62E95E7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DDA6708"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0AC95AD" w14:textId="2EAF694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44B3DD28" w14:textId="77777777" w:rsidTr="004A5C30">
              <w:trPr>
                <w:cantSplit/>
              </w:trPr>
              <w:tc>
                <w:tcPr>
                  <w:tcW w:w="754" w:type="dxa"/>
                  <w:tcBorders>
                    <w:right w:val="double" w:sz="4" w:space="0" w:color="auto"/>
                  </w:tcBorders>
                  <w:shd w:val="clear" w:color="auto" w:fill="auto"/>
                  <w:vAlign w:val="center"/>
                </w:tcPr>
                <w:p w14:paraId="1551460E" w14:textId="77777777" w:rsidR="004A5C30" w:rsidRDefault="004A5C30" w:rsidP="004A5C30">
                  <w:pPr>
                    <w:pStyle w:val="TAC"/>
                    <w:keepNext w:val="0"/>
                    <w:keepLines w:val="0"/>
                  </w:pPr>
                  <w:r>
                    <w:t>11</w:t>
                  </w:r>
                </w:p>
              </w:tc>
              <w:tc>
                <w:tcPr>
                  <w:tcW w:w="2580" w:type="dxa"/>
                  <w:tcBorders>
                    <w:left w:val="double" w:sz="4" w:space="0" w:color="auto"/>
                  </w:tcBorders>
                  <w:vAlign w:val="center"/>
                </w:tcPr>
                <w:p w14:paraId="69F9340A" w14:textId="1A66E505"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84E633D" w14:textId="786CBFF0"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1241DB74" w14:textId="7F0C533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38C9EC7" w14:textId="16E08C7E" w:rsidR="004A5C30" w:rsidRDefault="004A5C30" w:rsidP="004A5C30">
                  <w:pPr>
                    <w:pStyle w:val="TAC"/>
                    <w:keepNext w:val="0"/>
                    <w:keepLines w:val="0"/>
                    <w:rPr>
                      <w:color w:val="C00000"/>
                      <w:u w:val="single"/>
                    </w:rPr>
                  </w:pPr>
                  <w:r>
                    <w:rPr>
                      <w:color w:val="C00000"/>
                      <w:u w:val="single"/>
                      <w:lang w:val="en-GB"/>
                    </w:rPr>
                    <w:t>24</w:t>
                  </w:r>
                </w:p>
              </w:tc>
            </w:tr>
            <w:tr w:rsidR="004A5C30" w14:paraId="45039790" w14:textId="77777777" w:rsidTr="004A5C30">
              <w:trPr>
                <w:cantSplit/>
              </w:trPr>
              <w:tc>
                <w:tcPr>
                  <w:tcW w:w="754" w:type="dxa"/>
                  <w:tcBorders>
                    <w:right w:val="double" w:sz="4" w:space="0" w:color="auto"/>
                  </w:tcBorders>
                  <w:shd w:val="clear" w:color="auto" w:fill="auto"/>
                  <w:vAlign w:val="center"/>
                </w:tcPr>
                <w:p w14:paraId="43382F75" w14:textId="77777777" w:rsidR="004A5C30" w:rsidRDefault="004A5C30" w:rsidP="004A5C30">
                  <w:pPr>
                    <w:pStyle w:val="TAC"/>
                    <w:keepNext w:val="0"/>
                    <w:keepLines w:val="0"/>
                  </w:pPr>
                  <w:r>
                    <w:lastRenderedPageBreak/>
                    <w:t>12</w:t>
                  </w:r>
                </w:p>
              </w:tc>
              <w:tc>
                <w:tcPr>
                  <w:tcW w:w="2580" w:type="dxa"/>
                  <w:tcBorders>
                    <w:left w:val="double" w:sz="4" w:space="0" w:color="auto"/>
                  </w:tcBorders>
                  <w:vAlign w:val="center"/>
                </w:tcPr>
                <w:p w14:paraId="5D8172DE" w14:textId="5A2055D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A20A6E8" w14:textId="45B92423"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1B00093" w14:textId="69729E0D"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6F1DBC95"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97FC05D" w14:textId="62D89B8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3631159A" w14:textId="77777777" w:rsidTr="004A5C30">
              <w:trPr>
                <w:cantSplit/>
              </w:trPr>
              <w:tc>
                <w:tcPr>
                  <w:tcW w:w="754" w:type="dxa"/>
                  <w:tcBorders>
                    <w:right w:val="double" w:sz="4" w:space="0" w:color="auto"/>
                  </w:tcBorders>
                  <w:shd w:val="clear" w:color="auto" w:fill="auto"/>
                  <w:vAlign w:val="center"/>
                </w:tcPr>
                <w:p w14:paraId="35DA38BE" w14:textId="77777777" w:rsidR="004A5C30" w:rsidRDefault="004A5C30" w:rsidP="004A5C30">
                  <w:pPr>
                    <w:pStyle w:val="TAC"/>
                    <w:keepNext w:val="0"/>
                    <w:keepLines w:val="0"/>
                  </w:pPr>
                  <w:r>
                    <w:t>13</w:t>
                  </w:r>
                </w:p>
              </w:tc>
              <w:tc>
                <w:tcPr>
                  <w:tcW w:w="2580" w:type="dxa"/>
                  <w:tcBorders>
                    <w:left w:val="double" w:sz="4" w:space="0" w:color="auto"/>
                  </w:tcBorders>
                  <w:vAlign w:val="center"/>
                </w:tcPr>
                <w:p w14:paraId="0FBFAB2A" w14:textId="171C977C"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7163171" w14:textId="03E7DFAF"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397384F5" w14:textId="609EF99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FC07ABB" w14:textId="1BF84B7D" w:rsidR="004A5C30" w:rsidRDefault="004A5C30" w:rsidP="004A5C30">
                  <w:pPr>
                    <w:pStyle w:val="TAC"/>
                    <w:keepNext w:val="0"/>
                    <w:keepLines w:val="0"/>
                    <w:rPr>
                      <w:color w:val="C00000"/>
                      <w:u w:val="single"/>
                    </w:rPr>
                  </w:pPr>
                  <w:r>
                    <w:rPr>
                      <w:color w:val="C00000"/>
                      <w:u w:val="single"/>
                      <w:lang w:val="en-GB"/>
                    </w:rPr>
                    <w:t>48</w:t>
                  </w:r>
                </w:p>
              </w:tc>
            </w:tr>
            <w:tr w:rsidR="004A5C30" w14:paraId="544F61A3" w14:textId="77777777" w:rsidTr="00FF678D">
              <w:trPr>
                <w:cantSplit/>
              </w:trPr>
              <w:tc>
                <w:tcPr>
                  <w:tcW w:w="754" w:type="dxa"/>
                  <w:tcBorders>
                    <w:right w:val="double" w:sz="4" w:space="0" w:color="auto"/>
                  </w:tcBorders>
                  <w:shd w:val="clear" w:color="auto" w:fill="auto"/>
                  <w:vAlign w:val="center"/>
                </w:tcPr>
                <w:p w14:paraId="14167B3B" w14:textId="77777777" w:rsidR="004A5C30" w:rsidRDefault="004A5C30" w:rsidP="004A5C30">
                  <w:pPr>
                    <w:pStyle w:val="TAC"/>
                    <w:keepNext w:val="0"/>
                    <w:keepLines w:val="0"/>
                  </w:pPr>
                  <w:r>
                    <w:t>14</w:t>
                  </w:r>
                </w:p>
              </w:tc>
              <w:tc>
                <w:tcPr>
                  <w:tcW w:w="6601" w:type="dxa"/>
                  <w:gridSpan w:val="4"/>
                  <w:tcBorders>
                    <w:left w:val="double" w:sz="4" w:space="0" w:color="auto"/>
                  </w:tcBorders>
                  <w:vAlign w:val="center"/>
                </w:tcPr>
                <w:p w14:paraId="4C758A81" w14:textId="3365FBE4" w:rsidR="004A5C30" w:rsidRDefault="004A5C30" w:rsidP="004A5C30">
                  <w:pPr>
                    <w:pStyle w:val="TAC"/>
                    <w:keepNext w:val="0"/>
                    <w:keepLines w:val="0"/>
                    <w:rPr>
                      <w:color w:val="C00000"/>
                      <w:u w:val="single"/>
                    </w:rPr>
                  </w:pPr>
                  <w:r>
                    <w:rPr>
                      <w:rFonts w:hint="eastAsia"/>
                      <w:color w:val="C00000"/>
                      <w:u w:val="single"/>
                    </w:rPr>
                    <w:t>Reserved</w:t>
                  </w:r>
                </w:p>
              </w:tc>
            </w:tr>
            <w:tr w:rsidR="004A5C30" w14:paraId="5EF9CCBB" w14:textId="77777777" w:rsidTr="00EF6197">
              <w:trPr>
                <w:cantSplit/>
              </w:trPr>
              <w:tc>
                <w:tcPr>
                  <w:tcW w:w="754" w:type="dxa"/>
                  <w:tcBorders>
                    <w:right w:val="double" w:sz="4" w:space="0" w:color="auto"/>
                  </w:tcBorders>
                  <w:shd w:val="clear" w:color="auto" w:fill="auto"/>
                  <w:vAlign w:val="center"/>
                </w:tcPr>
                <w:p w14:paraId="04617DD7" w14:textId="77777777" w:rsidR="004A5C30" w:rsidRDefault="004A5C30" w:rsidP="004A5C30">
                  <w:pPr>
                    <w:pStyle w:val="TAC"/>
                    <w:keepNext w:val="0"/>
                    <w:keepLines w:val="0"/>
                  </w:pPr>
                  <w:r>
                    <w:t>15</w:t>
                  </w:r>
                </w:p>
              </w:tc>
              <w:tc>
                <w:tcPr>
                  <w:tcW w:w="6601" w:type="dxa"/>
                  <w:gridSpan w:val="4"/>
                  <w:tcBorders>
                    <w:left w:val="double" w:sz="4" w:space="0" w:color="auto"/>
                  </w:tcBorders>
                  <w:vAlign w:val="center"/>
                </w:tcPr>
                <w:p w14:paraId="22ACEC81" w14:textId="6A7D2D39" w:rsidR="004A5C30" w:rsidRDefault="004A5C30" w:rsidP="004A5C30">
                  <w:pPr>
                    <w:pStyle w:val="TAC"/>
                    <w:keepNext w:val="0"/>
                    <w:keepLines w:val="0"/>
                    <w:rPr>
                      <w:color w:val="C00000"/>
                      <w:u w:val="single"/>
                    </w:rPr>
                  </w:pPr>
                  <w:r>
                    <w:rPr>
                      <w:rFonts w:hint="eastAsia"/>
                      <w:color w:val="C00000"/>
                      <w:u w:val="single"/>
                    </w:rPr>
                    <w:t>Reserved</w:t>
                  </w:r>
                </w:p>
              </w:tc>
            </w:tr>
          </w:tbl>
          <w:p w14:paraId="41AE5846" w14:textId="77777777" w:rsidR="004A5C30" w:rsidRDefault="004A5C30" w:rsidP="00566E89">
            <w:pPr>
              <w:pStyle w:val="a9"/>
              <w:spacing w:after="0"/>
              <w:rPr>
                <w:rFonts w:ascii="Times New Roman" w:eastAsiaTheme="minorEastAsia" w:hAnsi="Times New Roman"/>
                <w:sz w:val="22"/>
                <w:szCs w:val="22"/>
                <w:lang w:eastAsia="ko-KR"/>
              </w:rPr>
            </w:pPr>
          </w:p>
          <w:p w14:paraId="61F4EDF8" w14:textId="5AE82A76" w:rsidR="004A5C30" w:rsidRPr="004A5C30" w:rsidRDefault="004A5C30" w:rsidP="00566E89">
            <w:pPr>
              <w:pStyle w:val="a9"/>
              <w:spacing w:after="0"/>
              <w:rPr>
                <w:rFonts w:ascii="Times New Roman" w:eastAsiaTheme="minorEastAsia" w:hAnsi="Times New Roman" w:hint="eastAsia"/>
                <w:sz w:val="22"/>
                <w:szCs w:val="22"/>
                <w:lang w:eastAsia="ko-KR"/>
              </w:rPr>
            </w:pPr>
          </w:p>
        </w:tc>
      </w:tr>
    </w:tbl>
    <w:p w14:paraId="15B6C3F2" w14:textId="1F87CD31" w:rsidR="00994976" w:rsidRDefault="00994976">
      <w:pPr>
        <w:pStyle w:val="a9"/>
        <w:spacing w:after="0"/>
        <w:rPr>
          <w:rFonts w:ascii="Times New Roman" w:hAnsi="Times New Roman"/>
          <w:sz w:val="22"/>
          <w:szCs w:val="22"/>
          <w:lang w:eastAsia="zh-CN"/>
        </w:rPr>
      </w:pPr>
    </w:p>
    <w:p w14:paraId="37D7A612" w14:textId="77777777" w:rsidR="00994976" w:rsidRDefault="00994976">
      <w:pPr>
        <w:pStyle w:val="a9"/>
        <w:spacing w:after="0"/>
        <w:rPr>
          <w:rFonts w:ascii="Times New Roman" w:hAnsi="Times New Roman"/>
          <w:sz w:val="22"/>
          <w:szCs w:val="22"/>
          <w:lang w:eastAsia="zh-CN"/>
        </w:rPr>
      </w:pPr>
    </w:p>
    <w:p w14:paraId="77AE8033" w14:textId="77777777" w:rsidR="007A13F4" w:rsidRDefault="002C203D">
      <w:pPr>
        <w:pStyle w:val="2"/>
        <w:rPr>
          <w:rFonts w:eastAsia="SimSun"/>
          <w:lang w:eastAsia="zh-CN"/>
        </w:rPr>
      </w:pPr>
      <w:r>
        <w:rPr>
          <w:rFonts w:eastAsia="SimSun"/>
          <w:lang w:eastAsia="zh-CN"/>
        </w:rPr>
        <w:t>2.5 NR Carrier RSSI measurement</w:t>
      </w:r>
    </w:p>
    <w:p w14:paraId="7C7918E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a9"/>
        <w:spacing w:after="0"/>
        <w:rPr>
          <w:rFonts w:ascii="Times New Roman" w:hAnsi="Times New Roman"/>
          <w:sz w:val="22"/>
          <w:szCs w:val="22"/>
          <w:lang w:eastAsia="zh-CN"/>
        </w:rPr>
      </w:pPr>
    </w:p>
    <w:p w14:paraId="60C33270" w14:textId="77777777" w:rsidR="007A13F4" w:rsidRDefault="002C203D">
      <w:pPr>
        <w:pStyle w:val="4"/>
        <w:rPr>
          <w:rFonts w:eastAsia="SimSun"/>
          <w:szCs w:val="18"/>
          <w:lang w:eastAsia="zh-CN"/>
        </w:rPr>
      </w:pPr>
      <w:r>
        <w:rPr>
          <w:rFonts w:eastAsia="SimSun"/>
          <w:szCs w:val="18"/>
          <w:lang w:eastAsia="zh-CN"/>
        </w:rPr>
        <w:t>TP# 5-1 for TS38.215 [16]</w:t>
      </w:r>
    </w:p>
    <w:tbl>
      <w:tblPr>
        <w:tblStyle w:val="af2"/>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{0,1,2,..,8}; otherwise </w:t>
                  </w:r>
                  <w:r>
                    <w:rPr>
                      <w:rFonts w:ascii="Arial" w:eastAsia="바탕"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a9"/>
        <w:spacing w:after="0"/>
        <w:rPr>
          <w:rFonts w:ascii="Times New Roman" w:hAnsi="Times New Roman"/>
          <w:sz w:val="22"/>
          <w:szCs w:val="22"/>
          <w:lang w:eastAsia="zh-CN"/>
        </w:rPr>
      </w:pPr>
    </w:p>
    <w:p w14:paraId="5D4534E1" w14:textId="77777777" w:rsidR="007A13F4" w:rsidRDefault="007A13F4">
      <w:pPr>
        <w:pStyle w:val="a9"/>
        <w:spacing w:after="0"/>
        <w:rPr>
          <w:rFonts w:ascii="Times New Roman" w:hAnsi="Times New Roman"/>
          <w:sz w:val="22"/>
          <w:szCs w:val="22"/>
          <w:lang w:eastAsia="zh-CN"/>
        </w:rPr>
      </w:pPr>
    </w:p>
    <w:p w14:paraId="430A7B92" w14:textId="77777777" w:rsidR="007A13F4" w:rsidRDefault="002C203D">
      <w:pPr>
        <w:pStyle w:val="3"/>
        <w:rPr>
          <w:rFonts w:eastAsia="SimSun"/>
          <w:sz w:val="24"/>
          <w:szCs w:val="18"/>
          <w:lang w:eastAsia="zh-CN"/>
        </w:rPr>
      </w:pPr>
      <w:r>
        <w:rPr>
          <w:rFonts w:eastAsia="SimSun"/>
          <w:sz w:val="24"/>
          <w:szCs w:val="18"/>
          <w:lang w:eastAsia="zh-CN"/>
        </w:rPr>
        <w:lastRenderedPageBreak/>
        <w:t>Summary of Discussions</w:t>
      </w:r>
    </w:p>
    <w:p w14:paraId="0433761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a9"/>
        <w:spacing w:after="0"/>
        <w:rPr>
          <w:rFonts w:ascii="Times New Roman" w:hAnsi="Times New Roman"/>
          <w:sz w:val="22"/>
          <w:szCs w:val="22"/>
          <w:lang w:eastAsia="zh-CN"/>
        </w:rPr>
      </w:pPr>
    </w:p>
    <w:p w14:paraId="321237B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a9"/>
        <w:spacing w:after="0"/>
        <w:rPr>
          <w:rFonts w:ascii="Times New Roman" w:hAnsi="Times New Roman"/>
          <w:sz w:val="22"/>
          <w:szCs w:val="22"/>
          <w:lang w:eastAsia="zh-CN"/>
        </w:rPr>
      </w:pPr>
    </w:p>
    <w:p w14:paraId="3AF06789" w14:textId="01F7FCB4"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C0D0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a9"/>
        <w:spacing w:after="0"/>
        <w:rPr>
          <w:rFonts w:ascii="Times New Roman" w:hAnsi="Times New Roman"/>
          <w:sz w:val="22"/>
          <w:szCs w:val="22"/>
          <w:lang w:eastAsia="zh-CN"/>
        </w:rPr>
      </w:pPr>
    </w:p>
    <w:p w14:paraId="30DC3A1C" w14:textId="77777777" w:rsidR="007A13F4" w:rsidRDefault="002C203D">
      <w:pPr>
        <w:pStyle w:val="4"/>
        <w:rPr>
          <w:rFonts w:eastAsia="SimSun"/>
          <w:szCs w:val="18"/>
          <w:lang w:eastAsia="zh-CN"/>
        </w:rPr>
      </w:pPr>
      <w:r>
        <w:rPr>
          <w:rFonts w:eastAsia="SimSun"/>
          <w:szCs w:val="18"/>
          <w:lang w:eastAsia="zh-CN"/>
        </w:rPr>
        <w:t>TP# 5-1A for TS38.215 [16]</w:t>
      </w:r>
    </w:p>
    <w:tbl>
      <w:tblPr>
        <w:tblStyle w:val="af2"/>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a9"/>
        <w:spacing w:after="0"/>
        <w:rPr>
          <w:rFonts w:ascii="Times New Roman" w:hAnsi="Times New Roman"/>
          <w:sz w:val="22"/>
          <w:szCs w:val="22"/>
          <w:lang w:eastAsia="zh-CN"/>
        </w:rPr>
      </w:pPr>
    </w:p>
    <w:p w14:paraId="7F88D1C4" w14:textId="77777777" w:rsidR="007A13F4" w:rsidRDefault="007A13F4">
      <w:pPr>
        <w:pStyle w:val="a9"/>
        <w:spacing w:after="0"/>
        <w:rPr>
          <w:rFonts w:ascii="Times New Roman" w:hAnsi="Times New Roman"/>
          <w:sz w:val="22"/>
          <w:szCs w:val="22"/>
          <w:lang w:eastAsia="zh-CN"/>
        </w:rPr>
      </w:pPr>
    </w:p>
    <w:p w14:paraId="3EE456AC"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43CDF7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41D13509" w14:textId="77777777" w:rsidR="007A13F4" w:rsidRDefault="002C203D">
            <w:pPr>
              <w:pStyle w:val="a9"/>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548" w:type="dxa"/>
          </w:tcPr>
          <w:p w14:paraId="505F58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5E5437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5FEB65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14:paraId="3325A9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22D26442"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a9"/>
        <w:spacing w:after="0"/>
        <w:rPr>
          <w:rFonts w:ascii="Times New Roman" w:hAnsi="Times New Roman"/>
          <w:sz w:val="22"/>
          <w:szCs w:val="22"/>
          <w:lang w:eastAsia="zh-CN"/>
        </w:rPr>
      </w:pPr>
    </w:p>
    <w:p w14:paraId="01F665FB" w14:textId="6EE4BB2F" w:rsidR="007A13F4" w:rsidRDefault="007A13F4">
      <w:pPr>
        <w:pStyle w:val="a9"/>
        <w:spacing w:after="0"/>
        <w:rPr>
          <w:rFonts w:ascii="Times New Roman" w:hAnsi="Times New Roman"/>
          <w:sz w:val="22"/>
          <w:szCs w:val="22"/>
          <w:lang w:eastAsia="zh-CN"/>
        </w:rPr>
      </w:pPr>
    </w:p>
    <w:p w14:paraId="080E1E46"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57EDF70E" w14:textId="431266D6" w:rsidR="0051591B" w:rsidRPr="0051591B" w:rsidRDefault="00F26A4E">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w:t>
      </w:r>
      <w:r w:rsidR="00F9023C">
        <w:rPr>
          <w:rFonts w:ascii="Times New Roman" w:hAnsi="Times New Roman"/>
          <w:sz w:val="22"/>
          <w:szCs w:val="22"/>
          <w:lang w:val="en-GB" w:eastAsia="zh-CN"/>
        </w:rPr>
        <w:t>s</w:t>
      </w:r>
      <w:r>
        <w:rPr>
          <w:rFonts w:ascii="Times New Roman" w:hAnsi="Times New Roman"/>
          <w:sz w:val="22"/>
          <w:szCs w:val="22"/>
          <w:lang w:val="en-GB" w:eastAsia="zh-CN"/>
        </w:rPr>
        <w:t xml:space="preserve"> check</w:t>
      </w:r>
      <w:r w:rsidR="00F9023C">
        <w:rPr>
          <w:rFonts w:ascii="Times New Roman" w:hAnsi="Times New Roman"/>
          <w:sz w:val="22"/>
          <w:szCs w:val="22"/>
          <w:lang w:val="en-GB" w:eastAsia="zh-CN"/>
        </w:rPr>
        <w:t>ing to</w:t>
      </w:r>
      <w:r>
        <w:rPr>
          <w:rFonts w:ascii="Times New Roman" w:hAnsi="Times New Roman"/>
          <w:sz w:val="22"/>
          <w:szCs w:val="22"/>
          <w:lang w:val="en-GB" w:eastAsia="zh-CN"/>
        </w:rPr>
        <w:t xml:space="preserve"> if there are major concerns with TP#5-1A. If possible</w:t>
      </w:r>
      <w:r w:rsidR="00974BE8">
        <w:rPr>
          <w:rFonts w:ascii="Times New Roman" w:hAnsi="Times New Roman"/>
          <w:sz w:val="22"/>
          <w:szCs w:val="22"/>
          <w:lang w:val="en-GB" w:eastAsia="zh-CN"/>
        </w:rPr>
        <w:t>,</w:t>
      </w:r>
      <w:r>
        <w:rPr>
          <w:rFonts w:ascii="Times New Roman" w:hAnsi="Times New Roman"/>
          <w:sz w:val="22"/>
          <w:szCs w:val="22"/>
          <w:lang w:val="en-GB" w:eastAsia="zh-CN"/>
        </w:rPr>
        <w:t xml:space="preserve"> perform a quick check during GTW</w:t>
      </w:r>
      <w:r w:rsidR="007137EE">
        <w:rPr>
          <w:rFonts w:ascii="Times New Roman" w:hAnsi="Times New Roman"/>
          <w:sz w:val="22"/>
          <w:szCs w:val="22"/>
          <w:lang w:val="en-GB" w:eastAsia="zh-CN"/>
        </w:rPr>
        <w:t>.</w:t>
      </w:r>
    </w:p>
    <w:p w14:paraId="2999B053" w14:textId="5343C51B" w:rsidR="0051591B" w:rsidRDefault="0051591B">
      <w:pPr>
        <w:pStyle w:val="a9"/>
        <w:spacing w:after="0"/>
        <w:rPr>
          <w:rFonts w:ascii="Times New Roman" w:hAnsi="Times New Roman"/>
          <w:sz w:val="22"/>
          <w:szCs w:val="22"/>
          <w:lang w:eastAsia="zh-CN"/>
        </w:rPr>
      </w:pPr>
    </w:p>
    <w:p w14:paraId="7E3AFD0D"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64B31178" w14:textId="500CF02A" w:rsidR="007A13F4" w:rsidRDefault="00394636">
      <w:pPr>
        <w:pStyle w:val="a9"/>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1B665A92" w14:textId="56CDA6ED" w:rsidR="00394636" w:rsidRDefault="00394636" w:rsidP="00394636">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426552F4" w14:textId="26ACDF38" w:rsidR="00621BF3" w:rsidRDefault="00621BF3">
      <w:pPr>
        <w:pStyle w:val="a9"/>
        <w:spacing w:after="0"/>
        <w:rPr>
          <w:rFonts w:ascii="Times New Roman" w:hAnsi="Times New Roman"/>
          <w:sz w:val="22"/>
          <w:szCs w:val="22"/>
          <w:lang w:eastAsia="zh-CN"/>
        </w:rPr>
      </w:pPr>
    </w:p>
    <w:p w14:paraId="50FC3964" w14:textId="26D68F5E" w:rsidR="00394636" w:rsidRDefault="0039463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if other companies share the same concern. Please comment companies </w:t>
      </w:r>
      <w:r w:rsidR="00A2766E">
        <w:rPr>
          <w:rFonts w:ascii="Times New Roman" w:hAnsi="Times New Roman"/>
          <w:sz w:val="22"/>
          <w:szCs w:val="22"/>
          <w:lang w:eastAsia="zh-CN"/>
        </w:rPr>
        <w:t xml:space="preserve">(especially the three companies above) </w:t>
      </w:r>
      <w:r>
        <w:rPr>
          <w:rFonts w:ascii="Times New Roman" w:hAnsi="Times New Roman"/>
          <w:sz w:val="22"/>
          <w:szCs w:val="22"/>
          <w:lang w:eastAsia="zh-CN"/>
        </w:rPr>
        <w:t>are ok to agree to TP#5-1A (or TP#5-1). If there are still concerns, moderator suggest closing the discussion for Rel-17 since this has been discussed for last three meetings.</w:t>
      </w:r>
    </w:p>
    <w:p w14:paraId="7EB2A690" w14:textId="77777777" w:rsidR="00394636" w:rsidRDefault="003946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621BF3" w14:paraId="7DFC650B" w14:textId="77777777" w:rsidTr="00566E89">
        <w:tc>
          <w:tcPr>
            <w:tcW w:w="1345" w:type="dxa"/>
            <w:shd w:val="clear" w:color="auto" w:fill="FBE4D5" w:themeFill="accent2" w:themeFillTint="33"/>
          </w:tcPr>
          <w:p w14:paraId="1CA38BFF" w14:textId="77777777" w:rsidR="00621BF3" w:rsidRDefault="00621BF3"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93E818A" w14:textId="77777777" w:rsidR="00621BF3" w:rsidRDefault="00621BF3"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621BF3" w14:paraId="6387EC89" w14:textId="77777777" w:rsidTr="00566E89">
        <w:tc>
          <w:tcPr>
            <w:tcW w:w="1345" w:type="dxa"/>
          </w:tcPr>
          <w:p w14:paraId="56BD5600" w14:textId="77777777" w:rsidR="00621BF3" w:rsidRDefault="00621BF3" w:rsidP="00566E89">
            <w:pPr>
              <w:pStyle w:val="a9"/>
              <w:spacing w:after="0"/>
              <w:rPr>
                <w:rFonts w:ascii="Times New Roman" w:hAnsi="Times New Roman"/>
                <w:sz w:val="22"/>
                <w:szCs w:val="22"/>
                <w:lang w:eastAsia="zh-CN"/>
              </w:rPr>
            </w:pPr>
          </w:p>
        </w:tc>
        <w:tc>
          <w:tcPr>
            <w:tcW w:w="8005" w:type="dxa"/>
          </w:tcPr>
          <w:p w14:paraId="38991358" w14:textId="77777777" w:rsidR="00621BF3" w:rsidRDefault="00621BF3" w:rsidP="00566E89">
            <w:pPr>
              <w:pStyle w:val="a9"/>
              <w:spacing w:after="0"/>
              <w:rPr>
                <w:rFonts w:ascii="Times New Roman" w:hAnsi="Times New Roman"/>
                <w:sz w:val="22"/>
                <w:szCs w:val="22"/>
                <w:lang w:eastAsia="zh-CN"/>
              </w:rPr>
            </w:pPr>
          </w:p>
        </w:tc>
      </w:tr>
    </w:tbl>
    <w:p w14:paraId="6D7914C7" w14:textId="591F0855" w:rsidR="00621BF3" w:rsidRDefault="00621BF3">
      <w:pPr>
        <w:pStyle w:val="a9"/>
        <w:spacing w:after="0"/>
        <w:rPr>
          <w:rFonts w:ascii="Times New Roman" w:hAnsi="Times New Roman"/>
          <w:sz w:val="22"/>
          <w:szCs w:val="22"/>
          <w:lang w:eastAsia="zh-CN"/>
        </w:rPr>
      </w:pPr>
    </w:p>
    <w:p w14:paraId="168F9067" w14:textId="77777777" w:rsidR="00621BF3" w:rsidRDefault="00621BF3">
      <w:pPr>
        <w:pStyle w:val="a9"/>
        <w:spacing w:after="0"/>
        <w:rPr>
          <w:rFonts w:ascii="Times New Roman" w:hAnsi="Times New Roman"/>
          <w:sz w:val="22"/>
          <w:szCs w:val="22"/>
          <w:lang w:eastAsia="zh-CN"/>
        </w:rPr>
      </w:pPr>
    </w:p>
    <w:p w14:paraId="44B206C8" w14:textId="77777777" w:rsidR="007A13F4" w:rsidRDefault="002C203D">
      <w:pPr>
        <w:pStyle w:val="2"/>
        <w:rPr>
          <w:rFonts w:eastAsia="SimSun"/>
          <w:lang w:eastAsia="zh-CN"/>
        </w:rPr>
      </w:pPr>
      <w:r>
        <w:rPr>
          <w:rFonts w:eastAsia="SimSun"/>
          <w:lang w:eastAsia="zh-CN"/>
        </w:rPr>
        <w:t>2.6 PRACH</w:t>
      </w:r>
    </w:p>
    <w:p w14:paraId="7CBAFD7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4"/>
        <w:rPr>
          <w:rFonts w:eastAsia="SimSun"/>
          <w:szCs w:val="18"/>
          <w:lang w:eastAsia="zh-CN"/>
        </w:rPr>
      </w:pPr>
      <w:r>
        <w:rPr>
          <w:rFonts w:eastAsia="SimSun"/>
          <w:szCs w:val="18"/>
          <w:lang w:eastAsia="zh-CN"/>
        </w:rPr>
        <w:lastRenderedPageBreak/>
        <w:t>TP# 6-1 for TS38.211 [19]</w:t>
      </w:r>
    </w:p>
    <w:tbl>
      <w:tblPr>
        <w:tblStyle w:val="af2"/>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맑은 고딕" w:hAnsi="Arial"/>
                <w:b/>
              </w:rPr>
            </w:pPr>
            <w:r>
              <w:rPr>
                <w:rFonts w:ascii="Arial" w:eastAsia="맑은 고딕" w:hAnsi="Arial"/>
                <w:b/>
              </w:rPr>
              <w:t xml:space="preserve">Table 6.3.3.2-1: Supported combinations of </w:t>
            </w:r>
            <m:oMath>
              <m:r>
                <m:rPr>
                  <m:sty m:val="b"/>
                </m:rPr>
                <w:rPr>
                  <w:rFonts w:ascii="Cambria Math" w:eastAsia="맑은 고딕" w:hAnsi="Cambria Math"/>
                </w:rPr>
                <m:t>Δ</m:t>
              </m:r>
              <m:sSub>
                <m:sSubPr>
                  <m:ctrlPr>
                    <w:rPr>
                      <w:rFonts w:ascii="Cambria Math" w:eastAsia="맑은 고딕" w:hAnsi="Cambria Math"/>
                      <w:b/>
                    </w:rPr>
                  </m:ctrlPr>
                </m:sSubPr>
                <m:e>
                  <m:r>
                    <m:rPr>
                      <m:sty m:val="bi"/>
                    </m:rPr>
                    <w:rPr>
                      <w:rFonts w:ascii="Cambria Math" w:eastAsia="맑은 고딕" w:hAnsi="Cambria Math"/>
                    </w:rPr>
                    <m:t>f</m:t>
                  </m:r>
                </m:e>
                <m:sub>
                  <m:r>
                    <m:rPr>
                      <m:nor/>
                    </m:rPr>
                    <w:rPr>
                      <w:rFonts w:ascii="Arial" w:eastAsia="맑은 고딕" w:hAnsi="Arial"/>
                      <w:b/>
                    </w:rPr>
                    <m:t>RA</m:t>
                  </m:r>
                </m:sub>
              </m:sSub>
            </m:oMath>
            <w:r>
              <w:rPr>
                <w:rFonts w:ascii="Arial" w:eastAsia="바탕" w:hAnsi="Arial"/>
                <w:b/>
              </w:rPr>
              <w:t xml:space="preserve"> and </w:t>
            </w:r>
            <m:oMath>
              <m:r>
                <m:rPr>
                  <m:sty m:val="b"/>
                </m:rPr>
                <w:rPr>
                  <w:rFonts w:ascii="Cambria Math" w:eastAsia="맑은 고딕" w:hAnsi="Cambria Math"/>
                </w:rPr>
                <m:t>Δ</m:t>
              </m:r>
              <m:r>
                <m:rPr>
                  <m:sty m:val="bi"/>
                </m:rPr>
                <w:rPr>
                  <w:rFonts w:ascii="Cambria Math" w:eastAsia="바탕" w:hAnsi="Cambria Math"/>
                </w:rPr>
                <m:t>f</m:t>
              </m:r>
            </m:oMath>
            <w:r>
              <w:rPr>
                <w:rFonts w:ascii="Arial" w:eastAsia="바탕" w:hAnsi="Arial"/>
                <w:b/>
              </w:rPr>
              <w:t xml:space="preserve">, and the corresponding value of </w:t>
            </w:r>
            <m:oMath>
              <m:acc>
                <m:accPr>
                  <m:chr m:val="̅"/>
                  <m:ctrlPr>
                    <w:rPr>
                      <w:rFonts w:ascii="Cambria Math" w:eastAsia="바탕" w:hAnsi="Cambria Math"/>
                      <w:b/>
                      <w:i/>
                    </w:rPr>
                  </m:ctrlPr>
                </m:accPr>
                <m:e>
                  <m:r>
                    <m:rPr>
                      <m:sty m:val="bi"/>
                    </m:rPr>
                    <w:rPr>
                      <w:rFonts w:ascii="Cambria Math" w:eastAsia="바탕" w:hAnsi="Cambria Math"/>
                    </w:rPr>
                    <m:t>k</m:t>
                  </m:r>
                </m:e>
              </m:acc>
            </m:oMath>
            <w:r>
              <w:rPr>
                <w:rFonts w:ascii="Arial" w:eastAsia="바탕"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15pt;mso-width-percent:0;mso-height-percent:0;mso-width-percent:0;mso-height-percent:0" o:ole="">
                        <v:imagedata r:id="rId17" o:title=""/>
                      </v:shape>
                      <o:OLEObject Type="Embed" ProgID="Equation.3" ShapeID="_x0000_i1025" DrawAspect="Content" ObjectID="_1707124548"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바탕" w:hAnsi="Arial"/>
                      <w:b/>
                      <w:sz w:val="18"/>
                    </w:rPr>
                  </w:pPr>
                  <m:oMath>
                    <m:r>
                      <m:rPr>
                        <m:sty m:val="b"/>
                      </m:rPr>
                      <w:rPr>
                        <w:rFonts w:ascii="Cambria Math" w:eastAsia="맑은 고딕" w:hAnsi="Cambria Math"/>
                        <w:sz w:val="18"/>
                      </w:rPr>
                      <m:t>Δ</m:t>
                    </m:r>
                    <m:sSub>
                      <m:sSubPr>
                        <m:ctrlPr>
                          <w:rPr>
                            <w:rFonts w:ascii="Cambria Math" w:eastAsia="맑은 고딕" w:hAnsi="Cambria Math"/>
                            <w:b/>
                            <w:sz w:val="18"/>
                          </w:rPr>
                        </m:ctrlPr>
                      </m:sSubPr>
                      <m:e>
                        <m:r>
                          <m:rPr>
                            <m:sty m:val="bi"/>
                          </m:rPr>
                          <w:rPr>
                            <w:rFonts w:ascii="Cambria Math" w:eastAsia="맑은 고딕" w:hAnsi="Cambria Math"/>
                            <w:sz w:val="18"/>
                          </w:rPr>
                          <m:t>f</m:t>
                        </m:r>
                      </m:e>
                      <m:sub>
                        <m:r>
                          <m:rPr>
                            <m:nor/>
                          </m:rPr>
                          <w:rPr>
                            <w:rFonts w:ascii="Arial" w:eastAsia="맑은 고딕" w:hAnsi="Arial"/>
                            <w:b/>
                            <w:sz w:val="18"/>
                          </w:rPr>
                          <m:t>RA</m:t>
                        </m:r>
                      </m:sub>
                    </m:sSub>
                  </m:oMath>
                  <w:r>
                    <w:rPr>
                      <w:rFonts w:ascii="Arial" w:eastAsia="바탕" w:hAnsi="Arial"/>
                      <w:b/>
                      <w:sz w:val="18"/>
                    </w:rPr>
                    <w:t xml:space="preserve"> for PRACH</w:t>
                  </w:r>
                </w:p>
              </w:tc>
              <w:tc>
                <w:tcPr>
                  <w:tcW w:w="1499" w:type="dxa"/>
                  <w:shd w:val="clear" w:color="auto" w:fill="auto"/>
                </w:tcPr>
                <w:p w14:paraId="6F08C0FD" w14:textId="77777777" w:rsidR="007A13F4" w:rsidRDefault="00211420">
                  <w:pPr>
                    <w:keepNext/>
                    <w:keepLines/>
                    <w:spacing w:after="0" w:line="240" w:lineRule="auto"/>
                    <w:rPr>
                      <w:rFonts w:ascii="Arial" w:eastAsia="바탕" w:hAnsi="Arial"/>
                      <w:b/>
                      <w:sz w:val="18"/>
                    </w:rPr>
                  </w:pPr>
                  <w:r>
                    <w:rPr>
                      <w:rFonts w:ascii="Arial" w:eastAsia="바탕" w:hAnsi="Arial"/>
                      <w:b/>
                      <w:noProof/>
                      <w:position w:val="-10"/>
                      <w:sz w:val="18"/>
                    </w:rPr>
                    <w:object w:dxaOrig="288" w:dyaOrig="288" w14:anchorId="06781A90">
                      <v:shape id="_x0000_i1026" type="#_x0000_t75" alt="" style="width:15pt;height:15pt;mso-width-percent:0;mso-height-percent:0;mso-width-percent:0;mso-height-percent:0" o:ole="">
                        <v:imagedata r:id="rId19" o:title=""/>
                      </v:shape>
                      <o:OLEObject Type="Embed" ProgID="Equation.3" ShapeID="_x0000_i1026" DrawAspect="Content" ObjectID="_1707124549" r:id="rId20"/>
                    </w:object>
                  </w:r>
                  <w:r w:rsidR="002C203D">
                    <w:rPr>
                      <w:rFonts w:ascii="Arial" w:eastAsia="바탕" w:hAnsi="Arial"/>
                      <w:b/>
                      <w:sz w:val="18"/>
                    </w:rPr>
                    <w:t xml:space="preserve"> for PUSCH</w:t>
                  </w:r>
                </w:p>
              </w:tc>
              <w:tc>
                <w:tcPr>
                  <w:tcW w:w="2388" w:type="dxa"/>
                  <w:shd w:val="clear" w:color="auto" w:fill="auto"/>
                </w:tcPr>
                <w:p w14:paraId="3DE08A32"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position w:val="-10"/>
                      <w:sz w:val="18"/>
                    </w:rPr>
                    <w:object w:dxaOrig="438" w:dyaOrig="288" w14:anchorId="489FC554">
                      <v:shape id="_x0000_i1027" type="#_x0000_t75" alt="" style="width:21.3pt;height:15pt;mso-width-percent:0;mso-height-percent:0;mso-width-percent:0;mso-height-percent:0" o:ole="">
                        <v:imagedata r:id="rId21" o:title=""/>
                      </v:shape>
                      <o:OLEObject Type="Embed" ProgID="Equation.DSMT4" ShapeID="_x0000_i1027" DrawAspect="Content" ObjectID="_1707124550" r:id="rId22"/>
                    </w:object>
                  </w:r>
                  <w:r w:rsidR="002C203D">
                    <w:rPr>
                      <w:rFonts w:ascii="Arial" w:eastAsia="바탕" w:hAnsi="Arial"/>
                      <w:b/>
                      <w:sz w:val="18"/>
                    </w:rPr>
                    <w:t>, allocation expressed in number of RBs for PUSCH</w:t>
                  </w:r>
                </w:p>
              </w:tc>
              <w:tc>
                <w:tcPr>
                  <w:tcW w:w="747" w:type="dxa"/>
                  <w:shd w:val="clear" w:color="auto" w:fill="auto"/>
                </w:tcPr>
                <w:p w14:paraId="6A22635F"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position w:val="-6"/>
                      <w:sz w:val="18"/>
                    </w:rPr>
                    <w:object w:dxaOrig="150" w:dyaOrig="288" w14:anchorId="3461F824">
                      <v:shape id="_x0000_i1028" type="#_x0000_t75" alt="" style="width:7.5pt;height:15pt;mso-width-percent:0;mso-height-percent:0;mso-width-percent:0;mso-height-percent:0" o:ole="">
                        <v:imagedata r:id="rId23" o:title=""/>
                      </v:shape>
                      <o:OLEObject Type="Embed" ProgID="Equation.3" ShapeID="_x0000_i1028" DrawAspect="Content" ObjectID="_1707124551"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strike/>
                      <w:color w:val="C00000"/>
                      <w:sz w:val="18"/>
                    </w:rPr>
                    <w:t>48</w:t>
                  </w:r>
                  <w:r>
                    <w:rPr>
                      <w:rFonts w:ascii="Arial" w:eastAsia="바탕"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94</w:t>
                  </w:r>
                  <w:r>
                    <w:rPr>
                      <w:rFonts w:ascii="Arial" w:eastAsia="바탕"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바탕" w:hAnsi="Arial"/>
                      <w:color w:val="C00000"/>
                      <w:sz w:val="18"/>
                      <w:u w:val="single"/>
                    </w:rPr>
                  </w:pPr>
                  <w:r>
                    <w:rPr>
                      <w:rFonts w:ascii="Arial" w:eastAsia="바탕" w:hAnsi="Arial"/>
                      <w:strike/>
                      <w:color w:val="C00000"/>
                      <w:sz w:val="18"/>
                    </w:rPr>
                    <w:t>2</w:t>
                  </w:r>
                  <w:r>
                    <w:rPr>
                      <w:rFonts w:ascii="Arial" w:eastAsia="바탕"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191</w:t>
                  </w:r>
                  <w:r>
                    <w:rPr>
                      <w:rFonts w:ascii="Arial" w:eastAsia="바탕"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45</w:t>
                  </w:r>
                </w:p>
              </w:tc>
            </w:tr>
          </w:tbl>
          <w:p w14:paraId="67DB3586" w14:textId="77777777" w:rsidR="007A13F4" w:rsidRDefault="007A13F4">
            <w:pPr>
              <w:pStyle w:val="a9"/>
              <w:spacing w:after="0"/>
              <w:rPr>
                <w:rFonts w:ascii="Times New Roman" w:hAnsi="Times New Roman"/>
                <w:sz w:val="22"/>
                <w:szCs w:val="22"/>
                <w:lang w:eastAsia="zh-CN"/>
              </w:rPr>
            </w:pPr>
          </w:p>
        </w:tc>
      </w:tr>
    </w:tbl>
    <w:p w14:paraId="47B6DB52" w14:textId="77777777" w:rsidR="007A13F4" w:rsidRDefault="007A13F4">
      <w:pPr>
        <w:pStyle w:val="a9"/>
        <w:spacing w:after="0"/>
        <w:rPr>
          <w:rFonts w:ascii="Times New Roman" w:hAnsi="Times New Roman"/>
          <w:sz w:val="22"/>
          <w:szCs w:val="22"/>
          <w:lang w:eastAsia="zh-CN"/>
        </w:rPr>
      </w:pPr>
    </w:p>
    <w:p w14:paraId="4D08BF4A" w14:textId="77777777" w:rsidR="007A13F4" w:rsidRDefault="007A13F4">
      <w:pPr>
        <w:pStyle w:val="a9"/>
        <w:spacing w:after="0"/>
        <w:rPr>
          <w:rFonts w:ascii="Times New Roman" w:hAnsi="Times New Roman"/>
          <w:sz w:val="22"/>
          <w:szCs w:val="22"/>
          <w:lang w:eastAsia="zh-CN"/>
        </w:rPr>
      </w:pPr>
    </w:p>
    <w:p w14:paraId="639F664D" w14:textId="77777777" w:rsidR="007A13F4" w:rsidRDefault="002C203D">
      <w:pPr>
        <w:pStyle w:val="3"/>
        <w:rPr>
          <w:rFonts w:eastAsia="SimSun"/>
          <w:sz w:val="24"/>
          <w:szCs w:val="18"/>
          <w:lang w:eastAsia="zh-CN"/>
        </w:rPr>
      </w:pPr>
      <w:r>
        <w:rPr>
          <w:rFonts w:eastAsia="SimSun"/>
          <w:sz w:val="24"/>
          <w:szCs w:val="18"/>
          <w:lang w:eastAsia="zh-CN"/>
        </w:rPr>
        <w:lastRenderedPageBreak/>
        <w:t>Summary of Discussions</w:t>
      </w:r>
    </w:p>
    <w:p w14:paraId="752491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a9"/>
        <w:spacing w:after="0"/>
        <w:rPr>
          <w:rFonts w:ascii="Times New Roman" w:hAnsi="Times New Roman"/>
          <w:sz w:val="22"/>
          <w:szCs w:val="22"/>
          <w:lang w:eastAsia="zh-CN"/>
        </w:rPr>
      </w:pPr>
    </w:p>
    <w:p w14:paraId="211B18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a9"/>
        <w:spacing w:after="0"/>
        <w:rPr>
          <w:rFonts w:ascii="Times New Roman" w:hAnsi="Times New Roman"/>
          <w:sz w:val="22"/>
          <w:szCs w:val="22"/>
          <w:lang w:eastAsia="zh-CN"/>
        </w:rPr>
      </w:pPr>
    </w:p>
    <w:p w14:paraId="0B6D8DF7" w14:textId="05B6C6D7"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4EBFBD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굴림"/>
                <w:sz w:val="22"/>
                <w:szCs w:val="22"/>
                <w:lang w:val="en-GB" w:eastAsia="ko-KR"/>
              </w:rPr>
            </w:pPr>
            <w:r>
              <w:rPr>
                <w:rFonts w:eastAsia="굴림"/>
                <w:sz w:val="22"/>
                <w:szCs w:val="22"/>
                <w:lang w:val="en-GB" w:eastAsia="ko-KR"/>
              </w:rPr>
              <w:t xml:space="preserve">In RAN1#107-e meeting, it was pointed out by ZTE that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can still work well. In this regard, we found that it is possible to reduce the number of RBs for PUSCH,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en-GB"/>
              </w:rPr>
              <w:t xml:space="preserve">, </w:t>
            </w:r>
            <w:r>
              <w:rPr>
                <w:rFonts w:eastAsia="굴림"/>
                <w:sz w:val="22"/>
                <w:szCs w:val="22"/>
                <w:lang w:val="en-GB" w:eastAsia="ko-KR"/>
              </w:rPr>
              <w:t xml:space="preserve">in a specific combination of PRACH sequence length and PRACH/PUSCH SCS by replacing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=2</m:t>
              </m:r>
            </m:oMath>
            <w:r>
              <w:rPr>
                <w:rFonts w:eastAsia="굴림"/>
                <w:sz w:val="22"/>
                <w:szCs w:val="22"/>
                <w:lang w:val="en-GB" w:eastAsia="en-GB"/>
              </w:rPr>
              <w:t xml:space="preserve"> with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By reducing the wasted number of RB,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굴림"/>
                <w:sz w:val="22"/>
                <w:szCs w:val="22"/>
                <w:lang w:val="en-GB" w:eastAsia="ko-KR"/>
              </w:rPr>
            </w:pPr>
            <w:r>
              <w:rPr>
                <w:rFonts w:eastAsia="굴림"/>
                <w:sz w:val="22"/>
                <w:szCs w:val="22"/>
                <w:lang w:val="en-GB" w:eastAsia="ko-KR"/>
              </w:rPr>
              <w:t xml:space="preserve">1)  Can increase the number of RBs available for PUSCH transmission which is FDMed with PRACH. </w:t>
            </w:r>
          </w:p>
          <w:p w14:paraId="56662630" w14:textId="77777777" w:rsidR="007A13F4" w:rsidRDefault="002C203D">
            <w:pPr>
              <w:pStyle w:val="a9"/>
              <w:spacing w:after="0"/>
              <w:rPr>
                <w:rFonts w:ascii="Times New Roman" w:hAnsi="Times New Roman"/>
                <w:sz w:val="22"/>
                <w:szCs w:val="22"/>
                <w:lang w:eastAsia="zh-CN"/>
              </w:rPr>
            </w:pPr>
            <w:r>
              <w:rPr>
                <w:rFonts w:ascii="Times New Roman" w:eastAsia="굴림" w:hAnsi="Times New Roman"/>
                <w:sz w:val="22"/>
                <w:szCs w:val="22"/>
                <w:lang w:val="en-GB" w:eastAsia="ko-KR"/>
              </w:rPr>
              <w:t>2) Can increase the maximum number of FDMed ROs given the number of RBs within the bandwidth part.</w:t>
            </w:r>
          </w:p>
        </w:tc>
      </w:tr>
      <w:tr w:rsidR="007A13F4" w14:paraId="6AE62029" w14:textId="77777777">
        <w:tc>
          <w:tcPr>
            <w:tcW w:w="1805" w:type="dxa"/>
          </w:tcPr>
          <w:p w14:paraId="05296BA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2112D7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7A39E0C"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a9"/>
        <w:spacing w:after="0"/>
        <w:rPr>
          <w:rFonts w:ascii="Times New Roman" w:hAnsi="Times New Roman"/>
          <w:sz w:val="22"/>
          <w:szCs w:val="22"/>
          <w:lang w:eastAsia="zh-CN"/>
        </w:rPr>
      </w:pPr>
    </w:p>
    <w:p w14:paraId="59A422CD" w14:textId="77777777" w:rsidR="007A13F4" w:rsidRDefault="007A13F4">
      <w:pPr>
        <w:pStyle w:val="a9"/>
        <w:spacing w:after="0"/>
        <w:rPr>
          <w:rFonts w:ascii="Times New Roman" w:hAnsi="Times New Roman"/>
          <w:sz w:val="22"/>
          <w:szCs w:val="22"/>
          <w:lang w:eastAsia="zh-CN"/>
        </w:rPr>
      </w:pPr>
    </w:p>
    <w:p w14:paraId="0F3BC9F1"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08D80AD0" w14:textId="1B27724E" w:rsidR="007A13F4" w:rsidRPr="0051591B" w:rsidRDefault="004635C3">
      <w:pPr>
        <w:pStyle w:val="a9"/>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63237619" w14:textId="4A23B30B" w:rsidR="007A13F4" w:rsidRDefault="007A13F4">
      <w:pPr>
        <w:pStyle w:val="a9"/>
        <w:spacing w:after="0"/>
        <w:rPr>
          <w:rFonts w:ascii="Times New Roman" w:hAnsi="Times New Roman"/>
          <w:sz w:val="22"/>
          <w:szCs w:val="22"/>
          <w:lang w:val="en-GB" w:eastAsia="zh-CN"/>
        </w:rPr>
      </w:pPr>
    </w:p>
    <w:p w14:paraId="56987886" w14:textId="32548A1E" w:rsidR="006447CF" w:rsidRDefault="006447CF">
      <w:pPr>
        <w:pStyle w:val="a9"/>
        <w:spacing w:after="0"/>
        <w:rPr>
          <w:rFonts w:ascii="Times New Roman" w:hAnsi="Times New Roman"/>
          <w:sz w:val="22"/>
          <w:szCs w:val="22"/>
          <w:lang w:val="en-GB" w:eastAsia="zh-CN"/>
        </w:rPr>
      </w:pPr>
    </w:p>
    <w:p w14:paraId="3C012F10" w14:textId="77777777" w:rsidR="00385415" w:rsidRDefault="00385415" w:rsidP="00385415">
      <w:pPr>
        <w:pStyle w:val="3"/>
        <w:rPr>
          <w:rFonts w:eastAsia="SimSun"/>
          <w:sz w:val="24"/>
          <w:szCs w:val="18"/>
          <w:lang w:eastAsia="zh-CN"/>
        </w:rPr>
      </w:pPr>
      <w:r>
        <w:rPr>
          <w:rFonts w:eastAsia="SimSun"/>
          <w:sz w:val="24"/>
          <w:szCs w:val="18"/>
          <w:lang w:eastAsia="zh-CN"/>
        </w:rPr>
        <w:lastRenderedPageBreak/>
        <w:t>[ACTIVE] 2nd Round Discussion</w:t>
      </w:r>
    </w:p>
    <w:p w14:paraId="5502B004" w14:textId="2CF8D644" w:rsidR="00385415" w:rsidRDefault="00385415" w:rsidP="00385415">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w:t>
      </w:r>
      <w:r w:rsidR="00BC54FC">
        <w:rPr>
          <w:rFonts w:ascii="Times New Roman" w:hAnsi="Times New Roman"/>
          <w:sz w:val="22"/>
          <w:szCs w:val="22"/>
          <w:lang w:val="en-GB" w:eastAsia="zh-CN"/>
        </w:rPr>
        <w:t xml:space="preserve">also </w:t>
      </w:r>
      <w:r>
        <w:rPr>
          <w:rFonts w:ascii="Times New Roman" w:hAnsi="Times New Roman"/>
          <w:sz w:val="22"/>
          <w:szCs w:val="22"/>
          <w:lang w:val="en-GB" w:eastAsia="zh-CN"/>
        </w:rPr>
        <w:t xml:space="preserve">ask LGE to provide further compelling information to persuade opposing companies. </w:t>
      </w:r>
    </w:p>
    <w:p w14:paraId="1A3985E8" w14:textId="77777777" w:rsidR="00385415" w:rsidRDefault="00385415" w:rsidP="0038541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385415" w14:paraId="0FBBF844" w14:textId="77777777" w:rsidTr="00566E89">
        <w:tc>
          <w:tcPr>
            <w:tcW w:w="1345" w:type="dxa"/>
            <w:shd w:val="clear" w:color="auto" w:fill="FBE4D5" w:themeFill="accent2" w:themeFillTint="33"/>
          </w:tcPr>
          <w:p w14:paraId="63275B29" w14:textId="77777777" w:rsidR="00385415" w:rsidRDefault="00385415"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7E10CFB" w14:textId="77777777" w:rsidR="00385415" w:rsidRDefault="00385415"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85415" w14:paraId="7ECEBF7D" w14:textId="77777777" w:rsidTr="00566E89">
        <w:tc>
          <w:tcPr>
            <w:tcW w:w="1345" w:type="dxa"/>
          </w:tcPr>
          <w:p w14:paraId="392FFE94" w14:textId="7BB65CD5" w:rsidR="00385415" w:rsidRDefault="00EB4685" w:rsidP="00566E8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1463E40" w14:textId="3DCC8229" w:rsidR="00385415" w:rsidRDefault="00EB4685" w:rsidP="00566E8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bl>
    <w:p w14:paraId="5C951EFD" w14:textId="77777777" w:rsidR="00385415" w:rsidRDefault="00385415" w:rsidP="00385415">
      <w:pPr>
        <w:pStyle w:val="a9"/>
        <w:spacing w:after="0"/>
        <w:rPr>
          <w:rFonts w:ascii="Times New Roman" w:hAnsi="Times New Roman"/>
          <w:sz w:val="22"/>
          <w:szCs w:val="22"/>
          <w:lang w:eastAsia="zh-CN"/>
        </w:rPr>
      </w:pPr>
    </w:p>
    <w:p w14:paraId="704367C7" w14:textId="64F1370D" w:rsidR="006447CF" w:rsidRDefault="006447CF">
      <w:pPr>
        <w:pStyle w:val="a9"/>
        <w:spacing w:after="0"/>
        <w:rPr>
          <w:rFonts w:ascii="Times New Roman" w:hAnsi="Times New Roman"/>
          <w:sz w:val="22"/>
          <w:szCs w:val="22"/>
          <w:lang w:val="en-GB" w:eastAsia="zh-CN"/>
        </w:rPr>
      </w:pPr>
    </w:p>
    <w:p w14:paraId="14D9CE02" w14:textId="77777777" w:rsidR="006447CF" w:rsidRPr="004635C3" w:rsidRDefault="006447CF">
      <w:pPr>
        <w:pStyle w:val="a9"/>
        <w:spacing w:after="0"/>
        <w:rPr>
          <w:rFonts w:ascii="Times New Roman" w:hAnsi="Times New Roman"/>
          <w:sz w:val="22"/>
          <w:szCs w:val="22"/>
          <w:lang w:val="en-GB" w:eastAsia="zh-CN"/>
        </w:rPr>
      </w:pPr>
    </w:p>
    <w:p w14:paraId="6276812F" w14:textId="77777777" w:rsidR="007A13F4" w:rsidRDefault="002C203D">
      <w:pPr>
        <w:pStyle w:val="2"/>
        <w:rPr>
          <w:rFonts w:eastAsia="SimSun"/>
          <w:lang w:eastAsia="zh-CN"/>
        </w:rPr>
      </w:pPr>
      <w:r>
        <w:rPr>
          <w:rFonts w:eastAsia="SimSun"/>
          <w:lang w:eastAsia="zh-CN"/>
        </w:rPr>
        <w:t>2.7 Editorial Aspects</w:t>
      </w:r>
    </w:p>
    <w:p w14:paraId="7746DBA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66D3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2C7D5A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a9"/>
        <w:spacing w:after="0"/>
        <w:rPr>
          <w:rFonts w:ascii="Times New Roman" w:hAnsi="Times New Roman"/>
          <w:sz w:val="22"/>
          <w:szCs w:val="22"/>
          <w:lang w:eastAsia="zh-CN"/>
        </w:rPr>
      </w:pPr>
    </w:p>
    <w:p w14:paraId="5C130654" w14:textId="77777777" w:rsidR="007A13F4" w:rsidRPr="00714D1A" w:rsidRDefault="002C203D" w:rsidP="00714D1A">
      <w:pPr>
        <w:rPr>
          <w:b/>
          <w:bCs/>
          <w:sz w:val="22"/>
          <w:szCs w:val="22"/>
        </w:rPr>
      </w:pPr>
      <w:r w:rsidRPr="00714D1A">
        <w:rPr>
          <w:b/>
          <w:bCs/>
          <w:sz w:val="22"/>
          <w:szCs w:val="22"/>
        </w:rPr>
        <w:t>TP# 7-1 for TS38.213 [10]</w:t>
      </w:r>
    </w:p>
    <w:tbl>
      <w:tblPr>
        <w:tblStyle w:val="af2"/>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a9"/>
        <w:spacing w:after="0"/>
        <w:rPr>
          <w:rFonts w:ascii="Times New Roman" w:hAnsi="Times New Roman"/>
          <w:sz w:val="22"/>
          <w:szCs w:val="22"/>
          <w:lang w:val="en-GB" w:eastAsia="zh-CN"/>
        </w:rPr>
      </w:pPr>
    </w:p>
    <w:p w14:paraId="7B7362F5" w14:textId="77777777" w:rsidR="007A13F4" w:rsidRPr="00714D1A" w:rsidRDefault="002C203D" w:rsidP="00714D1A">
      <w:pPr>
        <w:rPr>
          <w:b/>
          <w:bCs/>
          <w:sz w:val="22"/>
          <w:szCs w:val="22"/>
        </w:rPr>
      </w:pPr>
      <w:r w:rsidRPr="00714D1A">
        <w:rPr>
          <w:b/>
          <w:bCs/>
          <w:sz w:val="22"/>
          <w:szCs w:val="22"/>
        </w:rPr>
        <w:t>TP# 7-2 for TS38.211 [7]</w:t>
      </w:r>
    </w:p>
    <w:tbl>
      <w:tblPr>
        <w:tblStyle w:val="af2"/>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39" w:name="_Toc19796408"/>
            <w:bookmarkStart w:id="40" w:name="_Toc45107380"/>
            <w:bookmarkStart w:id="41" w:name="_Toc29230282"/>
            <w:bookmarkStart w:id="42" w:name="_Toc90901865"/>
            <w:bookmarkStart w:id="43" w:name="_Toc51774049"/>
            <w:bookmarkStart w:id="44" w:name="_Toc36026541"/>
            <w:bookmarkStart w:id="45" w:name="_Toc26459634"/>
            <w:r>
              <w:rPr>
                <w:b/>
                <w:bCs/>
                <w:sz w:val="28"/>
                <w:szCs w:val="28"/>
              </w:rPr>
              <w:lastRenderedPageBreak/>
              <w:t>5.3.2</w:t>
            </w:r>
            <w:r>
              <w:rPr>
                <w:b/>
                <w:bCs/>
                <w:sz w:val="28"/>
                <w:szCs w:val="28"/>
              </w:rPr>
              <w:tab/>
              <w:t>OFDM baseband signal generation for PRACH</w:t>
            </w:r>
            <w:bookmarkEnd w:id="39"/>
            <w:bookmarkEnd w:id="40"/>
            <w:bookmarkEnd w:id="41"/>
            <w:bookmarkEnd w:id="42"/>
            <w:bookmarkEnd w:id="43"/>
            <w:bookmarkEnd w:id="44"/>
            <w:bookmarkEnd w:id="45"/>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0E57A782">
                <v:shape id="_x0000_i1029" type="#_x0000_t75" alt="" style="width:43.8pt;height:15pt;mso-width-percent:0;mso-height-percent:0;mso-width-percent:0;mso-height-percent:0" o:ole="">
                  <v:imagedata r:id="rId29" o:title=""/>
                </v:shape>
                <o:OLEObject Type="Embed" ProgID="Equation.DSMT4" ShapeID="_x0000_i1029" DrawAspect="Content" ObjectID="_1707124552"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a9"/>
        <w:spacing w:after="0"/>
        <w:rPr>
          <w:rFonts w:ascii="Times New Roman" w:hAnsi="Times New Roman"/>
          <w:sz w:val="22"/>
          <w:szCs w:val="22"/>
          <w:lang w:eastAsia="zh-CN"/>
        </w:rPr>
      </w:pPr>
    </w:p>
    <w:p w14:paraId="6E59973E" w14:textId="77777777" w:rsidR="007A13F4" w:rsidRDefault="007A13F4">
      <w:pPr>
        <w:pStyle w:val="a9"/>
        <w:spacing w:after="0"/>
        <w:rPr>
          <w:rFonts w:ascii="Times New Roman" w:hAnsi="Times New Roman"/>
          <w:sz w:val="22"/>
          <w:szCs w:val="22"/>
          <w:lang w:eastAsia="zh-CN"/>
        </w:rPr>
      </w:pPr>
    </w:p>
    <w:p w14:paraId="7E0C141D" w14:textId="77777777" w:rsidR="007A13F4" w:rsidRPr="00714D1A" w:rsidRDefault="002C203D" w:rsidP="00714D1A">
      <w:pPr>
        <w:rPr>
          <w:b/>
          <w:bCs/>
          <w:sz w:val="22"/>
          <w:szCs w:val="22"/>
        </w:rPr>
      </w:pPr>
      <w:r w:rsidRPr="00714D1A">
        <w:rPr>
          <w:b/>
          <w:bCs/>
          <w:sz w:val="22"/>
          <w:szCs w:val="22"/>
        </w:rPr>
        <w:t>TP# 7-3 for TS38.211 [10]</w:t>
      </w:r>
    </w:p>
    <w:tbl>
      <w:tblPr>
        <w:tblStyle w:val="af2"/>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4"/>
              <w:ind w:left="864" w:hanging="864"/>
              <w:outlineLvl w:val="3"/>
            </w:pPr>
            <w:bookmarkStart w:id="46" w:name="_Toc19796526"/>
            <w:bookmarkStart w:id="47" w:name="_Toc36026676"/>
            <w:bookmarkStart w:id="48" w:name="_Toc29230417"/>
            <w:bookmarkStart w:id="49" w:name="_Toc51774184"/>
            <w:bookmarkStart w:id="50" w:name="_Toc45107515"/>
            <w:bookmarkStart w:id="51" w:name="_Toc26459752"/>
            <w:bookmarkStart w:id="52" w:name="_Toc90902000"/>
            <w:r>
              <w:lastRenderedPageBreak/>
              <w:t>7.4.3.1</w:t>
            </w:r>
            <w:r>
              <w:tab/>
              <w:t>Time-frequency structure of an SS/PBCH block</w:t>
            </w:r>
            <w:bookmarkEnd w:id="46"/>
            <w:bookmarkEnd w:id="47"/>
            <w:bookmarkEnd w:id="48"/>
            <w:bookmarkEnd w:id="49"/>
            <w:bookmarkEnd w:id="50"/>
            <w:bookmarkEnd w:id="51"/>
            <w:bookmarkEnd w:id="52"/>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sidR="00211420">
              <w:rPr>
                <w:noProof/>
                <w:position w:val="-10"/>
                <w:lang w:val="en-GB"/>
              </w:rPr>
              <w:object w:dxaOrig="438" w:dyaOrig="288" w14:anchorId="344C784A">
                <v:shape id="_x0000_i1030" type="#_x0000_t75" alt="" style="width:21.3pt;height:15pt;mso-width-percent:0;mso-height-percent:0;mso-width-percent:0;mso-height-percent:0" o:ole="">
                  <v:imagedata r:id="rId34" o:title=""/>
                </v:shape>
                <o:OLEObject Type="Embed" ProgID="Equation.3" ShapeID="_x0000_i1030" DrawAspect="Content" ObjectID="_1707124553" r:id="rId35"/>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74AF704B">
                <v:shape id="_x0000_i1031" type="#_x0000_t75" alt="" style="width:21.3pt;height:15pt;mso-width-percent:0;mso-height-percent:0;mso-width-percent:0;mso-height-percent:0" o:ole="">
                  <v:imagedata r:id="rId34" o:title=""/>
                </v:shape>
                <o:OLEObject Type="Embed" ProgID="Equation.3" ShapeID="_x0000_i1031" DrawAspect="Content" ObjectID="_1707124554"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a9"/>
        <w:spacing w:after="0"/>
        <w:rPr>
          <w:rFonts w:ascii="Times New Roman" w:hAnsi="Times New Roman"/>
          <w:sz w:val="22"/>
          <w:szCs w:val="22"/>
          <w:lang w:eastAsia="zh-CN"/>
        </w:rPr>
      </w:pPr>
    </w:p>
    <w:p w14:paraId="253C29C6" w14:textId="77777777" w:rsidR="007A13F4" w:rsidRPr="00714D1A" w:rsidRDefault="002C203D" w:rsidP="00714D1A">
      <w:pPr>
        <w:rPr>
          <w:b/>
          <w:bCs/>
          <w:sz w:val="22"/>
          <w:szCs w:val="22"/>
        </w:rPr>
      </w:pPr>
      <w:r w:rsidRPr="00714D1A">
        <w:rPr>
          <w:b/>
          <w:bCs/>
          <w:sz w:val="22"/>
          <w:szCs w:val="22"/>
        </w:rPr>
        <w:t>TP# 7-4 for TS38.213 [10]</w:t>
      </w:r>
    </w:p>
    <w:tbl>
      <w:tblPr>
        <w:tblStyle w:val="af2"/>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2D2C8358" w:rsidR="007A13F4" w:rsidRDefault="002C203D">
      <w:pPr>
        <w:pStyle w:val="3"/>
        <w:rPr>
          <w:rFonts w:eastAsia="SimSun"/>
          <w:sz w:val="24"/>
          <w:szCs w:val="18"/>
          <w:lang w:eastAsia="zh-CN"/>
        </w:rPr>
      </w:pPr>
      <w:r>
        <w:rPr>
          <w:rFonts w:eastAsia="SimSun"/>
          <w:sz w:val="24"/>
          <w:szCs w:val="18"/>
          <w:lang w:eastAsia="zh-CN"/>
        </w:rPr>
        <w:t>[</w:t>
      </w:r>
      <w:r w:rsidR="00110970">
        <w:rPr>
          <w:rFonts w:eastAsia="SimSun"/>
          <w:sz w:val="24"/>
          <w:szCs w:val="18"/>
          <w:lang w:eastAsia="zh-CN"/>
        </w:rPr>
        <w:t>CLOSED</w:t>
      </w:r>
      <w:r>
        <w:rPr>
          <w:rFonts w:eastAsia="SimSun"/>
          <w:sz w:val="24"/>
          <w:szCs w:val="18"/>
          <w:lang w:eastAsia="zh-CN"/>
        </w:rPr>
        <w:t>] 1st Round Discussion</w:t>
      </w:r>
    </w:p>
    <w:p w14:paraId="7C0DC9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a9"/>
        <w:spacing w:after="0"/>
        <w:rPr>
          <w:rFonts w:ascii="Times New Roman" w:hAnsi="Times New Roman"/>
          <w:sz w:val="22"/>
          <w:szCs w:val="22"/>
          <w:lang w:eastAsia="zh-CN"/>
        </w:rPr>
      </w:pPr>
    </w:p>
    <w:p w14:paraId="3BF462A6" w14:textId="77777777" w:rsidR="007A13F4" w:rsidRDefault="002C203D">
      <w:pPr>
        <w:pStyle w:val="4"/>
        <w:rPr>
          <w:rFonts w:eastAsia="SimSun"/>
          <w:szCs w:val="18"/>
          <w:lang w:eastAsia="zh-CN"/>
        </w:rPr>
      </w:pPr>
      <w:r>
        <w:rPr>
          <w:rFonts w:eastAsia="SimSun"/>
          <w:szCs w:val="18"/>
          <w:lang w:eastAsia="zh-CN"/>
        </w:rPr>
        <w:lastRenderedPageBreak/>
        <w:t>TP# 7-2A for TS38.21</w:t>
      </w:r>
    </w:p>
    <w:tbl>
      <w:tblPr>
        <w:tblStyle w:val="af2"/>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54865863">
                <v:shape id="_x0000_i1032" type="#_x0000_t75" alt="" style="width:43.8pt;height:15pt;mso-width-percent:0;mso-height-percent:0;mso-width-percent:0;mso-height-percent:0" o:ole="">
                  <v:imagedata r:id="rId29" o:title=""/>
                </v:shape>
                <o:OLEObject Type="Embed" ProgID="Equation.DSMT4" ShapeID="_x0000_i1032" DrawAspect="Content" ObjectID="_1707124555"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a9"/>
        <w:spacing w:after="0"/>
        <w:rPr>
          <w:rFonts w:ascii="Times New Roman" w:hAnsi="Times New Roman"/>
          <w:sz w:val="22"/>
          <w:szCs w:val="22"/>
          <w:lang w:eastAsia="zh-CN"/>
        </w:rPr>
      </w:pPr>
    </w:p>
    <w:p w14:paraId="6395C792" w14:textId="77777777" w:rsidR="007A13F4" w:rsidRDefault="007A13F4">
      <w:pPr>
        <w:pStyle w:val="a9"/>
        <w:spacing w:after="0"/>
        <w:rPr>
          <w:rFonts w:ascii="Times New Roman" w:hAnsi="Times New Roman"/>
          <w:sz w:val="22"/>
          <w:szCs w:val="22"/>
          <w:lang w:eastAsia="zh-CN"/>
        </w:rPr>
      </w:pPr>
    </w:p>
    <w:p w14:paraId="0416061B" w14:textId="77777777" w:rsidR="007A13F4" w:rsidRDefault="002C203D">
      <w:pPr>
        <w:pStyle w:val="4"/>
        <w:rPr>
          <w:rFonts w:eastAsia="SimSun"/>
          <w:szCs w:val="18"/>
          <w:lang w:eastAsia="zh-CN"/>
        </w:rPr>
      </w:pPr>
      <w:r>
        <w:rPr>
          <w:rFonts w:eastAsia="SimSun"/>
          <w:szCs w:val="18"/>
          <w:lang w:eastAsia="zh-CN"/>
        </w:rPr>
        <w:lastRenderedPageBreak/>
        <w:t>TP# 7-3A for TS38.211</w:t>
      </w:r>
    </w:p>
    <w:tbl>
      <w:tblPr>
        <w:tblStyle w:val="af2"/>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sidR="00211420">
              <w:rPr>
                <w:noProof/>
                <w:position w:val="-10"/>
                <w:lang w:val="en-GB"/>
              </w:rPr>
              <w:object w:dxaOrig="438" w:dyaOrig="288" w14:anchorId="72BB1162">
                <v:shape id="_x0000_i1033" type="#_x0000_t75" alt="" style="width:21.3pt;height:15pt;mso-width-percent:0;mso-height-percent:0;mso-width-percent:0;mso-height-percent:0" o:ole="">
                  <v:imagedata r:id="rId34" o:title=""/>
                </v:shape>
                <o:OLEObject Type="Embed" ProgID="Equation.3" ShapeID="_x0000_i1033" DrawAspect="Content" ObjectID="_1707124556" r:id="rId38"/>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0D96DB4F">
                <v:shape id="_x0000_i1034" type="#_x0000_t75" alt="" style="width:21.3pt;height:15pt;mso-width-percent:0;mso-height-percent:0;mso-width-percent:0;mso-height-percent:0" o:ole="">
                  <v:imagedata r:id="rId34" o:title=""/>
                </v:shape>
                <o:OLEObject Type="Embed" ProgID="Equation.3" ShapeID="_x0000_i1034" DrawAspect="Content" ObjectID="_1707124557"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a9"/>
        <w:spacing w:after="0"/>
        <w:rPr>
          <w:rFonts w:ascii="Times New Roman" w:hAnsi="Times New Roman"/>
          <w:sz w:val="22"/>
          <w:szCs w:val="22"/>
          <w:lang w:eastAsia="zh-CN"/>
        </w:rPr>
      </w:pPr>
    </w:p>
    <w:p w14:paraId="6E5B30F6" w14:textId="77777777" w:rsidR="007A13F4" w:rsidRDefault="002C203D">
      <w:pPr>
        <w:pStyle w:val="4"/>
        <w:rPr>
          <w:rFonts w:eastAsia="SimSun"/>
          <w:szCs w:val="18"/>
          <w:lang w:eastAsia="zh-CN"/>
        </w:rPr>
      </w:pPr>
      <w:r>
        <w:rPr>
          <w:rFonts w:eastAsia="SimSun"/>
          <w:szCs w:val="18"/>
          <w:lang w:eastAsia="zh-CN"/>
        </w:rPr>
        <w:t>TP# 7-4A for TS38.213</w:t>
      </w:r>
    </w:p>
    <w:tbl>
      <w:tblPr>
        <w:tblStyle w:val="af2"/>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a9"/>
        <w:spacing w:after="0"/>
        <w:rPr>
          <w:rFonts w:ascii="Times New Roman" w:hAnsi="Times New Roman"/>
          <w:sz w:val="22"/>
          <w:szCs w:val="22"/>
          <w:lang w:eastAsia="zh-CN"/>
        </w:rPr>
      </w:pPr>
    </w:p>
    <w:p w14:paraId="0DFCCCB2" w14:textId="77777777" w:rsidR="007A13F4" w:rsidRDefault="007A13F4">
      <w:pPr>
        <w:pStyle w:val="a9"/>
        <w:spacing w:after="0"/>
        <w:rPr>
          <w:rFonts w:ascii="Times New Roman" w:hAnsi="Times New Roman"/>
          <w:sz w:val="22"/>
          <w:szCs w:val="22"/>
          <w:lang w:eastAsia="zh-CN"/>
        </w:rPr>
      </w:pPr>
    </w:p>
    <w:p w14:paraId="36457EEA"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E1A14E0"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02677B1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3E4809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7FC3DB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7A13F4" w14:paraId="577806B1" w14:textId="77777777">
        <w:tc>
          <w:tcPr>
            <w:tcW w:w="1345" w:type="dxa"/>
          </w:tcPr>
          <w:p w14:paraId="699AC1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102C188"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a9"/>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a9"/>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a9"/>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a9"/>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4C8E277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048C3575" w14:textId="77777777" w:rsidR="007A13F4" w:rsidRDefault="002C203D">
            <w:pPr>
              <w:pStyle w:val="a9"/>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CD7095" w14:paraId="0E94B13D" w14:textId="77777777">
        <w:tc>
          <w:tcPr>
            <w:tcW w:w="1345" w:type="dxa"/>
          </w:tcPr>
          <w:p w14:paraId="739A6D1B" w14:textId="12D250DA" w:rsidR="00CD7095" w:rsidRDefault="00CD709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06588FE3" w14:textId="0B45D197" w:rsidR="00CD7095" w:rsidRDefault="00CD709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094E07" w14:paraId="2D1C4D5E" w14:textId="77777777">
        <w:tc>
          <w:tcPr>
            <w:tcW w:w="1345" w:type="dxa"/>
          </w:tcPr>
          <w:p w14:paraId="0AD4654B" w14:textId="5E2350A2" w:rsidR="00094E07" w:rsidRPr="005026AF" w:rsidRDefault="005026AF">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2DDAECB3" w14:textId="77777777" w:rsidR="00094E07" w:rsidRDefault="005026AF">
            <w:pPr>
              <w:pStyle w:val="a9"/>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113EB116" w14:textId="20CA5437" w:rsidR="005026AF" w:rsidRPr="005026AF" w:rsidRDefault="005026AF">
            <w:pPr>
              <w:pStyle w:val="a9"/>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w:t>
            </w:r>
            <w:r w:rsidR="00822044">
              <w:rPr>
                <w:rFonts w:ascii="Times New Roman" w:eastAsiaTheme="minorEastAsia" w:hAnsi="Times New Roman"/>
                <w:szCs w:val="22"/>
                <w:lang w:eastAsia="ko-KR"/>
              </w:rPr>
              <w:t>OK and also fine with LG</w:t>
            </w:r>
            <w:r w:rsidR="00036B1E">
              <w:rPr>
                <w:rFonts w:ascii="Times New Roman" w:eastAsiaTheme="minorEastAsia" w:hAnsi="Times New Roman"/>
                <w:szCs w:val="22"/>
                <w:lang w:eastAsia="ko-KR"/>
              </w:rPr>
              <w:t xml:space="preserve">’s suggestion. </w:t>
            </w:r>
          </w:p>
        </w:tc>
      </w:tr>
      <w:tr w:rsidR="00590B15" w14:paraId="240E5474" w14:textId="77777777">
        <w:tc>
          <w:tcPr>
            <w:tcW w:w="1345" w:type="dxa"/>
          </w:tcPr>
          <w:p w14:paraId="7B7FE466" w14:textId="12293412" w:rsidR="00590B15" w:rsidRDefault="00590B15">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746A10AB" w14:textId="7CB8A995" w:rsidR="00590B15" w:rsidRDefault="00590B15">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881A9B" w:rsidRPr="00881A9B" w14:paraId="38D1D87C" w14:textId="77777777">
        <w:tc>
          <w:tcPr>
            <w:tcW w:w="1345" w:type="dxa"/>
          </w:tcPr>
          <w:p w14:paraId="37B62024" w14:textId="732166B7" w:rsidR="00881A9B" w:rsidRP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5CAD9359" w14:textId="77777777" w:rsid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60FBD972" w14:textId="729C2035" w:rsidR="00881A9B" w:rsidRP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108E4D39" w14:textId="61CFF1E8" w:rsidR="007A13F4" w:rsidRDefault="007A13F4">
      <w:pPr>
        <w:pStyle w:val="a9"/>
        <w:spacing w:after="0"/>
        <w:rPr>
          <w:rFonts w:ascii="Times New Roman" w:hAnsi="Times New Roman"/>
          <w:sz w:val="22"/>
          <w:szCs w:val="22"/>
          <w:lang w:eastAsia="zh-CN"/>
        </w:rPr>
      </w:pPr>
    </w:p>
    <w:p w14:paraId="3E354079" w14:textId="77777777" w:rsidR="007A13F4" w:rsidRDefault="007A13F4">
      <w:pPr>
        <w:pStyle w:val="a9"/>
        <w:spacing w:after="0"/>
        <w:rPr>
          <w:rFonts w:ascii="Times New Roman" w:hAnsi="Times New Roman"/>
          <w:sz w:val="22"/>
          <w:szCs w:val="22"/>
          <w:lang w:eastAsia="zh-CN"/>
        </w:rPr>
      </w:pPr>
    </w:p>
    <w:p w14:paraId="77A27465"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1BF747B6" w14:textId="77F157B6" w:rsidR="007A13F4" w:rsidRPr="0051591B" w:rsidRDefault="00EE3A12">
      <w:pPr>
        <w:pStyle w:val="a9"/>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7886DE37" w14:textId="77777777" w:rsidR="007A13F4" w:rsidRDefault="007A13F4">
      <w:pPr>
        <w:pStyle w:val="a9"/>
        <w:spacing w:after="0"/>
        <w:rPr>
          <w:rFonts w:ascii="Times New Roman" w:hAnsi="Times New Roman"/>
          <w:sz w:val="22"/>
          <w:szCs w:val="22"/>
          <w:lang w:eastAsia="zh-CN"/>
        </w:rPr>
      </w:pPr>
    </w:p>
    <w:p w14:paraId="6907E0A9" w14:textId="16FA533D" w:rsidR="007A13F4" w:rsidRDefault="007A13F4">
      <w:pPr>
        <w:pStyle w:val="a9"/>
        <w:spacing w:after="0"/>
        <w:rPr>
          <w:rFonts w:ascii="Times New Roman" w:hAnsi="Times New Roman"/>
          <w:sz w:val="22"/>
          <w:szCs w:val="22"/>
          <w:lang w:eastAsia="zh-CN"/>
        </w:rPr>
      </w:pPr>
    </w:p>
    <w:p w14:paraId="562901C1" w14:textId="72D23A0C" w:rsidR="00EE3A12" w:rsidRDefault="00EE3A12" w:rsidP="00EE3A12">
      <w:pPr>
        <w:pStyle w:val="4"/>
        <w:rPr>
          <w:rFonts w:eastAsia="SimSun"/>
          <w:szCs w:val="18"/>
          <w:lang w:eastAsia="zh-CN"/>
        </w:rPr>
      </w:pPr>
      <w:r>
        <w:rPr>
          <w:rFonts w:eastAsia="SimSun"/>
          <w:szCs w:val="18"/>
          <w:lang w:eastAsia="zh-CN"/>
        </w:rPr>
        <w:lastRenderedPageBreak/>
        <w:t>TP# 7-2B for TS38.21</w:t>
      </w:r>
    </w:p>
    <w:tbl>
      <w:tblPr>
        <w:tblStyle w:val="af2"/>
        <w:tblW w:w="0" w:type="auto"/>
        <w:tblLook w:val="04A0" w:firstRow="1" w:lastRow="0" w:firstColumn="1" w:lastColumn="0" w:noHBand="0" w:noVBand="1"/>
      </w:tblPr>
      <w:tblGrid>
        <w:gridCol w:w="9350"/>
      </w:tblGrid>
      <w:tr w:rsidR="00EE3A12" w14:paraId="3E647425" w14:textId="77777777" w:rsidTr="00566E89">
        <w:tc>
          <w:tcPr>
            <w:tcW w:w="9350" w:type="dxa"/>
          </w:tcPr>
          <w:p w14:paraId="7E351C21" w14:textId="77777777" w:rsidR="00EE3A12" w:rsidRDefault="00EE3A12" w:rsidP="00566E89">
            <w:pPr>
              <w:keepNext/>
              <w:snapToGrid w:val="0"/>
              <w:spacing w:after="120"/>
              <w:rPr>
                <w:b/>
                <w:bCs/>
                <w:sz w:val="28"/>
                <w:szCs w:val="28"/>
              </w:rPr>
            </w:pPr>
            <w:r>
              <w:rPr>
                <w:b/>
                <w:bCs/>
                <w:sz w:val="28"/>
                <w:szCs w:val="28"/>
              </w:rPr>
              <w:t>5.3.2</w:t>
            </w:r>
            <w:r>
              <w:rPr>
                <w:b/>
                <w:bCs/>
                <w:sz w:val="28"/>
                <w:szCs w:val="28"/>
              </w:rPr>
              <w:tab/>
              <w:t>OFDM baseband signal generation for PRACH</w:t>
            </w:r>
          </w:p>
          <w:p w14:paraId="56852814" w14:textId="77777777" w:rsidR="00EE3A12" w:rsidRDefault="00EE3A12" w:rsidP="00566E89">
            <w:pPr>
              <w:snapToGrid w:val="0"/>
              <w:spacing w:after="120" w:line="240" w:lineRule="auto"/>
              <w:rPr>
                <w:b/>
                <w:bCs/>
                <w:sz w:val="22"/>
                <w:szCs w:val="22"/>
                <w:lang w:eastAsia="zh-CN"/>
              </w:rPr>
            </w:pPr>
          </w:p>
          <w:p w14:paraId="4D5F7E7A"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p w14:paraId="6383E7C8" w14:textId="77777777" w:rsidR="00EE3A12" w:rsidRDefault="00EE3A12" w:rsidP="00566E89">
            <w:pPr>
              <w:snapToGrid w:val="0"/>
              <w:spacing w:after="120" w:line="240" w:lineRule="auto"/>
              <w:rPr>
                <w:b/>
                <w:bCs/>
                <w:sz w:val="22"/>
                <w:szCs w:val="22"/>
                <w:lang w:eastAsia="zh-CN"/>
              </w:rPr>
            </w:pPr>
          </w:p>
          <w:p w14:paraId="565FDF36" w14:textId="77777777" w:rsidR="00EE3A12" w:rsidRDefault="00EE3A12" w:rsidP="00566E89">
            <w:pPr>
              <w:snapToGrid w:val="0"/>
              <w:spacing w:after="120" w:line="240" w:lineRule="auto"/>
              <w:rPr>
                <w:sz w:val="22"/>
                <w:szCs w:val="22"/>
              </w:rPr>
            </w:pPr>
            <w:r>
              <w:rPr>
                <w:sz w:val="22"/>
                <w:szCs w:val="22"/>
              </w:rPr>
              <w:t xml:space="preserve">where </w:t>
            </w:r>
          </w:p>
          <w:p w14:paraId="3703089D"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E62F19C" wp14:editId="64DBD61F">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A6E3B64"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0B24531" wp14:editId="32155227">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6FD647A" wp14:editId="72049301">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348882C7" wp14:editId="740DD80B">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4B74FF04">
                <v:shape id="_x0000_i1035" type="#_x0000_t75" alt="" style="width:43.8pt;height:15pt;mso-width-percent:0;mso-height-percent:0;mso-width-percent:0;mso-height-percent:0" o:ole="">
                  <v:imagedata r:id="rId29" o:title=""/>
                </v:shape>
                <o:OLEObject Type="Embed" ProgID="Equation.DSMT4" ShapeID="_x0000_i1035" DrawAspect="Content" ObjectID="_1707124558" r:id="rId40"/>
              </w:object>
            </w:r>
            <w:r>
              <w:rPr>
                <w:lang w:val="en-GB" w:eastAsia="zh-CN"/>
              </w:rPr>
              <w:t>;</w:t>
            </w:r>
          </w:p>
          <w:p w14:paraId="41E92253"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2261056" wp14:editId="194D9447">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27D6B06E"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03E23E3" wp14:editId="7AF388DD">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23B4379"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BD67879" wp14:editId="1DD8B345">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66987F27"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352E14D" w14:textId="77777777" w:rsidR="00EE3A12" w:rsidRDefault="00EE3A12" w:rsidP="00566E89">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D99EA31" w14:textId="73256D5B" w:rsidR="00EE3A12" w:rsidRDefault="00EE3A12" w:rsidP="00566E89">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sidRPr="00EE3A12">
              <w:rPr>
                <w:color w:val="0070C0"/>
                <w:u w:val="single"/>
              </w:rPr>
              <w:t>, or</w:t>
            </w:r>
          </w:p>
          <w:p w14:paraId="34BA1B84" w14:textId="77777777" w:rsidR="00EE3A12" w:rsidRDefault="00EE3A12" w:rsidP="00566E89">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2BE6CE5"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tc>
      </w:tr>
    </w:tbl>
    <w:p w14:paraId="2EC878F3" w14:textId="77777777" w:rsidR="00EE3A12" w:rsidRDefault="00EE3A12" w:rsidP="00EE3A12">
      <w:pPr>
        <w:pStyle w:val="a9"/>
        <w:spacing w:after="0"/>
        <w:rPr>
          <w:rFonts w:ascii="Times New Roman" w:hAnsi="Times New Roman"/>
          <w:sz w:val="22"/>
          <w:szCs w:val="22"/>
          <w:lang w:eastAsia="zh-CN"/>
        </w:rPr>
      </w:pPr>
    </w:p>
    <w:p w14:paraId="5BD4BD05" w14:textId="77777777" w:rsidR="00EE3A12" w:rsidRDefault="00EE3A12" w:rsidP="00EE3A12">
      <w:pPr>
        <w:pStyle w:val="a9"/>
        <w:spacing w:after="0"/>
        <w:rPr>
          <w:rFonts w:ascii="Times New Roman" w:hAnsi="Times New Roman"/>
          <w:sz w:val="22"/>
          <w:szCs w:val="22"/>
          <w:lang w:eastAsia="zh-CN"/>
        </w:rPr>
      </w:pPr>
    </w:p>
    <w:p w14:paraId="0B64523E" w14:textId="422DBD56" w:rsidR="00EE3A12" w:rsidRDefault="00EE3A12" w:rsidP="00EE3A12">
      <w:pPr>
        <w:pStyle w:val="4"/>
        <w:rPr>
          <w:rFonts w:eastAsia="SimSun"/>
          <w:szCs w:val="18"/>
          <w:lang w:eastAsia="zh-CN"/>
        </w:rPr>
      </w:pPr>
      <w:r>
        <w:rPr>
          <w:rFonts w:eastAsia="SimSun"/>
          <w:szCs w:val="18"/>
          <w:lang w:eastAsia="zh-CN"/>
        </w:rPr>
        <w:lastRenderedPageBreak/>
        <w:t>TP# 7-3B for TS38.211</w:t>
      </w:r>
    </w:p>
    <w:tbl>
      <w:tblPr>
        <w:tblStyle w:val="af2"/>
        <w:tblW w:w="0" w:type="auto"/>
        <w:tblLook w:val="04A0" w:firstRow="1" w:lastRow="0" w:firstColumn="1" w:lastColumn="0" w:noHBand="0" w:noVBand="1"/>
      </w:tblPr>
      <w:tblGrid>
        <w:gridCol w:w="9350"/>
      </w:tblGrid>
      <w:tr w:rsidR="00EE3A12" w14:paraId="40EA2AC7" w14:textId="77777777" w:rsidTr="00566E89">
        <w:tc>
          <w:tcPr>
            <w:tcW w:w="9350" w:type="dxa"/>
          </w:tcPr>
          <w:p w14:paraId="22B3DDCE" w14:textId="77777777" w:rsidR="00EE3A12" w:rsidRDefault="00EE3A12" w:rsidP="00566E89">
            <w:pPr>
              <w:pStyle w:val="4"/>
              <w:ind w:left="864" w:hanging="864"/>
              <w:outlineLvl w:val="3"/>
            </w:pPr>
            <w:r>
              <w:t>7.4.3.1</w:t>
            </w:r>
            <w:r>
              <w:tab/>
              <w:t>Time-frequency structure of an SS/PBCH block</w:t>
            </w:r>
          </w:p>
          <w:p w14:paraId="6950F409" w14:textId="77777777" w:rsidR="00EE3A12" w:rsidRDefault="00EE3A12" w:rsidP="00566E89">
            <w:pPr>
              <w:rPr>
                <w:color w:val="FF0000"/>
              </w:rPr>
            </w:pPr>
            <w:r>
              <w:rPr>
                <w:color w:val="FF0000"/>
              </w:rPr>
              <w:t>============= Unchanged Text Omitted =============</w:t>
            </w:r>
          </w:p>
          <w:p w14:paraId="61AEF30E" w14:textId="56FF4F03" w:rsidR="00EE3A12" w:rsidRDefault="00EE3A12" w:rsidP="00566E89">
            <w:pPr>
              <w:pStyle w:val="B1"/>
            </w:pPr>
            <w:r>
              <w:t>-</w:t>
            </w:r>
            <w:r>
              <w:tab/>
            </w:r>
            <w:r w:rsidRPr="00EE3A12">
              <w:rPr>
                <w:color w:val="C00000"/>
                <w:u w:val="single"/>
              </w:rPr>
              <w:t>For operation with shared spectrum channel access in FR2-2</w:t>
            </w:r>
            <w:r>
              <w:rPr>
                <w:color w:val="C00000"/>
                <w:u w:val="single"/>
              </w:rPr>
              <w:t xml:space="preserve">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xml:space="preserve">, the 4 least significant bits of </w:t>
            </w:r>
            <w:r w:rsidR="00211420">
              <w:rPr>
                <w:noProof/>
                <w:position w:val="-10"/>
                <w:lang w:val="en-GB"/>
              </w:rPr>
              <w:object w:dxaOrig="438" w:dyaOrig="288" w14:anchorId="626807E7">
                <v:shape id="_x0000_i1036" type="#_x0000_t75" alt="" style="width:21.3pt;height:15pt;mso-width-percent:0;mso-height-percent:0;mso-width-percent:0;mso-height-percent:0" o:ole="">
                  <v:imagedata r:id="rId34" o:title=""/>
                </v:shape>
                <o:OLEObject Type="Embed" ProgID="Equation.3" ShapeID="_x0000_i1036" DrawAspect="Content" ObjectID="_1707124559" r:id="rId41"/>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4C0425C0">
                <v:shape id="_x0000_i1037" type="#_x0000_t75" alt="" style="width:21.3pt;height:15pt;mso-width-percent:0;mso-height-percent:0;mso-width-percent:0;mso-height-percent:0" o:ole="">
                  <v:imagedata r:id="rId34" o:title=""/>
                </v:shape>
                <o:OLEObject Type="Embed" ProgID="Equation.3" ShapeID="_x0000_i1037" DrawAspect="Content" ObjectID="_1707124560" r:id="rId42"/>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FAF4E9C" w14:textId="77777777" w:rsidR="00EE3A12" w:rsidRDefault="00EE3A12" w:rsidP="00566E89">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3676713"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7277FD31" w14:textId="77777777" w:rsidR="00EE3A12" w:rsidRDefault="00EE3A12" w:rsidP="00EE3A12">
      <w:pPr>
        <w:rPr>
          <w:rFonts w:eastAsiaTheme="minorEastAsia"/>
          <w:b/>
          <w:bCs/>
          <w:lang w:val="en-GB" w:eastAsia="ja-JP"/>
        </w:rPr>
      </w:pPr>
    </w:p>
    <w:p w14:paraId="00392608" w14:textId="77777777" w:rsidR="00EE3A12" w:rsidRDefault="00EE3A12" w:rsidP="00EE3A12">
      <w:pPr>
        <w:pStyle w:val="a9"/>
        <w:spacing w:after="0"/>
        <w:rPr>
          <w:rFonts w:ascii="Times New Roman" w:hAnsi="Times New Roman"/>
          <w:sz w:val="22"/>
          <w:szCs w:val="22"/>
          <w:lang w:eastAsia="zh-CN"/>
        </w:rPr>
      </w:pPr>
    </w:p>
    <w:p w14:paraId="2B74C3AB" w14:textId="00D63D3B" w:rsidR="00EE3A12" w:rsidRDefault="00EE3A12" w:rsidP="00EE3A12">
      <w:pPr>
        <w:pStyle w:val="4"/>
        <w:rPr>
          <w:rFonts w:eastAsia="SimSun"/>
          <w:szCs w:val="18"/>
          <w:lang w:eastAsia="zh-CN"/>
        </w:rPr>
      </w:pPr>
      <w:r>
        <w:rPr>
          <w:rFonts w:eastAsia="SimSun"/>
          <w:szCs w:val="18"/>
          <w:lang w:eastAsia="zh-CN"/>
        </w:rPr>
        <w:t>TP# 7-4B for TS38.213</w:t>
      </w:r>
    </w:p>
    <w:tbl>
      <w:tblPr>
        <w:tblStyle w:val="af2"/>
        <w:tblW w:w="0" w:type="auto"/>
        <w:tblLook w:val="04A0" w:firstRow="1" w:lastRow="0" w:firstColumn="1" w:lastColumn="0" w:noHBand="0" w:noVBand="1"/>
      </w:tblPr>
      <w:tblGrid>
        <w:gridCol w:w="9350"/>
      </w:tblGrid>
      <w:tr w:rsidR="00EE3A12" w14:paraId="74346393" w14:textId="77777777" w:rsidTr="00566E89">
        <w:tc>
          <w:tcPr>
            <w:tcW w:w="9350" w:type="dxa"/>
          </w:tcPr>
          <w:p w14:paraId="39834AE5" w14:textId="77777777" w:rsidR="00EE3A12" w:rsidRDefault="00EE3A12" w:rsidP="00566E89">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7CDCF7E6" w14:textId="77777777" w:rsidR="00EE3A12" w:rsidRDefault="00EE3A12" w:rsidP="00566E89">
            <w:pPr>
              <w:rPr>
                <w:color w:val="FF0000"/>
              </w:rPr>
            </w:pPr>
            <w:r>
              <w:rPr>
                <w:color w:val="FF0000"/>
              </w:rPr>
              <w:t>============= Unchanged Text Omitted =============</w:t>
            </w:r>
          </w:p>
          <w:p w14:paraId="441F220C" w14:textId="3AEB60CF" w:rsidR="00EE3A12" w:rsidRDefault="00EE3A12" w:rsidP="00566E89">
            <w:r>
              <w:rPr>
                <w:color w:val="C00000"/>
                <w:u w:val="single"/>
              </w:rPr>
              <w:t>F</w:t>
            </w:r>
            <w:r w:rsidRPr="00EE3A12">
              <w:rPr>
                <w:color w:val="C00000"/>
                <w:u w:val="single"/>
              </w:rPr>
              <w:t>or operation with shared spectrum channel access in FR2-2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96A0AFC"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18DCEC53" w14:textId="77777777" w:rsidR="00EE3A12" w:rsidRDefault="00EE3A12" w:rsidP="00EE3A12">
      <w:pPr>
        <w:rPr>
          <w:lang w:val="en-GB" w:eastAsia="zh-CN"/>
        </w:rPr>
      </w:pPr>
    </w:p>
    <w:p w14:paraId="1C57FF76" w14:textId="76F02376" w:rsidR="00EE3A12" w:rsidRDefault="00EE3A12">
      <w:pPr>
        <w:pStyle w:val="a9"/>
        <w:spacing w:after="0"/>
        <w:rPr>
          <w:rFonts w:ascii="Times New Roman" w:hAnsi="Times New Roman"/>
          <w:sz w:val="22"/>
          <w:szCs w:val="22"/>
          <w:lang w:eastAsia="zh-CN"/>
        </w:rPr>
      </w:pPr>
    </w:p>
    <w:p w14:paraId="7C68F6B5"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758D5EA6" w14:textId="0E64D935" w:rsidR="00EE3A12" w:rsidRDefault="001E7A3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check TP#7-2B, 7-3B, and 7-4B and comment </w:t>
      </w:r>
      <w:r w:rsidR="007F5D12">
        <w:rPr>
          <w:rFonts w:ascii="Times New Roman" w:hAnsi="Times New Roman"/>
          <w:sz w:val="22"/>
          <w:szCs w:val="22"/>
          <w:lang w:eastAsia="zh-CN"/>
        </w:rPr>
        <w:t xml:space="preserve">only </w:t>
      </w:r>
      <w:r>
        <w:rPr>
          <w:rFonts w:ascii="Times New Roman" w:hAnsi="Times New Roman"/>
          <w:sz w:val="22"/>
          <w:szCs w:val="22"/>
          <w:lang w:eastAsia="zh-CN"/>
        </w:rPr>
        <w:t>if you have concerns on the TP.</w:t>
      </w:r>
    </w:p>
    <w:p w14:paraId="1755E615" w14:textId="77777777" w:rsidR="00D31884" w:rsidRDefault="00D31884">
      <w:pPr>
        <w:pStyle w:val="a9"/>
        <w:spacing w:after="0"/>
        <w:rPr>
          <w:rFonts w:ascii="Times New Roman" w:hAnsi="Times New Roman"/>
          <w:sz w:val="22"/>
          <w:szCs w:val="22"/>
          <w:lang w:eastAsia="zh-CN"/>
        </w:rPr>
      </w:pPr>
    </w:p>
    <w:p w14:paraId="282A155B" w14:textId="146DF3FF" w:rsidR="001E7A36" w:rsidRDefault="001E7A3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22E98BAF" w14:textId="74A08C91" w:rsidR="001E7A36" w:rsidRDefault="001E7A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1E7A36" w14:paraId="5F92DE74" w14:textId="77777777" w:rsidTr="00566E89">
        <w:tc>
          <w:tcPr>
            <w:tcW w:w="1345" w:type="dxa"/>
            <w:shd w:val="clear" w:color="auto" w:fill="FBE4D5" w:themeFill="accent2" w:themeFillTint="33"/>
          </w:tcPr>
          <w:p w14:paraId="29A180A1" w14:textId="77777777" w:rsidR="001E7A36" w:rsidRDefault="001E7A36"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3D077DB" w14:textId="77777777" w:rsidR="001E7A36" w:rsidRDefault="001E7A36"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A36" w14:paraId="48843619" w14:textId="77777777" w:rsidTr="00566E89">
        <w:tc>
          <w:tcPr>
            <w:tcW w:w="1345" w:type="dxa"/>
          </w:tcPr>
          <w:p w14:paraId="206CF670" w14:textId="4880B9BA" w:rsidR="001E7A36" w:rsidRPr="00A4556C" w:rsidRDefault="00A4556C" w:rsidP="00566E89">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F36E88E" w14:textId="37DB247B" w:rsidR="001E7A36" w:rsidRPr="00A4556C" w:rsidRDefault="00A4556C" w:rsidP="0001000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Thank</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sidR="00010008">
              <w:rPr>
                <w:rFonts w:ascii="Times New Roman" w:eastAsiaTheme="minorEastAsia" w:hAnsi="Times New Roman"/>
                <w:sz w:val="22"/>
                <w:szCs w:val="22"/>
                <w:lang w:eastAsia="ko-KR"/>
              </w:rPr>
              <w:t>Moderator</w:t>
            </w:r>
            <w:bookmarkStart w:id="53" w:name="_GoBack"/>
            <w:bookmarkEnd w:id="53"/>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bl>
    <w:p w14:paraId="4E3D8844" w14:textId="0A2A00C3" w:rsidR="001E7A36" w:rsidRDefault="001E7A36">
      <w:pPr>
        <w:pStyle w:val="a9"/>
        <w:spacing w:after="0"/>
        <w:rPr>
          <w:rFonts w:ascii="Times New Roman" w:hAnsi="Times New Roman"/>
          <w:sz w:val="22"/>
          <w:szCs w:val="22"/>
          <w:lang w:eastAsia="zh-CN"/>
        </w:rPr>
      </w:pPr>
    </w:p>
    <w:p w14:paraId="086BF430" w14:textId="77777777" w:rsidR="00474C18" w:rsidRDefault="00474C18">
      <w:pPr>
        <w:pStyle w:val="a9"/>
        <w:spacing w:after="0"/>
        <w:rPr>
          <w:rFonts w:ascii="Times New Roman" w:hAnsi="Times New Roman"/>
          <w:sz w:val="22"/>
          <w:szCs w:val="22"/>
          <w:lang w:eastAsia="zh-CN"/>
        </w:rPr>
      </w:pPr>
    </w:p>
    <w:p w14:paraId="6E4296D2" w14:textId="77777777" w:rsidR="007A13F4" w:rsidRDefault="002C203D">
      <w:pPr>
        <w:pStyle w:val="2"/>
        <w:rPr>
          <w:rFonts w:eastAsia="SimSun"/>
          <w:lang w:eastAsia="zh-CN"/>
        </w:rPr>
      </w:pPr>
      <w:r>
        <w:rPr>
          <w:rFonts w:eastAsia="SimSun"/>
          <w:lang w:eastAsia="zh-CN"/>
        </w:rPr>
        <w:t xml:space="preserve">2.8 Other Aspects </w:t>
      </w:r>
    </w:p>
    <w:p w14:paraId="0BA0F7E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5A72B77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7DF543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19E43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671281A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C0578D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a9"/>
        <w:spacing w:after="0"/>
        <w:rPr>
          <w:rFonts w:ascii="Times New Roman" w:hAnsi="Times New Roman"/>
          <w:sz w:val="22"/>
          <w:szCs w:val="22"/>
          <w:lang w:eastAsia="zh-CN"/>
        </w:rPr>
      </w:pPr>
    </w:p>
    <w:p w14:paraId="05B7BA0F"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74698A5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0FEC4076" w14:textId="77777777" w:rsidR="007A13F4" w:rsidRDefault="007A13F4">
      <w:pPr>
        <w:pStyle w:val="a9"/>
        <w:spacing w:after="0"/>
        <w:rPr>
          <w:rFonts w:ascii="Times New Roman" w:hAnsi="Times New Roman"/>
          <w:sz w:val="22"/>
          <w:szCs w:val="22"/>
          <w:lang w:eastAsia="zh-CN"/>
        </w:rPr>
      </w:pPr>
    </w:p>
    <w:p w14:paraId="7571AC3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a9"/>
        <w:spacing w:after="0"/>
        <w:rPr>
          <w:rFonts w:ascii="Times New Roman" w:hAnsi="Times New Roman"/>
          <w:sz w:val="22"/>
          <w:szCs w:val="22"/>
          <w:lang w:eastAsia="zh-CN"/>
        </w:rPr>
      </w:pPr>
    </w:p>
    <w:p w14:paraId="24DE95B0"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0A2141D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835B70C" w:rsidR="007A13F4" w:rsidRDefault="00036B1E">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290ACFBD" w14:textId="60CFA1A4" w:rsidR="008C0127" w:rsidRDefault="00B16B66">
            <w:pPr>
              <w:pStyle w:val="a9"/>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(R4-2200081), f</w:t>
            </w:r>
            <w:r w:rsidRPr="00395E7A">
              <w:rPr>
                <w:rFonts w:ascii="Times New Roman" w:eastAsia="DengXian" w:hAnsi="Times New Roman"/>
                <w:sz w:val="22"/>
                <w:szCs w:val="22"/>
                <w:lang w:eastAsia="zh-CN"/>
              </w:rPr>
              <w:t xml:space="preserve">ixed sync raster </w:t>
            </w:r>
            <w:r w:rsidR="00856F60">
              <w:rPr>
                <w:rFonts w:ascii="Times New Roman" w:eastAsia="DengXian" w:hAnsi="Times New Roman"/>
                <w:sz w:val="22"/>
                <w:szCs w:val="22"/>
                <w:lang w:eastAsia="zh-CN"/>
              </w:rPr>
              <w:t xml:space="preserve">with potential fixed </w:t>
            </w:r>
            <w:r w:rsidR="00856F60" w:rsidRPr="00856F60">
              <w:rPr>
                <w:rFonts w:ascii="Times New Roman" w:eastAsia="DengXian" w:hAnsi="Times New Roman"/>
                <w:sz w:val="22"/>
                <w:szCs w:val="22"/>
                <w:lang w:eastAsia="zh-CN"/>
              </w:rPr>
              <w:t xml:space="preserve">channelization </w:t>
            </w:r>
            <w:r w:rsidR="00856F60">
              <w:rPr>
                <w:rFonts w:ascii="Times New Roman" w:eastAsia="DengXian" w:hAnsi="Times New Roman"/>
                <w:sz w:val="22"/>
                <w:szCs w:val="22"/>
                <w:lang w:eastAsia="zh-CN"/>
              </w:rPr>
              <w:t xml:space="preserve">similar as NR-U </w:t>
            </w:r>
            <w:r w:rsidRPr="00395E7A">
              <w:rPr>
                <w:rFonts w:ascii="Times New Roman" w:eastAsia="DengXian" w:hAnsi="Times New Roman"/>
                <w:sz w:val="22"/>
                <w:szCs w:val="22"/>
                <w:lang w:eastAsia="zh-CN"/>
              </w:rPr>
              <w:t>for unlicensed bands</w:t>
            </w:r>
            <w:r>
              <w:rPr>
                <w:rFonts w:ascii="Times New Roman" w:eastAsia="DengXian" w:hAnsi="Times New Roman"/>
                <w:sz w:val="22"/>
                <w:szCs w:val="22"/>
                <w:lang w:eastAsia="zh-CN"/>
              </w:rPr>
              <w:t xml:space="preserve"> </w:t>
            </w:r>
            <w:r w:rsidR="000F4EF9">
              <w:rPr>
                <w:rFonts w:ascii="Times New Roman" w:eastAsia="DengXian" w:hAnsi="Times New Roman"/>
                <w:sz w:val="22"/>
                <w:szCs w:val="22"/>
                <w:lang w:eastAsia="zh-CN"/>
              </w:rPr>
              <w:t>is</w:t>
            </w:r>
            <w:r>
              <w:rPr>
                <w:rFonts w:ascii="Times New Roman" w:eastAsia="DengXian" w:hAnsi="Times New Roman"/>
                <w:sz w:val="22"/>
                <w:szCs w:val="22"/>
                <w:lang w:eastAsia="zh-CN"/>
              </w:rPr>
              <w:t xml:space="preserve"> considered,</w:t>
            </w:r>
            <w:r w:rsidR="00856F60">
              <w:rPr>
                <w:rFonts w:ascii="Times New Roman" w:eastAsia="DengXian" w:hAnsi="Times New Roman"/>
                <w:sz w:val="22"/>
                <w:szCs w:val="22"/>
                <w:lang w:eastAsia="zh-CN"/>
              </w:rPr>
              <w:t xml:space="preserve"> </w:t>
            </w:r>
            <w:r w:rsidR="008C0127">
              <w:rPr>
                <w:rFonts w:ascii="Times New Roman" w:eastAsia="DengXian" w:hAnsi="Times New Roman"/>
                <w:sz w:val="22"/>
                <w:szCs w:val="22"/>
                <w:lang w:eastAsia="zh-CN"/>
              </w:rPr>
              <w:t xml:space="preserve">accordingly, concepts defined in NR-U may be reused, e.g., </w:t>
            </w:r>
          </w:p>
          <w:p w14:paraId="191C2CE9" w14:textId="4B7231FB"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68F3AC53" w14:textId="76F44CDC"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6726E981" w14:textId="15359C98"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PUCCH and PRACH should be transmitted within channelization </w:t>
            </w:r>
          </w:p>
          <w:p w14:paraId="5AD8F5A5" w14:textId="44C532AF"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664161FC" w14:textId="2E0C4DA0" w:rsidR="007A13F4" w:rsidRDefault="008C0127">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7A13F4" w14:paraId="67A62A4C" w14:textId="77777777" w:rsidTr="001B05EF">
        <w:tc>
          <w:tcPr>
            <w:tcW w:w="1345" w:type="dxa"/>
            <w:shd w:val="clear" w:color="auto" w:fill="E2EFD9" w:themeFill="accent6" w:themeFillTint="33"/>
          </w:tcPr>
          <w:p w14:paraId="6F8D794D" w14:textId="3596552B" w:rsidR="007A13F4"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05" w:type="dxa"/>
            <w:shd w:val="clear" w:color="auto" w:fill="E2EFD9" w:themeFill="accent6" w:themeFillTint="33"/>
          </w:tcPr>
          <w:p w14:paraId="3A57E9B4" w14:textId="77777777" w:rsidR="001B05EF"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1738446" w14:textId="7023E16B" w:rsidR="001B05EF"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r w:rsidR="00B54F3C">
              <w:rPr>
                <w:rFonts w:ascii="Times New Roman" w:hAnsi="Times New Roman"/>
                <w:sz w:val="22"/>
                <w:szCs w:val="22"/>
                <w:lang w:eastAsia="zh-CN"/>
              </w:rPr>
              <w:t>?</w:t>
            </w:r>
          </w:p>
        </w:tc>
      </w:tr>
      <w:tr w:rsidR="001B05EF" w14:paraId="30FF433E" w14:textId="77777777">
        <w:tc>
          <w:tcPr>
            <w:tcW w:w="1345" w:type="dxa"/>
          </w:tcPr>
          <w:p w14:paraId="52CC4B9E" w14:textId="77777777" w:rsidR="001B05EF" w:rsidRDefault="001B05EF">
            <w:pPr>
              <w:pStyle w:val="a9"/>
              <w:spacing w:after="0"/>
              <w:rPr>
                <w:rFonts w:ascii="Times New Roman" w:hAnsi="Times New Roman"/>
                <w:sz w:val="22"/>
                <w:szCs w:val="22"/>
                <w:lang w:eastAsia="zh-CN"/>
              </w:rPr>
            </w:pPr>
          </w:p>
        </w:tc>
        <w:tc>
          <w:tcPr>
            <w:tcW w:w="8005" w:type="dxa"/>
          </w:tcPr>
          <w:p w14:paraId="027DD920" w14:textId="77777777" w:rsidR="001B05EF" w:rsidRDefault="001B05EF">
            <w:pPr>
              <w:pStyle w:val="a9"/>
              <w:spacing w:after="0"/>
              <w:rPr>
                <w:rFonts w:ascii="Times New Roman" w:hAnsi="Times New Roman"/>
                <w:sz w:val="22"/>
                <w:szCs w:val="22"/>
                <w:lang w:eastAsia="zh-CN"/>
              </w:rPr>
            </w:pPr>
          </w:p>
        </w:tc>
      </w:tr>
    </w:tbl>
    <w:p w14:paraId="6CB1A0A4" w14:textId="77777777" w:rsidR="007A13F4" w:rsidRDefault="007A13F4">
      <w:pPr>
        <w:pStyle w:val="a9"/>
        <w:spacing w:after="0"/>
        <w:rPr>
          <w:rFonts w:ascii="Times New Roman" w:hAnsi="Times New Roman"/>
          <w:sz w:val="22"/>
          <w:szCs w:val="22"/>
          <w:lang w:eastAsia="zh-CN"/>
        </w:rPr>
      </w:pPr>
    </w:p>
    <w:p w14:paraId="395BB25B" w14:textId="68465B6B" w:rsidR="00E0093B" w:rsidRDefault="00E0093B">
      <w:pPr>
        <w:pStyle w:val="a9"/>
        <w:spacing w:after="0"/>
        <w:rPr>
          <w:rFonts w:ascii="Times New Roman" w:eastAsiaTheme="minorEastAsia" w:hAnsi="Times New Roman"/>
          <w:sz w:val="22"/>
          <w:szCs w:val="22"/>
          <w:lang w:val="en-GB" w:eastAsia="ko-KR"/>
        </w:rPr>
      </w:pPr>
    </w:p>
    <w:p w14:paraId="6E2DF741" w14:textId="74735B37" w:rsidR="00EE3A12" w:rsidRDefault="00EE3A12">
      <w:pPr>
        <w:pStyle w:val="a9"/>
        <w:spacing w:after="0"/>
        <w:rPr>
          <w:rFonts w:ascii="Times New Roman" w:eastAsiaTheme="minorEastAsia" w:hAnsi="Times New Roman"/>
          <w:sz w:val="22"/>
          <w:szCs w:val="22"/>
          <w:lang w:val="en-GB" w:eastAsia="ko-KR"/>
        </w:rPr>
      </w:pPr>
    </w:p>
    <w:p w14:paraId="087F4EAF" w14:textId="77777777" w:rsidR="00EE3A12" w:rsidRDefault="00EE3A12">
      <w:pPr>
        <w:pStyle w:val="a9"/>
        <w:spacing w:after="0"/>
        <w:rPr>
          <w:rFonts w:ascii="Times New Roman" w:eastAsiaTheme="minorEastAsia" w:hAnsi="Times New Roman"/>
          <w:sz w:val="22"/>
          <w:szCs w:val="22"/>
          <w:lang w:val="en-GB" w:eastAsia="ko-KR"/>
        </w:rPr>
      </w:pPr>
    </w:p>
    <w:p w14:paraId="6885BAEB" w14:textId="6D60BBA2" w:rsidR="00E0093B" w:rsidRDefault="00E0093B">
      <w:pPr>
        <w:pStyle w:val="a9"/>
        <w:spacing w:after="0"/>
        <w:rPr>
          <w:rFonts w:ascii="Times New Roman" w:eastAsiaTheme="minorEastAsia" w:hAnsi="Times New Roman"/>
          <w:sz w:val="22"/>
          <w:szCs w:val="22"/>
          <w:lang w:val="en-GB" w:eastAsia="ko-KR"/>
        </w:rPr>
      </w:pPr>
    </w:p>
    <w:p w14:paraId="6E598ADF" w14:textId="6FD17E85" w:rsidR="00E0093B" w:rsidRDefault="00E0093B" w:rsidP="00E0093B">
      <w:pPr>
        <w:pStyle w:val="1"/>
        <w:numPr>
          <w:ilvl w:val="0"/>
          <w:numId w:val="5"/>
        </w:numPr>
        <w:ind w:left="360"/>
        <w:rPr>
          <w:rFonts w:eastAsia="SimSun" w:cs="Arial"/>
          <w:sz w:val="32"/>
          <w:szCs w:val="32"/>
          <w:lang w:val="en-US"/>
        </w:rPr>
      </w:pPr>
      <w:r>
        <w:rPr>
          <w:rFonts w:eastAsia="SimSun" w:cs="Arial"/>
          <w:sz w:val="32"/>
          <w:szCs w:val="32"/>
        </w:rPr>
        <w:t>List of Stable Proposals for Email Approval</w:t>
      </w:r>
    </w:p>
    <w:p w14:paraId="330B3621" w14:textId="502868A1" w:rsidR="00E0093B" w:rsidRDefault="00E0093B">
      <w:pPr>
        <w:pStyle w:val="a9"/>
        <w:spacing w:after="0"/>
        <w:rPr>
          <w:rFonts w:ascii="Times New Roman" w:eastAsiaTheme="minorEastAsia" w:hAnsi="Times New Roman"/>
          <w:sz w:val="22"/>
          <w:szCs w:val="22"/>
          <w:lang w:val="en-GB" w:eastAsia="ko-KR"/>
        </w:rPr>
      </w:pPr>
    </w:p>
    <w:p w14:paraId="4A0E7B4C" w14:textId="77777777" w:rsidR="002517BE" w:rsidRDefault="002517BE" w:rsidP="002517BE">
      <w:pPr>
        <w:pStyle w:val="4"/>
        <w:rPr>
          <w:rFonts w:eastAsia="SimSun"/>
          <w:szCs w:val="18"/>
          <w:lang w:eastAsia="zh-CN"/>
        </w:rPr>
      </w:pPr>
      <w:r>
        <w:rPr>
          <w:rFonts w:eastAsia="SimSun"/>
          <w:szCs w:val="18"/>
          <w:lang w:eastAsia="zh-CN"/>
        </w:rPr>
        <w:t>Conclusion #3-1A</w:t>
      </w:r>
    </w:p>
    <w:p w14:paraId="289CE662" w14:textId="77777777" w:rsidR="002517BE" w:rsidRDefault="002517BE" w:rsidP="002517B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63EF3ED" w14:textId="77777777" w:rsidR="002517BE" w:rsidRDefault="002517BE" w:rsidP="002517B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942BDC2" w14:textId="3651F363" w:rsidR="00E0093B" w:rsidRPr="00BE352E" w:rsidRDefault="00E0093B">
      <w:pPr>
        <w:pStyle w:val="a9"/>
        <w:spacing w:after="0"/>
        <w:rPr>
          <w:rFonts w:ascii="Times New Roman" w:eastAsiaTheme="minorEastAsia" w:hAnsi="Times New Roman"/>
          <w:sz w:val="22"/>
          <w:szCs w:val="22"/>
          <w:lang w:eastAsia="ko-KR"/>
        </w:rPr>
      </w:pPr>
    </w:p>
    <w:p w14:paraId="00F2E3A0" w14:textId="01132F9F" w:rsidR="00E0093B" w:rsidRDefault="00E0093B">
      <w:pPr>
        <w:pStyle w:val="a9"/>
        <w:spacing w:after="0"/>
        <w:rPr>
          <w:rFonts w:ascii="Times New Roman" w:eastAsiaTheme="minorEastAsia" w:hAnsi="Times New Roman"/>
          <w:sz w:val="22"/>
          <w:szCs w:val="22"/>
          <w:lang w:val="en-GB" w:eastAsia="ko-KR"/>
        </w:rPr>
      </w:pPr>
    </w:p>
    <w:p w14:paraId="6F124785" w14:textId="48C78F37" w:rsidR="00E0093B" w:rsidRDefault="00522597" w:rsidP="00E0093B">
      <w:pPr>
        <w:pStyle w:val="1"/>
        <w:numPr>
          <w:ilvl w:val="0"/>
          <w:numId w:val="5"/>
        </w:numPr>
        <w:ind w:left="360"/>
        <w:rPr>
          <w:rFonts w:eastAsia="SimSun" w:cs="Arial"/>
          <w:sz w:val="32"/>
          <w:szCs w:val="32"/>
          <w:lang w:val="en-US"/>
        </w:rPr>
      </w:pPr>
      <w:r>
        <w:rPr>
          <w:rFonts w:eastAsia="SimSun" w:cs="Arial"/>
          <w:sz w:val="32"/>
          <w:szCs w:val="32"/>
        </w:rPr>
        <w:t>List of Agreements/Conclusions from RAN1 #108-e</w:t>
      </w:r>
    </w:p>
    <w:p w14:paraId="6E9BE97E" w14:textId="3BFA6427" w:rsidR="00E0093B" w:rsidRDefault="009449F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E077618" w14:textId="6F4A4AA3" w:rsidR="009449F7" w:rsidRDefault="009449F7">
      <w:pPr>
        <w:pStyle w:val="a9"/>
        <w:spacing w:after="0"/>
        <w:rPr>
          <w:rFonts w:ascii="Times New Roman" w:eastAsiaTheme="minorEastAsia" w:hAnsi="Times New Roman"/>
          <w:sz w:val="22"/>
          <w:szCs w:val="22"/>
          <w:lang w:eastAsia="ko-KR"/>
        </w:rPr>
      </w:pPr>
    </w:p>
    <w:p w14:paraId="729DB2DC" w14:textId="77777777" w:rsidR="009449F7" w:rsidRPr="00A1064C" w:rsidRDefault="009449F7" w:rsidP="009449F7">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26E3A63F" w14:textId="77777777" w:rsidR="009449F7" w:rsidRDefault="009449F7" w:rsidP="009449F7">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066D9056" w14:textId="77777777" w:rsidR="009449F7" w:rsidRDefault="009449F7" w:rsidP="009449F7">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446F7BA" w14:textId="77777777" w:rsidR="009449F7" w:rsidRDefault="009449F7" w:rsidP="009449F7">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01E39D7" w14:textId="77777777" w:rsidR="009449F7" w:rsidRDefault="009449F7">
      <w:pPr>
        <w:pStyle w:val="a9"/>
        <w:spacing w:after="0"/>
        <w:rPr>
          <w:rFonts w:ascii="Times New Roman" w:eastAsiaTheme="minorEastAsia" w:hAnsi="Times New Roman"/>
          <w:sz w:val="22"/>
          <w:szCs w:val="22"/>
          <w:lang w:eastAsia="ko-KR"/>
        </w:rPr>
      </w:pPr>
    </w:p>
    <w:p w14:paraId="144DDA93" w14:textId="77777777" w:rsidR="009449F7" w:rsidRPr="009449F7" w:rsidRDefault="009449F7">
      <w:pPr>
        <w:pStyle w:val="a9"/>
        <w:spacing w:after="0"/>
        <w:rPr>
          <w:rFonts w:ascii="Times New Roman" w:eastAsiaTheme="minorEastAsia" w:hAnsi="Times New Roman"/>
          <w:sz w:val="22"/>
          <w:szCs w:val="22"/>
          <w:lang w:eastAsia="ko-KR"/>
        </w:rPr>
      </w:pPr>
    </w:p>
    <w:p w14:paraId="61EFC2CE" w14:textId="77777777" w:rsidR="007A13F4" w:rsidRDefault="002C203D">
      <w:pPr>
        <w:pStyle w:val="1"/>
        <w:rPr>
          <w:rFonts w:eastAsia="SimSun" w:cs="Arial"/>
          <w:sz w:val="32"/>
          <w:szCs w:val="32"/>
          <w:lang w:val="en-US"/>
        </w:rPr>
      </w:pPr>
      <w:r>
        <w:rPr>
          <w:rFonts w:eastAsia="SimSun" w:cs="Arial"/>
          <w:sz w:val="32"/>
          <w:szCs w:val="32"/>
          <w:lang w:val="en-US"/>
        </w:rPr>
        <w:t>Reference</w:t>
      </w:r>
    </w:p>
    <w:p w14:paraId="46113A9E" w14:textId="77777777" w:rsidR="007A13F4" w:rsidRDefault="002C203D">
      <w:pPr>
        <w:pStyle w:val="af8"/>
        <w:numPr>
          <w:ilvl w:val="0"/>
          <w:numId w:val="15"/>
        </w:numPr>
        <w:ind w:left="450" w:hanging="450"/>
      </w:pPr>
      <w:r>
        <w:t>R1-2200952, “Remaining issue of initial access signals and channels for 52-71GHz spectrum,” Huawei, HiSilicon</w:t>
      </w:r>
    </w:p>
    <w:p w14:paraId="1E029AD0" w14:textId="77777777" w:rsidR="007A13F4" w:rsidRDefault="002C203D">
      <w:pPr>
        <w:pStyle w:val="af8"/>
        <w:numPr>
          <w:ilvl w:val="0"/>
          <w:numId w:val="15"/>
        </w:numPr>
        <w:ind w:left="450" w:hanging="450"/>
      </w:pPr>
      <w:r>
        <w:t>R1-2200987, “On the remaining issues in initial access for Beyond 52.6GHz,” FUTUREWEI</w:t>
      </w:r>
    </w:p>
    <w:p w14:paraId="64F9E81D" w14:textId="77777777" w:rsidR="007A13F4" w:rsidRDefault="002C203D">
      <w:pPr>
        <w:pStyle w:val="af8"/>
        <w:numPr>
          <w:ilvl w:val="0"/>
          <w:numId w:val="15"/>
        </w:numPr>
        <w:ind w:left="450" w:hanging="450"/>
      </w:pPr>
      <w:r>
        <w:t>R1-2201032, “Remaining issues for initial access operation in 52.6-71GHz,” InterDigital, Inc.</w:t>
      </w:r>
    </w:p>
    <w:p w14:paraId="624A9678" w14:textId="77777777" w:rsidR="007A13F4" w:rsidRDefault="002C203D">
      <w:pPr>
        <w:pStyle w:val="af8"/>
        <w:numPr>
          <w:ilvl w:val="0"/>
          <w:numId w:val="15"/>
        </w:numPr>
        <w:ind w:left="450" w:hanging="450"/>
      </w:pPr>
      <w:r>
        <w:t>R1-2201085, “Remaining issues on initial access aspects for NR operation from 52.6GHz to 71GHz,” vivo</w:t>
      </w:r>
    </w:p>
    <w:p w14:paraId="627B760C" w14:textId="77777777" w:rsidR="007A13F4" w:rsidRDefault="002C203D">
      <w:pPr>
        <w:pStyle w:val="af8"/>
        <w:numPr>
          <w:ilvl w:val="0"/>
          <w:numId w:val="15"/>
        </w:numPr>
        <w:ind w:left="450" w:hanging="450"/>
      </w:pPr>
      <w:r>
        <w:lastRenderedPageBreak/>
        <w:t>R1-2201265, “Discussion on remaining issue for initial access aspects,” OPPO</w:t>
      </w:r>
    </w:p>
    <w:p w14:paraId="356C9F40" w14:textId="77777777" w:rsidR="007A13F4" w:rsidRDefault="002C203D">
      <w:pPr>
        <w:pStyle w:val="af8"/>
        <w:numPr>
          <w:ilvl w:val="0"/>
          <w:numId w:val="15"/>
        </w:numPr>
        <w:ind w:left="450" w:hanging="450"/>
      </w:pPr>
      <w:r>
        <w:t>R1-2201351, “Remaining issues on Initial access aspects for up to 71GHz operation,” CATT</w:t>
      </w:r>
    </w:p>
    <w:p w14:paraId="23261B84" w14:textId="77777777" w:rsidR="007A13F4" w:rsidRDefault="002C203D">
      <w:pPr>
        <w:pStyle w:val="af8"/>
        <w:numPr>
          <w:ilvl w:val="0"/>
          <w:numId w:val="15"/>
        </w:numPr>
        <w:ind w:left="450" w:hanging="450"/>
      </w:pPr>
      <w:r>
        <w:t>R1-2201388, “Remaining issues on the initial access aspects for 52.6 to 71GHz,” ZTE, Sanechips</w:t>
      </w:r>
    </w:p>
    <w:p w14:paraId="07FA5273" w14:textId="77777777" w:rsidR="007A13F4" w:rsidRDefault="002C203D">
      <w:pPr>
        <w:pStyle w:val="af8"/>
        <w:numPr>
          <w:ilvl w:val="0"/>
          <w:numId w:val="15"/>
        </w:numPr>
        <w:ind w:left="450" w:hanging="450"/>
      </w:pPr>
      <w:r>
        <w:t>R1-2201470, “Remaining issues on initial access aspects for NR in FR2-2,” NTT DOCOMO, INC.</w:t>
      </w:r>
    </w:p>
    <w:p w14:paraId="2939C1CC" w14:textId="77777777" w:rsidR="007A13F4" w:rsidRDefault="002C203D">
      <w:pPr>
        <w:pStyle w:val="af8"/>
        <w:numPr>
          <w:ilvl w:val="0"/>
          <w:numId w:val="15"/>
        </w:numPr>
        <w:ind w:left="450" w:hanging="450"/>
      </w:pPr>
      <w:r>
        <w:t>R1-2201541, “Discussion on initial access aspects for NR for 60GHz,” Spreadtrum Communications</w:t>
      </w:r>
    </w:p>
    <w:p w14:paraId="27CC758B" w14:textId="77777777" w:rsidR="007A13F4" w:rsidRDefault="002C203D">
      <w:pPr>
        <w:pStyle w:val="af8"/>
        <w:numPr>
          <w:ilvl w:val="0"/>
          <w:numId w:val="15"/>
        </w:numPr>
        <w:ind w:left="450" w:hanging="450"/>
      </w:pPr>
      <w:r>
        <w:t>R1-2201596, “Maintenance on initial access aspects for NR from 52.6 GHz to 71 GHz,” Panasonic Corporation</w:t>
      </w:r>
    </w:p>
    <w:p w14:paraId="69C62571" w14:textId="77777777" w:rsidR="007A13F4" w:rsidRDefault="002C203D">
      <w:pPr>
        <w:pStyle w:val="af8"/>
        <w:numPr>
          <w:ilvl w:val="0"/>
          <w:numId w:val="15"/>
        </w:numPr>
        <w:ind w:left="450" w:hanging="450"/>
      </w:pPr>
      <w:r>
        <w:t>R1-2201662, “Initial access aspects,” Nokia, Nokia Shanghai Bell</w:t>
      </w:r>
    </w:p>
    <w:p w14:paraId="719758FB" w14:textId="77777777" w:rsidR="007A13F4" w:rsidRDefault="002C203D">
      <w:pPr>
        <w:pStyle w:val="af8"/>
        <w:numPr>
          <w:ilvl w:val="0"/>
          <w:numId w:val="15"/>
        </w:numPr>
        <w:ind w:left="450" w:hanging="450"/>
      </w:pPr>
      <w:r>
        <w:t>R1-2201688, “Discussion on initial access aspects for extending NR up to 71 GHz,” Intel Corporation</w:t>
      </w:r>
    </w:p>
    <w:p w14:paraId="563D9BD4" w14:textId="77777777" w:rsidR="007A13F4" w:rsidRDefault="002C203D">
      <w:pPr>
        <w:pStyle w:val="af8"/>
        <w:numPr>
          <w:ilvl w:val="0"/>
          <w:numId w:val="15"/>
        </w:numPr>
        <w:ind w:left="450" w:hanging="450"/>
      </w:pPr>
      <w:r>
        <w:t>R1-2201734, “Initial Access Aspects,” Ericsson</w:t>
      </w:r>
    </w:p>
    <w:p w14:paraId="148FFD98" w14:textId="77777777" w:rsidR="007A13F4" w:rsidRDefault="002C203D">
      <w:pPr>
        <w:pStyle w:val="af8"/>
        <w:numPr>
          <w:ilvl w:val="0"/>
          <w:numId w:val="15"/>
        </w:numPr>
        <w:ind w:left="450" w:hanging="450"/>
      </w:pPr>
      <w:r>
        <w:t>R1-2201764, “On remaining issues for initial access,” Apple</w:t>
      </w:r>
    </w:p>
    <w:p w14:paraId="73006112" w14:textId="77777777" w:rsidR="007A13F4" w:rsidRDefault="002C203D">
      <w:pPr>
        <w:pStyle w:val="af8"/>
        <w:numPr>
          <w:ilvl w:val="0"/>
          <w:numId w:val="15"/>
        </w:numPr>
        <w:ind w:left="450" w:hanging="450"/>
      </w:pPr>
      <w:r>
        <w:t>R1-2201901, “Remaining issues on initial access aspects supporting NR from 52.6 to 71 GHz,” NEC</w:t>
      </w:r>
    </w:p>
    <w:p w14:paraId="7098D9DC" w14:textId="77777777" w:rsidR="007A13F4" w:rsidRDefault="002C203D">
      <w:pPr>
        <w:pStyle w:val="af8"/>
        <w:numPr>
          <w:ilvl w:val="0"/>
          <w:numId w:val="15"/>
        </w:numPr>
        <w:ind w:left="450" w:hanging="450"/>
      </w:pPr>
      <w:r>
        <w:t>R1-2202004, “Maintenance on initial access aspects for NR from 52.6 GHz to 71 GHz,” Samsung</w:t>
      </w:r>
    </w:p>
    <w:p w14:paraId="32EAC389" w14:textId="77777777" w:rsidR="007A13F4" w:rsidRDefault="002C203D">
      <w:pPr>
        <w:pStyle w:val="af8"/>
        <w:numPr>
          <w:ilvl w:val="0"/>
          <w:numId w:val="15"/>
        </w:numPr>
        <w:ind w:left="450" w:hanging="450"/>
      </w:pPr>
      <w:r>
        <w:t>R1-2202129, “Initial access aspects for NR in 52.6 to 71GHz band,” Qualcomm Incorporated</w:t>
      </w:r>
    </w:p>
    <w:p w14:paraId="735C26EC" w14:textId="77777777" w:rsidR="007A13F4" w:rsidRDefault="002C203D">
      <w:pPr>
        <w:pStyle w:val="af8"/>
        <w:numPr>
          <w:ilvl w:val="0"/>
          <w:numId w:val="15"/>
        </w:numPr>
        <w:ind w:left="450" w:hanging="450"/>
      </w:pPr>
      <w:r>
        <w:t>R1-2202189, “Initial access aspects,” Sharp</w:t>
      </w:r>
    </w:p>
    <w:p w14:paraId="314E28DE" w14:textId="77777777" w:rsidR="007A13F4" w:rsidRDefault="002C203D">
      <w:pPr>
        <w:pStyle w:val="af8"/>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1"/>
        <w:rPr>
          <w:rFonts w:eastAsia="SimSun" w:cs="Arial"/>
          <w:sz w:val="32"/>
          <w:szCs w:val="32"/>
          <w:lang w:val="en-US"/>
        </w:rPr>
      </w:pPr>
      <w:r>
        <w:rPr>
          <w:rFonts w:eastAsia="SimSun" w:cs="Arial"/>
          <w:sz w:val="32"/>
          <w:szCs w:val="32"/>
          <w:lang w:val="en-US"/>
        </w:rPr>
        <w:t>List of RAN1 Agreements on initial access</w:t>
      </w:r>
    </w:p>
    <w:p w14:paraId="41A9DFE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Send an LS to RAN4 to get input on gap required for gNBs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a9"/>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05DBBB61"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a9"/>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a9"/>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a9"/>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DBBB510"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0840306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a9"/>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a9"/>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a9"/>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The minimum PRACH configuration period is 10 ms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777D86A" w14:textId="77777777" w:rsidR="007A13F4" w:rsidRDefault="002C203D">
      <w:pPr>
        <w:pStyle w:val="a9"/>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a9"/>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lastRenderedPageBreak/>
        <w:t>Values of ‘n’ for one mode of operation shall be strictly a subset of values for another mode of operation, if two mode of operation exist for number of candidate SSBs</w:t>
      </w:r>
    </w:p>
    <w:p w14:paraId="4E004730"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t>Agreement:</w:t>
      </w:r>
    </w:p>
    <w:p w14:paraId="51C7F25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lastRenderedPageBreak/>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lastRenderedPageBreak/>
        <w:t xml:space="preserve">The reference slot duration corresponds to 60 kHz SCS. A PRACH slot index, </w:t>
      </w:r>
      <w:r>
        <w:rPr>
          <w:iCs/>
          <w:lang w:eastAsia="zh-CN"/>
        </w:rPr>
        <w:fldChar w:fldCharType="begin"/>
      </w:r>
      <w:r>
        <w:rPr>
          <w:iCs/>
          <w:lang w:eastAsia="zh-CN"/>
        </w:rPr>
        <w:instrText xml:space="preserve"> QUOTE </w:instrText>
      </w:r>
      <w:r w:rsidR="008F0037">
        <w:rPr>
          <w:iCs/>
          <w:noProof/>
          <w:lang w:eastAsia="zh-CN"/>
        </w:rPr>
        <w:pict w14:anchorId="48BAA19C">
          <v:shape id="_x0000_i1038" type="#_x0000_t75" alt="" style="width:15pt;height:15pt;mso-width-percent:0;mso-height-percent:0;mso-width-percent:0;mso-height-percent:0" equationxml="&lt;">
            <v:imagedata r:id="rId44"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08DB8461" w14:textId="77777777" w:rsidR="007A13F4" w:rsidRDefault="00211420">
      <w:pPr>
        <w:pStyle w:val="a9"/>
        <w:spacing w:after="0"/>
        <w:jc w:val="center"/>
        <w:rPr>
          <w:rFonts w:ascii="Times New Roman" w:hAnsi="Times New Roman"/>
          <w:szCs w:val="20"/>
          <w:lang w:eastAsia="zh-CN"/>
        </w:rPr>
      </w:pPr>
      <w:r>
        <w:rPr>
          <w:rFonts w:ascii="Times New Roman" w:hAnsi="Times New Roman"/>
          <w:noProof/>
          <w:szCs w:val="20"/>
        </w:rPr>
        <w:object w:dxaOrig="8778" w:dyaOrig="1152" w14:anchorId="3AD6B171">
          <v:shape id="_x0000_i1039" type="#_x0000_t75" alt="" style="width:438.9pt;height:58.2pt;mso-width-percent:0;mso-height-percent:0;mso-width-percent:0;mso-height-percent:0" o:ole="">
            <v:imagedata r:id="rId45" o:title=""/>
          </v:shape>
          <o:OLEObject Type="Embed" ProgID="Visio.Drawing.15" ShapeID="_x0000_i1039" DrawAspect="Content" ObjectID="_1707124561" r:id="rId46"/>
        </w:object>
      </w:r>
    </w:p>
    <w:p w14:paraId="68722A31" w14:textId="77777777" w:rsidR="007A13F4" w:rsidRDefault="007A13F4">
      <w:pPr>
        <w:pStyle w:val="a9"/>
        <w:spacing w:after="0"/>
        <w:rPr>
          <w:rFonts w:ascii="Times New Roman" w:hAnsi="Times New Roman"/>
          <w:szCs w:val="20"/>
          <w:lang w:eastAsia="zh-CN"/>
        </w:rPr>
      </w:pPr>
    </w:p>
    <w:p w14:paraId="7EC99966"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a9"/>
        <w:spacing w:after="0"/>
        <w:rPr>
          <w:rFonts w:ascii="Times New Roman" w:hAnsi="Times New Roman"/>
          <w:szCs w:val="20"/>
          <w:lang w:eastAsia="zh-CN"/>
        </w:rPr>
      </w:pPr>
    </w:p>
    <w:p w14:paraId="29FD6145" w14:textId="77777777" w:rsidR="007A13F4" w:rsidRDefault="007A13F4">
      <w:pPr>
        <w:pStyle w:val="a9"/>
        <w:spacing w:after="0"/>
        <w:rPr>
          <w:rFonts w:ascii="Times New Roman" w:hAnsi="Times New Roman"/>
          <w:szCs w:val="20"/>
          <w:lang w:eastAsia="zh-CN"/>
        </w:rPr>
      </w:pPr>
    </w:p>
    <w:p w14:paraId="78894C56"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‘controlResourceSetZero’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a9"/>
        <w:spacing w:after="0"/>
        <w:rPr>
          <w:rFonts w:ascii="Times New Roman" w:hAnsi="Times New Roman"/>
          <w:szCs w:val="20"/>
          <w:lang w:eastAsia="zh-CN"/>
        </w:rPr>
      </w:pPr>
    </w:p>
    <w:p w14:paraId="07D37645" w14:textId="77777777" w:rsidR="007A13F4" w:rsidRDefault="007A13F4">
      <w:pPr>
        <w:pStyle w:val="a9"/>
        <w:spacing w:after="0"/>
        <w:rPr>
          <w:rFonts w:ascii="Times New Roman" w:hAnsi="Times New Roman"/>
          <w:szCs w:val="20"/>
          <w:lang w:eastAsia="zh-CN"/>
        </w:rPr>
      </w:pPr>
    </w:p>
    <w:p w14:paraId="566CEEC3"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a9"/>
        <w:spacing w:after="0"/>
        <w:rPr>
          <w:rFonts w:ascii="Times New Roman" w:hAnsi="Times New Roman"/>
          <w:szCs w:val="20"/>
          <w:lang w:eastAsia="zh-CN"/>
        </w:rPr>
      </w:pPr>
    </w:p>
    <w:p w14:paraId="5C495F25"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5D3E8C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lastRenderedPageBreak/>
        <w:t>FFS: Support gap between consecutive ROs in time domain and the details to derive the gap</w:t>
      </w:r>
    </w:p>
    <w:p w14:paraId="6B37366C" w14:textId="77777777" w:rsidR="007A13F4" w:rsidRDefault="007A13F4">
      <w:pPr>
        <w:pStyle w:val="a9"/>
        <w:spacing w:after="0"/>
        <w:rPr>
          <w:rFonts w:ascii="Times New Roman" w:hAnsi="Times New Roman"/>
          <w:szCs w:val="20"/>
          <w:lang w:eastAsia="zh-CN"/>
        </w:rPr>
      </w:pPr>
    </w:p>
    <w:p w14:paraId="402FCD10" w14:textId="77777777" w:rsidR="007A13F4" w:rsidRDefault="007A13F4">
      <w:pPr>
        <w:pStyle w:val="a9"/>
        <w:spacing w:after="0"/>
        <w:rPr>
          <w:rFonts w:ascii="Times New Roman" w:hAnsi="Times New Roman"/>
          <w:szCs w:val="20"/>
          <w:lang w:eastAsia="zh-CN"/>
        </w:rPr>
      </w:pPr>
    </w:p>
    <w:p w14:paraId="04DAB429"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4EFB018E"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a9"/>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566E89">
      <w:pPr>
        <w:pStyle w:val="a9"/>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Support 120 kHz and 480 kHz subcarrier spacing for initial UL BWP for PCell.</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lastRenderedPageBreak/>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If only 1 bit is needed: subCarrierSpacingCommon</w:t>
      </w:r>
    </w:p>
    <w:p w14:paraId="2CBEC14A" w14:textId="77777777" w:rsidR="007A13F4" w:rsidRDefault="002C203D">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(i.e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54" w:name="_Hlk85724704"/>
      <w:r>
        <w:rPr>
          <w:lang w:eastAsia="zh-CN"/>
        </w:rPr>
        <w:t>For ‘searchSpaceZero’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lastRenderedPageBreak/>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54"/>
    <w:p w14:paraId="524FB546" w14:textId="77777777" w:rsidR="007A13F4" w:rsidRDefault="007A13F4">
      <w:pPr>
        <w:rPr>
          <w:lang w:eastAsia="zh-CN"/>
        </w:rPr>
      </w:pPr>
    </w:p>
    <w:p w14:paraId="56EA28F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r>
        <w:rPr>
          <w:iCs/>
          <w:lang w:eastAsia="zh-CN"/>
        </w:rPr>
        <w:t>SubcarrierSpacingCommon</w:t>
      </w:r>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a9"/>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DB74CBF" w14:textId="77777777" w:rsidR="007A13F4" w:rsidRDefault="007A13F4">
      <w:pPr>
        <w:pStyle w:val="a9"/>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2127CBA" w14:textId="77777777" w:rsidR="007A13F4" w:rsidRDefault="007A13F4">
      <w:pPr>
        <w:pStyle w:val="a9"/>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lastRenderedPageBreak/>
        <w:t>If multiplexing pattern 3 for 480 and 960 kHz is supported, the TDRA allocation table C is updated as follows:</w:t>
      </w:r>
    </w:p>
    <w:p w14:paraId="4BB254E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3F8C0CB7"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30BC37C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3FB5173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a9"/>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566E89">
      <w:pPr>
        <w:pStyle w:val="a9"/>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a9"/>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CDEE330" w14:textId="77777777" w:rsidR="007A13F4" w:rsidRDefault="00566E89">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566E89">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a9"/>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a9"/>
        <w:spacing w:after="0"/>
        <w:rPr>
          <w:rFonts w:ascii="Times New Roman" w:hAnsi="Times New Roman"/>
          <w:szCs w:val="20"/>
          <w:lang w:eastAsia="zh-CN"/>
        </w:rPr>
      </w:pPr>
    </w:p>
    <w:p w14:paraId="49DFEC82"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566E89">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45FF394F"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5A1E2043"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a9"/>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lastRenderedPageBreak/>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a9"/>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t>Agreement</w:t>
      </w:r>
    </w:p>
    <w:p w14:paraId="304666AB"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DD8018" w14:textId="77777777" w:rsidR="007A13F4" w:rsidRDefault="007A13F4">
      <w:pPr>
        <w:pStyle w:val="a9"/>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a9"/>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E385F0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6B80955C"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3EEEE9E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E8F0F2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a9"/>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a9"/>
        <w:spacing w:after="0"/>
        <w:rPr>
          <w:rFonts w:ascii="Times New Roman" w:eastAsia="DengXian" w:hAnsi="Times New Roman"/>
          <w:szCs w:val="20"/>
          <w:lang w:eastAsia="ko-KR"/>
        </w:rPr>
      </w:pPr>
    </w:p>
    <w:p w14:paraId="5A4DB6A1" w14:textId="77777777" w:rsidR="007A13F4" w:rsidRDefault="007A13F4">
      <w:pPr>
        <w:pStyle w:val="a9"/>
        <w:spacing w:after="0"/>
        <w:rPr>
          <w:rFonts w:ascii="Times New Roman" w:eastAsia="DengXian" w:hAnsi="Times New Roman"/>
          <w:szCs w:val="20"/>
          <w:lang w:eastAsia="ko-KR"/>
        </w:rPr>
      </w:pPr>
    </w:p>
    <w:p w14:paraId="7264321A"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‘controlResourceSetZero’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a9"/>
        <w:spacing w:after="0"/>
        <w:rPr>
          <w:rFonts w:ascii="Times New Roman" w:hAnsi="Times New Roman"/>
          <w:szCs w:val="20"/>
          <w:lang w:eastAsia="zh-CN"/>
        </w:rPr>
      </w:pPr>
    </w:p>
    <w:p w14:paraId="230431FE"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 xml:space="preserve">For ‘controlResourceSetZero’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F79B3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2ADC3592"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5CFFE2B3"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FA8E3D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6D3A724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63EAAD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D2DCC6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a9"/>
        <w:spacing w:after="0"/>
        <w:rPr>
          <w:rFonts w:ascii="Times New Roman" w:eastAsia="DengXian"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566E89">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566E89">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2C203D">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566E89">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4A92FD06" w14:textId="77777777" w:rsidR="007A13F4" w:rsidRDefault="002C203D">
      <w:pPr>
        <w:pStyle w:val="a9"/>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af6"/>
                      <w:b/>
                      <w:bCs/>
                    </w:rPr>
                  </w:pPr>
                  <w:r>
                    <w:rPr>
                      <w:rStyle w:val="af6"/>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566E89">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566E89">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af6"/>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sidR="00211420">
              <w:rPr>
                <w:rFonts w:eastAsia="Times New Roman"/>
                <w:noProof/>
                <w:position w:val="-12"/>
              </w:rPr>
              <w:object w:dxaOrig="726" w:dyaOrig="438" w14:anchorId="41313D4D">
                <v:shape id="_x0000_i1040" type="#_x0000_t75" alt="" style="width:36.3pt;height:21.3pt;mso-width-percent:0;mso-height-percent:0;mso-width-percent:0;mso-height-percent:0" o:ole="">
                  <v:imagedata r:id="rId57" o:title=""/>
                </v:shape>
                <o:OLEObject Type="Embed" ProgID="Equation.3" ShapeID="_x0000_i1040" DrawAspect="Content" ObjectID="_1707124562" r:id="rId5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566E89">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a9"/>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lastRenderedPageBreak/>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Value range { sl240,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CHOICE { l571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6CDE0" w14:textId="77777777" w:rsidR="00B53CF8" w:rsidRDefault="00B53CF8">
      <w:pPr>
        <w:spacing w:line="240" w:lineRule="auto"/>
      </w:pPr>
      <w:r>
        <w:separator/>
      </w:r>
    </w:p>
  </w:endnote>
  <w:endnote w:type="continuationSeparator" w:id="0">
    <w:p w14:paraId="4DF957FD" w14:textId="77777777" w:rsidR="00B53CF8" w:rsidRDefault="00B53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71FE" w14:textId="77777777" w:rsidR="00B53CF8" w:rsidRDefault="00B53CF8">
      <w:pPr>
        <w:spacing w:after="0"/>
      </w:pPr>
      <w:r>
        <w:separator/>
      </w:r>
    </w:p>
  </w:footnote>
  <w:footnote w:type="continuationSeparator" w:id="0">
    <w:p w14:paraId="0E62D6BA" w14:textId="77777777" w:rsidR="00B53CF8" w:rsidRDefault="00B53C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7"/>
    <w:multiLevelType w:val="hybridMultilevel"/>
    <w:tmpl w:val="2A4C0B2E"/>
    <w:lvl w:ilvl="0" w:tplc="B7A8436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hybridMultilevel"/>
    <w:tmpl w:val="5F3E3FD0"/>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130994"/>
    <w:multiLevelType w:val="multilevel"/>
    <w:tmpl w:val="495A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AC52BB"/>
    <w:multiLevelType w:val="hybridMultilevel"/>
    <w:tmpl w:val="240C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6"/>
  </w:num>
  <w:num w:numId="9">
    <w:abstractNumId w:val="19"/>
  </w:num>
  <w:num w:numId="10">
    <w:abstractNumId w:val="21"/>
  </w:num>
  <w:num w:numId="11">
    <w:abstractNumId w:val="26"/>
  </w:num>
  <w:num w:numId="12">
    <w:abstractNumId w:val="8"/>
  </w:num>
  <w:num w:numId="13">
    <w:abstractNumId w:val="17"/>
  </w:num>
  <w:num w:numId="14">
    <w:abstractNumId w:val="25"/>
  </w:num>
  <w:num w:numId="15">
    <w:abstractNumId w:val="24"/>
  </w:num>
  <w:num w:numId="16">
    <w:abstractNumId w:val="22"/>
  </w:num>
  <w:num w:numId="17">
    <w:abstractNumId w:val="7"/>
  </w:num>
  <w:num w:numId="18">
    <w:abstractNumId w:val="9"/>
  </w:num>
  <w:num w:numId="19">
    <w:abstractNumId w:val="27"/>
  </w:num>
  <w:num w:numId="20">
    <w:abstractNumId w:val="1"/>
  </w:num>
  <w:num w:numId="21">
    <w:abstractNumId w:val="13"/>
  </w:num>
  <w:num w:numId="22">
    <w:abstractNumId w:val="11"/>
  </w:num>
  <w:num w:numId="23">
    <w:abstractNumId w:val="6"/>
  </w:num>
  <w:num w:numId="24">
    <w:abstractNumId w:val="5"/>
  </w:num>
  <w:num w:numId="25">
    <w:abstractNumId w:val="14"/>
  </w:num>
  <w:num w:numId="26">
    <w:abstractNumId w:val="3"/>
  </w:num>
  <w:num w:numId="27">
    <w:abstractNumId w:val="0"/>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51CD1"/>
    <w:rsid w:val="000524B6"/>
    <w:rsid w:val="00066478"/>
    <w:rsid w:val="00070506"/>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6229B"/>
    <w:rsid w:val="002624BC"/>
    <w:rsid w:val="00270CE0"/>
    <w:rsid w:val="00270EDA"/>
    <w:rsid w:val="00271E05"/>
    <w:rsid w:val="00276F3B"/>
    <w:rsid w:val="0027743A"/>
    <w:rsid w:val="002834F4"/>
    <w:rsid w:val="00284687"/>
    <w:rsid w:val="00293900"/>
    <w:rsid w:val="00295580"/>
    <w:rsid w:val="002957B7"/>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855"/>
    <w:rsid w:val="007F5998"/>
    <w:rsid w:val="007F5D12"/>
    <w:rsid w:val="007F6193"/>
    <w:rsid w:val="0080163A"/>
    <w:rsid w:val="00801E98"/>
    <w:rsid w:val="00802B15"/>
    <w:rsid w:val="00803EB0"/>
    <w:rsid w:val="0080679B"/>
    <w:rsid w:val="00810444"/>
    <w:rsid w:val="00814188"/>
    <w:rsid w:val="0082106C"/>
    <w:rsid w:val="00822044"/>
    <w:rsid w:val="00830D0D"/>
    <w:rsid w:val="008344A5"/>
    <w:rsid w:val="0083616D"/>
    <w:rsid w:val="0084202F"/>
    <w:rsid w:val="00850381"/>
    <w:rsid w:val="008532AC"/>
    <w:rsid w:val="00856F60"/>
    <w:rsid w:val="0085703E"/>
    <w:rsid w:val="00862925"/>
    <w:rsid w:val="00865398"/>
    <w:rsid w:val="008669C9"/>
    <w:rsid w:val="00867F3D"/>
    <w:rsid w:val="008744F0"/>
    <w:rsid w:val="008756A0"/>
    <w:rsid w:val="00876B99"/>
    <w:rsid w:val="00880B22"/>
    <w:rsid w:val="00881A9B"/>
    <w:rsid w:val="00881AFA"/>
    <w:rsid w:val="00882FED"/>
    <w:rsid w:val="00895755"/>
    <w:rsid w:val="00897D10"/>
    <w:rsid w:val="008A09EA"/>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A3EEC"/>
    <w:rsid w:val="00AA58ED"/>
    <w:rsid w:val="00AA5D87"/>
    <w:rsid w:val="00AB466F"/>
    <w:rsid w:val="00AB6321"/>
    <w:rsid w:val="00AC07AC"/>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E0F65"/>
    <w:rsid w:val="00BE14D5"/>
    <w:rsid w:val="00BE352E"/>
    <w:rsid w:val="00BE6672"/>
    <w:rsid w:val="00BF3415"/>
    <w:rsid w:val="00BF3CED"/>
    <w:rsid w:val="00BF4DC6"/>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47E8"/>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415"/>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semiHidden/>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semiHidden/>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semiHidden/>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0"/>
    <w:link w:val="B2Char"/>
    <w:uiPriority w:val="99"/>
    <w:qFormat/>
    <w:rPr>
      <w:rFonts w:eastAsiaTheme="minorEastAsia"/>
      <w:sz w:val="22"/>
      <w:szCs w:val="22"/>
      <w:lang w:eastAsia="ko-KR"/>
    </w:rPr>
  </w:style>
  <w:style w:type="paragraph" w:customStyle="1" w:styleId="B3">
    <w:name w:val="B3"/>
    <w:basedOn w:val="30"/>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pPr>
      <w:numPr>
        <w:numId w:val="4"/>
      </w:numPr>
      <w:spacing w:after="120" w:line="240" w:lineRule="auto"/>
      <w:jc w:val="both"/>
      <w:textAlignment w:val="baseline"/>
    </w:pPr>
    <w:rPr>
      <w:rFonts w:eastAsia="MS Mincho"/>
      <w:sz w:val="24"/>
      <w:lang w:eastAsia="en-GB"/>
    </w:rPr>
  </w:style>
  <w:style w:type="character" w:customStyle="1" w:styleId="B3Char">
    <w:name w:val="B3 Char"/>
    <w:basedOn w:val="a0"/>
    <w:link w:val="B3"/>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3.png"/><Relationship Id="rId50" Type="http://schemas.openxmlformats.org/officeDocument/2006/relationships/image" Target="cid:image003.png@01D7C5AC.DAEE0E00" TargetMode="External"/><Relationship Id="rId55" Type="http://schemas.openxmlformats.org/officeDocument/2006/relationships/image" Target="media/image2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image" Target="media/image22.emf"/><Relationship Id="rId53" Type="http://schemas.openxmlformats.org/officeDocument/2006/relationships/image" Target="media/image26.png"/><Relationship Id="rId58" Type="http://schemas.openxmlformats.org/officeDocument/2006/relationships/oleObject" Target="embeddings/oleObject14.bin"/><Relationship Id="rId5" Type="http://schemas.openxmlformats.org/officeDocument/2006/relationships/styles" Target="styles.xml"/><Relationship Id="rId61" Type="http://schemas.openxmlformats.org/officeDocument/2006/relationships/glossaryDocument" Target="glossary/document.xml"/><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0.png"/><Relationship Id="rId48" Type="http://schemas.openxmlformats.org/officeDocument/2006/relationships/image" Target="cid:image002.png@01D7C5AC.DAEE0E00" TargetMode="External"/><Relationship Id="rId56" Type="http://schemas.openxmlformats.org/officeDocument/2006/relationships/image" Target="cid:image006.png@01D7C5AC.DAEE0E00" TargetMode="External"/><Relationship Id="rId8" Type="http://schemas.openxmlformats.org/officeDocument/2006/relationships/footnotes" Target="footnote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package" Target="embeddings/Microsoft_Visio_Drawing1.vsdx"/><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cid:image005.png@01D7C5AC.DAEE0E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4.png"/><Relationship Id="rId57" Type="http://schemas.openxmlformats.org/officeDocument/2006/relationships/image" Target="media/image28.wmf"/><Relationship Id="rId10" Type="http://schemas.openxmlformats.org/officeDocument/2006/relationships/image" Target="media/image1.png"/><Relationship Id="rId31" Type="http://schemas.openxmlformats.org/officeDocument/2006/relationships/image" Target="media/image16.wmf"/><Relationship Id="rId44" Type="http://schemas.openxmlformats.org/officeDocument/2006/relationships/image" Target="media/image21.png"/><Relationship Id="rId52" Type="http://schemas.openxmlformats.org/officeDocument/2006/relationships/image" Target="cid:image004.png@01D7C5AC.DAEE0E00" TargetMode="External"/><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72" w:rsidRDefault="00B03B72">
      <w:pPr>
        <w:spacing w:line="240" w:lineRule="auto"/>
      </w:pPr>
      <w:r>
        <w:separator/>
      </w:r>
    </w:p>
  </w:endnote>
  <w:endnote w:type="continuationSeparator" w:id="0">
    <w:p w:rsidR="00B03B72" w:rsidRDefault="00B03B7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72" w:rsidRDefault="00B03B72">
      <w:pPr>
        <w:spacing w:after="0"/>
      </w:pPr>
      <w:r>
        <w:separator/>
      </w:r>
    </w:p>
  </w:footnote>
  <w:footnote w:type="continuationSeparator" w:id="0">
    <w:p w:rsidR="00B03B72" w:rsidRDefault="00B03B7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5035D"/>
    <w:rsid w:val="000A4375"/>
    <w:rsid w:val="00121DAC"/>
    <w:rsid w:val="00130D0F"/>
    <w:rsid w:val="00217ABE"/>
    <w:rsid w:val="0026056A"/>
    <w:rsid w:val="00275376"/>
    <w:rsid w:val="002C7C4C"/>
    <w:rsid w:val="003065CB"/>
    <w:rsid w:val="00350B76"/>
    <w:rsid w:val="00357BC6"/>
    <w:rsid w:val="00366F89"/>
    <w:rsid w:val="00442220"/>
    <w:rsid w:val="00520927"/>
    <w:rsid w:val="005223C9"/>
    <w:rsid w:val="00567657"/>
    <w:rsid w:val="00586EC7"/>
    <w:rsid w:val="00594231"/>
    <w:rsid w:val="005F15AB"/>
    <w:rsid w:val="006A5457"/>
    <w:rsid w:val="00751412"/>
    <w:rsid w:val="00792604"/>
    <w:rsid w:val="007A788A"/>
    <w:rsid w:val="00826B92"/>
    <w:rsid w:val="00860900"/>
    <w:rsid w:val="008924DA"/>
    <w:rsid w:val="00893EA0"/>
    <w:rsid w:val="008A3D51"/>
    <w:rsid w:val="008E0A11"/>
    <w:rsid w:val="0090292B"/>
    <w:rsid w:val="00925C8E"/>
    <w:rsid w:val="009A5E4D"/>
    <w:rsid w:val="00A0363B"/>
    <w:rsid w:val="00A606E0"/>
    <w:rsid w:val="00B03B72"/>
    <w:rsid w:val="00B76A8D"/>
    <w:rsid w:val="00B81195"/>
    <w:rsid w:val="00B9085B"/>
    <w:rsid w:val="00BA365B"/>
    <w:rsid w:val="00BB0271"/>
    <w:rsid w:val="00C306CA"/>
    <w:rsid w:val="00CD491C"/>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97</Pages>
  <Words>27351</Words>
  <Characters>155904</Characters>
  <Application>Microsoft Office Word</Application>
  <DocSecurity>0</DocSecurity>
  <Lines>1299</Lines>
  <Paragraphs>365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 of NR extension up to 71 GHz</vt:lpstr>
      <vt:lpstr>Summary #1 of email discussion on initial access aspect of NR extension up to 71 GHz</vt:lpstr>
    </vt:vector>
  </TitlesOfParts>
  <Company/>
  <LinksUpToDate>false</LinksUpToDate>
  <CharactersWithSpaces>182890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Seonwook Kim</cp:lastModifiedBy>
  <cp:revision>4</cp:revision>
  <dcterms:created xsi:type="dcterms:W3CDTF">2022-02-23T02:27:00Z</dcterms:created>
  <dcterms:modified xsi:type="dcterms:W3CDTF">2022-02-23T03:29:00Z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