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13AC" w14:textId="77777777" w:rsidR="007A13F4" w:rsidRDefault="002C203D">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R1-2202502</w:t>
      </w:r>
    </w:p>
    <w:p w14:paraId="7FA97975" w14:textId="77777777" w:rsidR="007A13F4" w:rsidRDefault="002C203D">
      <w:pPr>
        <w:spacing w:after="0"/>
        <w:ind w:left="1988" w:hanging="1988"/>
        <w:jc w:val="both"/>
        <w:rPr>
          <w:rFonts w:ascii="Arial" w:hAnsi="Arial" w:cs="Arial"/>
          <w:b/>
          <w:sz w:val="24"/>
        </w:rPr>
      </w:pPr>
      <w:r>
        <w:rPr>
          <w:rFonts w:ascii="Arial" w:hAnsi="Arial" w:cs="Arial"/>
          <w:b/>
          <w:sz w:val="24"/>
        </w:rPr>
        <w:t>e-Meeting, February 21 – March 03, 2022</w:t>
      </w:r>
    </w:p>
    <w:p w14:paraId="23A584C0" w14:textId="77777777" w:rsidR="007A13F4" w:rsidRDefault="007A13F4">
      <w:pPr>
        <w:spacing w:after="0"/>
        <w:ind w:left="1988" w:hanging="1988"/>
        <w:jc w:val="both"/>
        <w:rPr>
          <w:rFonts w:ascii="Arial" w:hAnsi="Arial" w:cs="Arial"/>
          <w:b/>
          <w:sz w:val="24"/>
        </w:rPr>
      </w:pPr>
    </w:p>
    <w:p w14:paraId="1FE28E59" w14:textId="77777777" w:rsidR="007A13F4" w:rsidRDefault="002C203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BA294" w14:textId="77777777" w:rsidR="007A13F4" w:rsidRDefault="002C203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0F18F517" w14:textId="77777777" w:rsidR="007A13F4" w:rsidRDefault="002C203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B7F275B" w14:textId="77777777" w:rsidR="007A13F4" w:rsidRDefault="002C203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815AA25" w14:textId="77777777" w:rsidR="007A13F4" w:rsidRDefault="007A13F4">
      <w:pPr>
        <w:spacing w:after="0"/>
        <w:ind w:left="2388" w:hangingChars="995" w:hanging="2388"/>
        <w:jc w:val="both"/>
        <w:rPr>
          <w:sz w:val="24"/>
        </w:rPr>
      </w:pPr>
    </w:p>
    <w:p w14:paraId="222D3059" w14:textId="77777777" w:rsidR="007A13F4" w:rsidRDefault="002C203D">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AA4972E" w14:textId="77777777" w:rsidR="007A13F4" w:rsidRDefault="002C203D">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5748992D" w14:textId="77777777" w:rsidR="007A13F4" w:rsidRDefault="007A13F4">
      <w:pPr>
        <w:ind w:firstLine="288"/>
        <w:rPr>
          <w:sz w:val="22"/>
          <w:szCs w:val="22"/>
          <w:lang w:eastAsia="zh-CN"/>
        </w:rPr>
      </w:pPr>
    </w:p>
    <w:p w14:paraId="1729288B" w14:textId="77777777" w:rsidR="007A13F4" w:rsidRDefault="002C203D">
      <w:pPr>
        <w:pStyle w:val="Heading1"/>
        <w:numPr>
          <w:ilvl w:val="0"/>
          <w:numId w:val="5"/>
        </w:numPr>
        <w:ind w:left="360"/>
        <w:rPr>
          <w:rFonts w:eastAsia="SimSun" w:cs="Arial"/>
          <w:sz w:val="32"/>
          <w:szCs w:val="32"/>
          <w:lang w:val="en-US"/>
        </w:rPr>
      </w:pPr>
      <w:r>
        <w:rPr>
          <w:rFonts w:eastAsia="SimSun" w:cs="Arial"/>
          <w:sz w:val="32"/>
          <w:szCs w:val="32"/>
        </w:rPr>
        <w:t>Summary of issues</w:t>
      </w:r>
    </w:p>
    <w:p w14:paraId="21052421" w14:textId="77777777" w:rsidR="007A13F4" w:rsidRDefault="002C203D">
      <w:pPr>
        <w:pStyle w:val="Heading2"/>
        <w:rPr>
          <w:rFonts w:eastAsia="SimSun"/>
          <w:lang w:eastAsia="zh-CN"/>
        </w:rPr>
      </w:pPr>
      <w:r>
        <w:rPr>
          <w:rFonts w:eastAsia="SimSun"/>
          <w:lang w:eastAsia="zh-CN"/>
        </w:rPr>
        <w:t>2.1 DBTW Application &amp; SSB-PositionQCL signaling in SSB</w:t>
      </w:r>
    </w:p>
    <w:p w14:paraId="5D47D25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75D30F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3D2C5A0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6985D63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4E78E85B"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0F76D11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5C410825"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45E25FA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87BD52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1ACB99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EFAFA1F" w14:textId="77777777">
        <w:trPr>
          <w:cantSplit/>
          <w:jc w:val="center"/>
        </w:trPr>
        <w:tc>
          <w:tcPr>
            <w:tcW w:w="2607" w:type="dxa"/>
            <w:tcBorders>
              <w:bottom w:val="double" w:sz="4" w:space="0" w:color="auto"/>
              <w:right w:val="double" w:sz="4" w:space="0" w:color="auto"/>
            </w:tcBorders>
            <w:shd w:val="clear" w:color="auto" w:fill="E0E0E0"/>
            <w:vAlign w:val="center"/>
          </w:tcPr>
          <w:p w14:paraId="3A59BFAF"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1B7BE3" w14:textId="77777777" w:rsidR="007A13F4" w:rsidRDefault="002C203D">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596C68BD"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4B483E0" w14:textId="77777777">
        <w:trPr>
          <w:cantSplit/>
          <w:jc w:val="center"/>
        </w:trPr>
        <w:tc>
          <w:tcPr>
            <w:tcW w:w="2607" w:type="dxa"/>
            <w:tcBorders>
              <w:top w:val="double" w:sz="4" w:space="0" w:color="auto"/>
              <w:right w:val="double" w:sz="4" w:space="0" w:color="auto"/>
            </w:tcBorders>
            <w:shd w:val="clear" w:color="auto" w:fill="auto"/>
            <w:vAlign w:val="center"/>
          </w:tcPr>
          <w:p w14:paraId="6D5A3A7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39820B2D" w14:textId="77777777" w:rsidR="007A13F4" w:rsidRDefault="002C203D">
            <w:pPr>
              <w:pStyle w:val="TAC"/>
            </w:pPr>
            <w:r>
              <w:t>0</w:t>
            </w:r>
          </w:p>
        </w:tc>
        <w:tc>
          <w:tcPr>
            <w:tcW w:w="1556" w:type="dxa"/>
            <w:tcBorders>
              <w:top w:val="double" w:sz="4" w:space="0" w:color="auto"/>
            </w:tcBorders>
            <w:vAlign w:val="center"/>
          </w:tcPr>
          <w:p w14:paraId="4CF3814F" w14:textId="77777777" w:rsidR="007A13F4" w:rsidRDefault="002C203D">
            <w:pPr>
              <w:pStyle w:val="TAC"/>
            </w:pPr>
            <w:r>
              <w:t>8</w:t>
            </w:r>
          </w:p>
        </w:tc>
      </w:tr>
      <w:tr w:rsidR="007A13F4" w14:paraId="5BE1DBC3" w14:textId="77777777">
        <w:trPr>
          <w:cantSplit/>
          <w:jc w:val="center"/>
        </w:trPr>
        <w:tc>
          <w:tcPr>
            <w:tcW w:w="2607" w:type="dxa"/>
            <w:tcBorders>
              <w:right w:val="double" w:sz="4" w:space="0" w:color="auto"/>
            </w:tcBorders>
            <w:shd w:val="clear" w:color="auto" w:fill="auto"/>
            <w:vAlign w:val="center"/>
          </w:tcPr>
          <w:p w14:paraId="0C33E97E" w14:textId="77777777" w:rsidR="007A13F4" w:rsidRDefault="002C203D">
            <w:pPr>
              <w:pStyle w:val="TAC"/>
            </w:pPr>
            <w:r>
              <w:t>scs15or60</w:t>
            </w:r>
          </w:p>
        </w:tc>
        <w:tc>
          <w:tcPr>
            <w:tcW w:w="3544" w:type="dxa"/>
            <w:tcBorders>
              <w:left w:val="double" w:sz="4" w:space="0" w:color="auto"/>
            </w:tcBorders>
            <w:vAlign w:val="center"/>
          </w:tcPr>
          <w:p w14:paraId="3E913455" w14:textId="77777777" w:rsidR="007A13F4" w:rsidRDefault="002C203D">
            <w:pPr>
              <w:pStyle w:val="TAC"/>
            </w:pPr>
            <w:r>
              <w:t>1</w:t>
            </w:r>
          </w:p>
        </w:tc>
        <w:tc>
          <w:tcPr>
            <w:tcW w:w="1556" w:type="dxa"/>
            <w:vAlign w:val="center"/>
          </w:tcPr>
          <w:p w14:paraId="63916523" w14:textId="77777777" w:rsidR="007A13F4" w:rsidRDefault="002C203D">
            <w:pPr>
              <w:pStyle w:val="TAC"/>
            </w:pPr>
            <w:r>
              <w:t>16</w:t>
            </w:r>
          </w:p>
        </w:tc>
      </w:tr>
      <w:tr w:rsidR="007A13F4" w14:paraId="0F2E834D" w14:textId="77777777">
        <w:trPr>
          <w:cantSplit/>
          <w:jc w:val="center"/>
        </w:trPr>
        <w:tc>
          <w:tcPr>
            <w:tcW w:w="2607" w:type="dxa"/>
            <w:tcBorders>
              <w:right w:val="double" w:sz="4" w:space="0" w:color="auto"/>
            </w:tcBorders>
            <w:shd w:val="clear" w:color="auto" w:fill="auto"/>
            <w:vAlign w:val="center"/>
          </w:tcPr>
          <w:p w14:paraId="02B89ED6" w14:textId="77777777" w:rsidR="007A13F4" w:rsidRDefault="002C203D">
            <w:pPr>
              <w:pStyle w:val="TAC"/>
            </w:pPr>
            <w:r>
              <w:t>scs30or120</w:t>
            </w:r>
          </w:p>
        </w:tc>
        <w:tc>
          <w:tcPr>
            <w:tcW w:w="3544" w:type="dxa"/>
            <w:tcBorders>
              <w:left w:val="double" w:sz="4" w:space="0" w:color="auto"/>
            </w:tcBorders>
            <w:vAlign w:val="center"/>
          </w:tcPr>
          <w:p w14:paraId="7FB226CB" w14:textId="77777777" w:rsidR="007A13F4" w:rsidRDefault="002C203D">
            <w:pPr>
              <w:pStyle w:val="TAC"/>
            </w:pPr>
            <w:r>
              <w:t>0</w:t>
            </w:r>
          </w:p>
        </w:tc>
        <w:tc>
          <w:tcPr>
            <w:tcW w:w="1556" w:type="dxa"/>
            <w:vAlign w:val="center"/>
          </w:tcPr>
          <w:p w14:paraId="70873CA5" w14:textId="77777777" w:rsidR="007A13F4" w:rsidRDefault="002C203D">
            <w:pPr>
              <w:pStyle w:val="TAC"/>
            </w:pPr>
            <w:r>
              <w:t>32</w:t>
            </w:r>
          </w:p>
        </w:tc>
      </w:tr>
      <w:tr w:rsidR="007A13F4" w14:paraId="13D50E17" w14:textId="77777777">
        <w:trPr>
          <w:cantSplit/>
          <w:jc w:val="center"/>
        </w:trPr>
        <w:tc>
          <w:tcPr>
            <w:tcW w:w="2607" w:type="dxa"/>
            <w:tcBorders>
              <w:right w:val="double" w:sz="4" w:space="0" w:color="auto"/>
            </w:tcBorders>
            <w:shd w:val="clear" w:color="auto" w:fill="auto"/>
            <w:vAlign w:val="center"/>
          </w:tcPr>
          <w:p w14:paraId="066FD01B" w14:textId="77777777" w:rsidR="007A13F4" w:rsidRDefault="002C203D">
            <w:pPr>
              <w:pStyle w:val="TAC"/>
            </w:pPr>
            <w:r>
              <w:t>scs30or120</w:t>
            </w:r>
          </w:p>
        </w:tc>
        <w:tc>
          <w:tcPr>
            <w:tcW w:w="3544" w:type="dxa"/>
            <w:tcBorders>
              <w:left w:val="double" w:sz="4" w:space="0" w:color="auto"/>
            </w:tcBorders>
            <w:vAlign w:val="center"/>
          </w:tcPr>
          <w:p w14:paraId="0A8F58F4" w14:textId="77777777" w:rsidR="007A13F4" w:rsidRDefault="002C203D">
            <w:pPr>
              <w:pStyle w:val="TAC"/>
            </w:pPr>
            <w:r>
              <w:t>1</w:t>
            </w:r>
          </w:p>
        </w:tc>
        <w:tc>
          <w:tcPr>
            <w:tcW w:w="1556" w:type="dxa"/>
            <w:vAlign w:val="center"/>
          </w:tcPr>
          <w:p w14:paraId="38544482" w14:textId="77777777" w:rsidR="007A13F4" w:rsidRDefault="002C203D">
            <w:pPr>
              <w:pStyle w:val="TAC"/>
            </w:pPr>
            <w:r>
              <w:t>64</w:t>
            </w:r>
          </w:p>
        </w:tc>
      </w:tr>
    </w:tbl>
    <w:p w14:paraId="6F8A3A2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98F587A" w14:textId="77777777">
        <w:trPr>
          <w:cantSplit/>
          <w:jc w:val="center"/>
        </w:trPr>
        <w:tc>
          <w:tcPr>
            <w:tcW w:w="2607" w:type="dxa"/>
            <w:tcBorders>
              <w:bottom w:val="double" w:sz="4" w:space="0" w:color="auto"/>
              <w:right w:val="double" w:sz="4" w:space="0" w:color="auto"/>
            </w:tcBorders>
            <w:shd w:val="clear" w:color="auto" w:fill="E0E0E0"/>
            <w:vAlign w:val="center"/>
          </w:tcPr>
          <w:p w14:paraId="24E6EEE6" w14:textId="77777777" w:rsidR="007A13F4" w:rsidRDefault="002C203D">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4A67AE84" w14:textId="77777777" w:rsidR="007A13F4" w:rsidRDefault="002C203D">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069EEA4E"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6875DD4" w14:textId="77777777">
        <w:trPr>
          <w:cantSplit/>
          <w:jc w:val="center"/>
        </w:trPr>
        <w:tc>
          <w:tcPr>
            <w:tcW w:w="2607" w:type="dxa"/>
            <w:tcBorders>
              <w:top w:val="double" w:sz="4" w:space="0" w:color="auto"/>
              <w:right w:val="double" w:sz="4" w:space="0" w:color="auto"/>
            </w:tcBorders>
            <w:shd w:val="clear" w:color="auto" w:fill="auto"/>
            <w:vAlign w:val="center"/>
          </w:tcPr>
          <w:p w14:paraId="2B420542"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1ED06CA7" w14:textId="77777777" w:rsidR="007A13F4" w:rsidRDefault="002C203D">
            <w:pPr>
              <w:pStyle w:val="TAC"/>
            </w:pPr>
            <w:r>
              <w:t>0</w:t>
            </w:r>
          </w:p>
        </w:tc>
        <w:tc>
          <w:tcPr>
            <w:tcW w:w="1556" w:type="dxa"/>
            <w:tcBorders>
              <w:top w:val="double" w:sz="4" w:space="0" w:color="auto"/>
            </w:tcBorders>
            <w:vAlign w:val="center"/>
          </w:tcPr>
          <w:p w14:paraId="3CE4F492" w14:textId="77777777" w:rsidR="007A13F4" w:rsidRDefault="002C203D">
            <w:pPr>
              <w:pStyle w:val="TAC"/>
            </w:pPr>
            <w:r>
              <w:t>8</w:t>
            </w:r>
          </w:p>
        </w:tc>
      </w:tr>
      <w:tr w:rsidR="007A13F4" w14:paraId="23D99B3A" w14:textId="77777777">
        <w:trPr>
          <w:cantSplit/>
          <w:jc w:val="center"/>
        </w:trPr>
        <w:tc>
          <w:tcPr>
            <w:tcW w:w="2607" w:type="dxa"/>
            <w:tcBorders>
              <w:right w:val="double" w:sz="4" w:space="0" w:color="auto"/>
            </w:tcBorders>
            <w:shd w:val="clear" w:color="auto" w:fill="auto"/>
            <w:vAlign w:val="center"/>
          </w:tcPr>
          <w:p w14:paraId="0227713A" w14:textId="77777777" w:rsidR="007A13F4" w:rsidRDefault="002C203D">
            <w:pPr>
              <w:pStyle w:val="TAC"/>
            </w:pPr>
            <w:r>
              <w:t>scs15or60</w:t>
            </w:r>
          </w:p>
        </w:tc>
        <w:tc>
          <w:tcPr>
            <w:tcW w:w="3544" w:type="dxa"/>
            <w:tcBorders>
              <w:left w:val="double" w:sz="4" w:space="0" w:color="auto"/>
            </w:tcBorders>
            <w:vAlign w:val="center"/>
          </w:tcPr>
          <w:p w14:paraId="3E2F5E11" w14:textId="77777777" w:rsidR="007A13F4" w:rsidRDefault="002C203D">
            <w:pPr>
              <w:pStyle w:val="TAC"/>
            </w:pPr>
            <w:r>
              <w:t>1</w:t>
            </w:r>
          </w:p>
        </w:tc>
        <w:tc>
          <w:tcPr>
            <w:tcW w:w="1556" w:type="dxa"/>
            <w:vAlign w:val="center"/>
          </w:tcPr>
          <w:p w14:paraId="3A387B29" w14:textId="77777777" w:rsidR="007A13F4" w:rsidRDefault="002C203D">
            <w:pPr>
              <w:pStyle w:val="TAC"/>
            </w:pPr>
            <w:r>
              <w:t>16</w:t>
            </w:r>
          </w:p>
        </w:tc>
      </w:tr>
      <w:tr w:rsidR="007A13F4" w14:paraId="4A47BCC8" w14:textId="77777777">
        <w:trPr>
          <w:cantSplit/>
          <w:jc w:val="center"/>
        </w:trPr>
        <w:tc>
          <w:tcPr>
            <w:tcW w:w="2607" w:type="dxa"/>
            <w:tcBorders>
              <w:right w:val="double" w:sz="4" w:space="0" w:color="auto"/>
            </w:tcBorders>
            <w:shd w:val="clear" w:color="auto" w:fill="auto"/>
            <w:vAlign w:val="center"/>
          </w:tcPr>
          <w:p w14:paraId="6E24D6E9" w14:textId="77777777" w:rsidR="007A13F4" w:rsidRDefault="002C203D">
            <w:pPr>
              <w:pStyle w:val="TAC"/>
            </w:pPr>
            <w:r>
              <w:t>scs30or120</w:t>
            </w:r>
          </w:p>
        </w:tc>
        <w:tc>
          <w:tcPr>
            <w:tcW w:w="3544" w:type="dxa"/>
            <w:tcBorders>
              <w:left w:val="double" w:sz="4" w:space="0" w:color="auto"/>
            </w:tcBorders>
            <w:vAlign w:val="center"/>
          </w:tcPr>
          <w:p w14:paraId="1655967E" w14:textId="77777777" w:rsidR="007A13F4" w:rsidRDefault="002C203D">
            <w:pPr>
              <w:pStyle w:val="TAC"/>
            </w:pPr>
            <w:r>
              <w:t>0</w:t>
            </w:r>
          </w:p>
        </w:tc>
        <w:tc>
          <w:tcPr>
            <w:tcW w:w="1556" w:type="dxa"/>
            <w:vAlign w:val="center"/>
          </w:tcPr>
          <w:p w14:paraId="6C7B1E56" w14:textId="77777777" w:rsidR="007A13F4" w:rsidRDefault="002C203D">
            <w:pPr>
              <w:pStyle w:val="TAC"/>
            </w:pPr>
            <w:r>
              <w:t>32</w:t>
            </w:r>
          </w:p>
        </w:tc>
      </w:tr>
      <w:tr w:rsidR="007A13F4" w14:paraId="64A715D0" w14:textId="77777777">
        <w:trPr>
          <w:cantSplit/>
          <w:jc w:val="center"/>
        </w:trPr>
        <w:tc>
          <w:tcPr>
            <w:tcW w:w="2607" w:type="dxa"/>
            <w:tcBorders>
              <w:right w:val="double" w:sz="4" w:space="0" w:color="auto"/>
            </w:tcBorders>
            <w:shd w:val="clear" w:color="auto" w:fill="auto"/>
            <w:vAlign w:val="center"/>
          </w:tcPr>
          <w:p w14:paraId="3D222218" w14:textId="77777777" w:rsidR="007A13F4" w:rsidRDefault="002C203D">
            <w:pPr>
              <w:pStyle w:val="TAC"/>
            </w:pPr>
            <w:r>
              <w:t>scs30or120</w:t>
            </w:r>
          </w:p>
        </w:tc>
        <w:tc>
          <w:tcPr>
            <w:tcW w:w="3544" w:type="dxa"/>
            <w:tcBorders>
              <w:left w:val="double" w:sz="4" w:space="0" w:color="auto"/>
            </w:tcBorders>
            <w:vAlign w:val="center"/>
          </w:tcPr>
          <w:p w14:paraId="6182B999" w14:textId="77777777" w:rsidR="007A13F4" w:rsidRDefault="002C203D">
            <w:pPr>
              <w:pStyle w:val="TAC"/>
            </w:pPr>
            <w:r>
              <w:t>1</w:t>
            </w:r>
          </w:p>
        </w:tc>
        <w:tc>
          <w:tcPr>
            <w:tcW w:w="1556" w:type="dxa"/>
            <w:vAlign w:val="center"/>
          </w:tcPr>
          <w:p w14:paraId="6F171C57" w14:textId="77777777" w:rsidR="007A13F4" w:rsidRDefault="002C203D">
            <w:pPr>
              <w:pStyle w:val="TAC"/>
            </w:pPr>
            <w:r>
              <w:t>64</w:t>
            </w:r>
          </w:p>
        </w:tc>
      </w:tr>
    </w:tbl>
    <w:p w14:paraId="78FCAF1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D6001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CCE3A3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0E9C0AE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35A048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F6C57A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7A6B8CB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0B031E3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11AB82B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7BC38D8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1819AAC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BBA087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AE4559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44B5365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76F253F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98BF29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ko-KR"/>
        </w:rPr>
        <w:drawing>
          <wp:inline distT="0" distB="0" distL="0" distR="0" wp14:anchorId="10163D52" wp14:editId="403B2059">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18E645D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511879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C8C9BA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593D2F8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1B5585F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3B02385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5F383DF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0BAF11B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564673A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67D01BB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35C44F5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4723985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3B98FBA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76FA332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7788DC3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5876339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9A594C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7048576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24CDE9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A04CD53" w14:textId="77777777" w:rsidR="007A13F4" w:rsidRDefault="002C203D">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2545F45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7BCA6E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B5A81F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0A39C3F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51FBAB6" w14:textId="77777777" w:rsidR="007A13F4" w:rsidRDefault="002C203D">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0D4ACC1C" w14:textId="77777777" w:rsidR="007A13F4" w:rsidRDefault="002C203D">
      <w:pPr>
        <w:pStyle w:val="BodyText"/>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0985088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FA5831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BA2742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424EC67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6321D72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24486F1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9DA1FA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0FFDAEF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22D733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74AA2E7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C5867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7C53B9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048C8D1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1F0E694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06E9972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4A59264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591F8EC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2AB609B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24A08B80" w14:textId="77777777" w:rsidR="007A13F4" w:rsidRDefault="003349F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2C203D">
        <w:rPr>
          <w:rFonts w:ascii="Times New Roman" w:hAnsi="Times New Roman"/>
          <w:sz w:val="22"/>
          <w:szCs w:val="22"/>
          <w:lang w:eastAsia="zh-CN"/>
        </w:rPr>
        <w:t xml:space="preserve"> </w:t>
      </w:r>
      <w:r w:rsidR="002C203D">
        <w:rPr>
          <w:rFonts w:ascii="Times New Roman" w:hAnsi="Times New Roman"/>
          <w:sz w:val="22"/>
          <w:szCs w:val="22"/>
          <w:lang w:eastAsia="zh-CN"/>
        </w:rPr>
        <w:sym w:font="Symbol" w:char="F0CE"/>
      </w:r>
      <w:r w:rsidR="002C203D">
        <w:rPr>
          <w:rFonts w:ascii="Times New Roman" w:hAnsi="Times New Roman"/>
          <w:sz w:val="22"/>
          <w:szCs w:val="22"/>
          <w:lang w:eastAsia="zh-CN"/>
        </w:rPr>
        <w:t xml:space="preserve"> {32, 64}</w:t>
      </w:r>
    </w:p>
    <w:p w14:paraId="3E14804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338AB26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6AEC297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00FF653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60DBB93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685C5315"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8EC407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A720E6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649EE12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3E30724E" w14:textId="77777777" w:rsidR="007A13F4" w:rsidRDefault="007A13F4">
      <w:pPr>
        <w:pStyle w:val="BodyText"/>
        <w:spacing w:after="0"/>
        <w:rPr>
          <w:rFonts w:ascii="Times New Roman" w:hAnsi="Times New Roman"/>
          <w:sz w:val="22"/>
          <w:szCs w:val="22"/>
          <w:lang w:eastAsia="zh-CN"/>
        </w:rPr>
      </w:pPr>
    </w:p>
    <w:p w14:paraId="639DEBB5" w14:textId="77777777" w:rsidR="007A13F4" w:rsidRDefault="007A13F4">
      <w:pPr>
        <w:pStyle w:val="BodyText"/>
        <w:spacing w:after="0"/>
        <w:rPr>
          <w:rFonts w:ascii="Times New Roman" w:hAnsi="Times New Roman"/>
          <w:sz w:val="22"/>
          <w:szCs w:val="22"/>
          <w:lang w:eastAsia="zh-CN"/>
        </w:rPr>
      </w:pPr>
    </w:p>
    <w:p w14:paraId="3C6862A2" w14:textId="77777777" w:rsidR="007A13F4" w:rsidRDefault="007A13F4">
      <w:pPr>
        <w:rPr>
          <w:color w:val="808000"/>
        </w:rPr>
      </w:pPr>
    </w:p>
    <w:p w14:paraId="0B9CBF90" w14:textId="77777777" w:rsidR="007A13F4" w:rsidRDefault="002C203D">
      <w:pPr>
        <w:pStyle w:val="Heading4"/>
        <w:rPr>
          <w:rFonts w:eastAsia="SimSun"/>
          <w:szCs w:val="18"/>
          <w:lang w:eastAsia="zh-CN"/>
        </w:rPr>
      </w:pPr>
      <w:r>
        <w:rPr>
          <w:rFonts w:eastAsia="SimSun"/>
          <w:szCs w:val="18"/>
          <w:lang w:eastAsia="zh-CN"/>
        </w:rPr>
        <w:lastRenderedPageBreak/>
        <w:t>TP# 1-1 for TS38.213 [1]</w:t>
      </w:r>
    </w:p>
    <w:tbl>
      <w:tblPr>
        <w:tblStyle w:val="1"/>
        <w:tblW w:w="0" w:type="auto"/>
        <w:tblLook w:val="04A0" w:firstRow="1" w:lastRow="0" w:firstColumn="1" w:lastColumn="0" w:noHBand="0" w:noVBand="1"/>
      </w:tblPr>
      <w:tblGrid>
        <w:gridCol w:w="9350"/>
      </w:tblGrid>
      <w:tr w:rsidR="007A13F4" w14:paraId="6171BDAA" w14:textId="77777777">
        <w:tc>
          <w:tcPr>
            <w:tcW w:w="9350" w:type="dxa"/>
          </w:tcPr>
          <w:p w14:paraId="176DC192" w14:textId="77777777" w:rsidR="007A13F4" w:rsidRDefault="002C203D">
            <w:pPr>
              <w:keepNext/>
              <w:keepLines/>
              <w:spacing w:before="180"/>
              <w:jc w:val="center"/>
              <w:outlineLvl w:val="1"/>
              <w:rPr>
                <w:rFonts w:ascii="Arial" w:eastAsia="Times New Roman" w:hAnsi="Arial"/>
                <w:lang w:val="en-GB"/>
              </w:rPr>
            </w:pPr>
            <w:r>
              <w:rPr>
                <w:lang w:eastAsia="zh-CN"/>
              </w:rPr>
              <w:t>===========Start of TP#1 for TS 38.213 ===========</w:t>
            </w:r>
          </w:p>
          <w:p w14:paraId="68A7B1BD"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45A863E" w14:textId="77777777" w:rsidR="007A13F4" w:rsidRDefault="002C203D">
            <w:pPr>
              <w:jc w:val="center"/>
              <w:rPr>
                <w:color w:val="FFC000"/>
              </w:rPr>
            </w:pPr>
            <w:r>
              <w:rPr>
                <w:color w:val="FFC000"/>
              </w:rPr>
              <w:t>*** unchanged part omitted ***</w:t>
            </w:r>
          </w:p>
          <w:p w14:paraId="1FDC9F30" w14:textId="77777777" w:rsidR="007A13F4" w:rsidRDefault="002C203D">
            <w:pPr>
              <w:spacing w:after="160" w:line="259" w:lineRule="auto"/>
            </w:pPr>
            <w:r>
              <w:t>For operation without shared spectrum channel access, an SS/PBCH block index is same as a candidate SS/PBCH block index.</w:t>
            </w:r>
          </w:p>
          <w:p w14:paraId="6DD3C3C9" w14:textId="77777777" w:rsidR="007A13F4" w:rsidRDefault="002C203D">
            <w:pPr>
              <w:jc w:val="center"/>
              <w:rPr>
                <w:color w:val="FFC000"/>
              </w:rPr>
            </w:pPr>
            <w:r>
              <w:rPr>
                <w:color w:val="FFC000"/>
              </w:rPr>
              <w:t>*** unchanged part omitted ***</w:t>
            </w:r>
          </w:p>
          <w:p w14:paraId="700ADD9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BE30513" w14:textId="77777777" w:rsidR="007A13F4" w:rsidRDefault="002C203D">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Pr>
                  <w:lang w:eastAsia="zh-CN"/>
                </w:rPr>
                <w:t xml:space="preserve"> is indicated in a MIB provided by a SS/PBCH block</w:t>
              </w:r>
              <w:r>
                <w:rPr>
                  <w:rFonts w:ascii="Times" w:hAnsi="Times" w:cs="Calibri"/>
                  <w:lang w:eastAsia="zh-CN"/>
                </w:rPr>
                <w:t>.</w:t>
              </w:r>
            </w:ins>
          </w:p>
          <w:p w14:paraId="7F469E6A" w14:textId="77777777" w:rsidR="007A13F4" w:rsidRDefault="007A13F4">
            <w:pPr>
              <w:spacing w:after="0"/>
              <w:rPr>
                <w:rFonts w:ascii="Times" w:hAnsi="Times" w:cs="Calibri"/>
                <w:color w:val="FF0000"/>
                <w:u w:val="single"/>
                <w:lang w:eastAsia="zh-CN"/>
              </w:rPr>
            </w:pPr>
          </w:p>
          <w:p w14:paraId="533833BB" w14:textId="77777777" w:rsidR="007A13F4" w:rsidRDefault="002C203D">
            <w:pPr>
              <w:pStyle w:val="TH"/>
            </w:pPr>
            <w:r>
              <w:t xml:space="preserve">Table 4.1-2: Mapping </w:t>
            </w:r>
            <w:del w:id="1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1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1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7E58846" w14:textId="77777777">
              <w:trPr>
                <w:cantSplit/>
                <w:jc w:val="center"/>
              </w:trPr>
              <w:tc>
                <w:tcPr>
                  <w:tcW w:w="2607" w:type="dxa"/>
                  <w:tcBorders>
                    <w:bottom w:val="double" w:sz="4" w:space="0" w:color="auto"/>
                    <w:right w:val="double" w:sz="4" w:space="0" w:color="auto"/>
                  </w:tcBorders>
                  <w:shd w:val="clear" w:color="auto" w:fill="E0E0E0"/>
                  <w:vAlign w:val="center"/>
                </w:tcPr>
                <w:p w14:paraId="2E256414"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6B7D1041"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DEE8391" w14:textId="77777777">
              <w:trPr>
                <w:cantSplit/>
                <w:jc w:val="center"/>
              </w:trPr>
              <w:tc>
                <w:tcPr>
                  <w:tcW w:w="2607" w:type="dxa"/>
                  <w:tcBorders>
                    <w:top w:val="double" w:sz="4" w:space="0" w:color="auto"/>
                    <w:right w:val="double" w:sz="4" w:space="0" w:color="auto"/>
                  </w:tcBorders>
                  <w:shd w:val="clear" w:color="auto" w:fill="auto"/>
                  <w:vAlign w:val="center"/>
                </w:tcPr>
                <w:p w14:paraId="7BA9A63D" w14:textId="77777777" w:rsidR="007A13F4" w:rsidRDefault="002C203D">
                  <w:pPr>
                    <w:pStyle w:val="TAC"/>
                  </w:pPr>
                  <w:del w:id="18" w:author="Huawei" w:date="2022-02-11T11:37:00Z">
                    <w:r>
                      <w:delText>scs15or60</w:delText>
                    </w:r>
                  </w:del>
                </w:p>
              </w:tc>
              <w:tc>
                <w:tcPr>
                  <w:tcW w:w="1556" w:type="dxa"/>
                  <w:tcBorders>
                    <w:top w:val="double" w:sz="4" w:space="0" w:color="auto"/>
                  </w:tcBorders>
                  <w:vAlign w:val="center"/>
                </w:tcPr>
                <w:p w14:paraId="365B76EF" w14:textId="77777777" w:rsidR="007A13F4" w:rsidRDefault="002C203D">
                  <w:pPr>
                    <w:pStyle w:val="TAC"/>
                  </w:pPr>
                  <w:del w:id="19" w:author="Huawei" w:date="2022-02-11T11:37:00Z">
                    <w:r>
                      <w:delText>16</w:delText>
                    </w:r>
                  </w:del>
                </w:p>
              </w:tc>
            </w:tr>
            <w:tr w:rsidR="007A13F4" w14:paraId="127928F4" w14:textId="77777777">
              <w:trPr>
                <w:cantSplit/>
                <w:jc w:val="center"/>
              </w:trPr>
              <w:tc>
                <w:tcPr>
                  <w:tcW w:w="2607" w:type="dxa"/>
                  <w:tcBorders>
                    <w:right w:val="double" w:sz="4" w:space="0" w:color="auto"/>
                  </w:tcBorders>
                  <w:shd w:val="clear" w:color="auto" w:fill="auto"/>
                  <w:vAlign w:val="center"/>
                </w:tcPr>
                <w:p w14:paraId="723A3C39" w14:textId="77777777" w:rsidR="007A13F4" w:rsidRDefault="002C203D">
                  <w:pPr>
                    <w:pStyle w:val="TAC"/>
                  </w:pPr>
                  <w:r>
                    <w:t>scs15or60</w:t>
                  </w:r>
                </w:p>
              </w:tc>
              <w:tc>
                <w:tcPr>
                  <w:tcW w:w="1556" w:type="dxa"/>
                  <w:vAlign w:val="center"/>
                </w:tcPr>
                <w:p w14:paraId="3F253BEF" w14:textId="77777777" w:rsidR="007A13F4" w:rsidRDefault="002C203D">
                  <w:pPr>
                    <w:pStyle w:val="TAC"/>
                  </w:pPr>
                  <w:r>
                    <w:t>32</w:t>
                  </w:r>
                </w:p>
              </w:tc>
            </w:tr>
            <w:tr w:rsidR="007A13F4" w14:paraId="0E85754A" w14:textId="77777777">
              <w:trPr>
                <w:cantSplit/>
                <w:jc w:val="center"/>
              </w:trPr>
              <w:tc>
                <w:tcPr>
                  <w:tcW w:w="2607" w:type="dxa"/>
                  <w:tcBorders>
                    <w:right w:val="double" w:sz="4" w:space="0" w:color="auto"/>
                  </w:tcBorders>
                  <w:shd w:val="clear" w:color="auto" w:fill="auto"/>
                  <w:vAlign w:val="center"/>
                </w:tcPr>
                <w:p w14:paraId="4D24C60C" w14:textId="77777777" w:rsidR="007A13F4" w:rsidRDefault="002C203D">
                  <w:pPr>
                    <w:pStyle w:val="TAC"/>
                  </w:pPr>
                  <w:r>
                    <w:t>scs30or120</w:t>
                  </w:r>
                </w:p>
              </w:tc>
              <w:tc>
                <w:tcPr>
                  <w:tcW w:w="1556" w:type="dxa"/>
                  <w:vAlign w:val="center"/>
                </w:tcPr>
                <w:p w14:paraId="16CE970C" w14:textId="77777777" w:rsidR="007A13F4" w:rsidRDefault="002C203D">
                  <w:pPr>
                    <w:pStyle w:val="TAC"/>
                  </w:pPr>
                  <w:r>
                    <w:t>64</w:t>
                  </w:r>
                </w:p>
              </w:tc>
            </w:tr>
            <w:tr w:rsidR="007A13F4" w14:paraId="405BC95B" w14:textId="77777777">
              <w:trPr>
                <w:cantSplit/>
                <w:jc w:val="center"/>
              </w:trPr>
              <w:tc>
                <w:tcPr>
                  <w:tcW w:w="2607" w:type="dxa"/>
                  <w:tcBorders>
                    <w:right w:val="double" w:sz="4" w:space="0" w:color="auto"/>
                  </w:tcBorders>
                  <w:shd w:val="clear" w:color="auto" w:fill="auto"/>
                  <w:vAlign w:val="center"/>
                </w:tcPr>
                <w:p w14:paraId="30F147C3" w14:textId="77777777" w:rsidR="007A13F4" w:rsidRDefault="002C203D">
                  <w:pPr>
                    <w:pStyle w:val="TAC"/>
                  </w:pPr>
                  <w:del w:id="20" w:author="Huawei" w:date="2022-02-11T11:37:00Z">
                    <w:r>
                      <w:delText>scs30or120</w:delText>
                    </w:r>
                  </w:del>
                </w:p>
              </w:tc>
              <w:tc>
                <w:tcPr>
                  <w:tcW w:w="1556" w:type="dxa"/>
                  <w:vAlign w:val="center"/>
                </w:tcPr>
                <w:p w14:paraId="335AE04D" w14:textId="77777777" w:rsidR="007A13F4" w:rsidRDefault="002C203D">
                  <w:pPr>
                    <w:pStyle w:val="TAC"/>
                  </w:pPr>
                  <w:del w:id="21" w:author="Huawei" w:date="2022-02-11T11:37:00Z">
                    <w:r>
                      <w:delText>reserved</w:delText>
                    </w:r>
                  </w:del>
                </w:p>
              </w:tc>
            </w:tr>
          </w:tbl>
          <w:p w14:paraId="1C488AAB" w14:textId="77777777" w:rsidR="007A13F4" w:rsidRDefault="002C203D">
            <w:pPr>
              <w:jc w:val="center"/>
              <w:rPr>
                <w:color w:val="FFC000"/>
              </w:rPr>
            </w:pPr>
            <w:r>
              <w:rPr>
                <w:color w:val="FFC000"/>
              </w:rPr>
              <w:t>*** unchanged part omitted ***</w:t>
            </w:r>
          </w:p>
          <w:p w14:paraId="25FC7719" w14:textId="77777777" w:rsidR="007A13F4" w:rsidRDefault="002C203D">
            <w:pPr>
              <w:jc w:val="center"/>
              <w:rPr>
                <w:color w:val="FFC000"/>
              </w:rPr>
            </w:pPr>
            <w:r>
              <w:rPr>
                <w:lang w:eastAsia="zh-CN"/>
              </w:rPr>
              <w:t>===========End of TP#1 for TS 38.213 ===========</w:t>
            </w:r>
          </w:p>
        </w:tc>
      </w:tr>
    </w:tbl>
    <w:p w14:paraId="63861CD0" w14:textId="77777777" w:rsidR="007A13F4" w:rsidRDefault="007A13F4">
      <w:pPr>
        <w:rPr>
          <w:lang w:eastAsia="zh-CN"/>
        </w:rPr>
      </w:pPr>
    </w:p>
    <w:p w14:paraId="2B0C53A5" w14:textId="77777777" w:rsidR="007A13F4" w:rsidRDefault="007A13F4">
      <w:pPr>
        <w:rPr>
          <w:lang w:eastAsia="zh-CN"/>
        </w:rPr>
      </w:pPr>
    </w:p>
    <w:p w14:paraId="12F1B2FE" w14:textId="77777777" w:rsidR="007A13F4" w:rsidRDefault="002C203D">
      <w:pPr>
        <w:pStyle w:val="Heading4"/>
        <w:rPr>
          <w:rFonts w:eastAsia="SimSun"/>
          <w:szCs w:val="18"/>
          <w:lang w:eastAsia="zh-CN"/>
        </w:rPr>
      </w:pPr>
      <w:r>
        <w:rPr>
          <w:rFonts w:eastAsia="SimSun"/>
          <w:szCs w:val="18"/>
          <w:lang w:eastAsia="zh-CN"/>
        </w:rPr>
        <w:lastRenderedPageBreak/>
        <w:t>TP# 1-1A for TS38.213 [1]</w:t>
      </w:r>
    </w:p>
    <w:tbl>
      <w:tblPr>
        <w:tblStyle w:val="1"/>
        <w:tblW w:w="0" w:type="auto"/>
        <w:tblLook w:val="04A0" w:firstRow="1" w:lastRow="0" w:firstColumn="1" w:lastColumn="0" w:noHBand="0" w:noVBand="1"/>
      </w:tblPr>
      <w:tblGrid>
        <w:gridCol w:w="9350"/>
      </w:tblGrid>
      <w:tr w:rsidR="007A13F4" w14:paraId="543F1583" w14:textId="77777777">
        <w:tc>
          <w:tcPr>
            <w:tcW w:w="9350" w:type="dxa"/>
          </w:tcPr>
          <w:p w14:paraId="5D6C69C7" w14:textId="77777777" w:rsidR="007A13F4" w:rsidRDefault="002C203D">
            <w:pPr>
              <w:keepNext/>
              <w:keepLines/>
              <w:spacing w:before="180"/>
              <w:jc w:val="center"/>
              <w:outlineLvl w:val="1"/>
              <w:rPr>
                <w:rFonts w:ascii="Arial" w:eastAsia="Times New Roman" w:hAnsi="Arial"/>
                <w:lang w:val="en-GB"/>
              </w:rPr>
            </w:pPr>
            <w:r>
              <w:rPr>
                <w:lang w:eastAsia="zh-CN"/>
              </w:rPr>
              <w:t>===========Start of TP#1A for TS 38.213 ===========</w:t>
            </w:r>
          </w:p>
          <w:p w14:paraId="2322D747"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AA98C6C" w14:textId="77777777" w:rsidR="007A13F4" w:rsidRDefault="002C203D">
            <w:pPr>
              <w:jc w:val="center"/>
              <w:rPr>
                <w:color w:val="FFC000"/>
              </w:rPr>
            </w:pPr>
            <w:r>
              <w:rPr>
                <w:color w:val="FFC000"/>
              </w:rPr>
              <w:t>*** unchanged part omitted ***</w:t>
            </w:r>
          </w:p>
          <w:p w14:paraId="257CC59B" w14:textId="77777777" w:rsidR="007A13F4" w:rsidRDefault="002C203D">
            <w:pPr>
              <w:spacing w:after="160" w:line="259" w:lineRule="auto"/>
            </w:pPr>
            <w:r>
              <w:t>For operation without shared spectrum channel access, an SS/PBCH block index is same as a candidate SS/PBCH block index.</w:t>
            </w:r>
          </w:p>
          <w:p w14:paraId="3EB591E4" w14:textId="77777777" w:rsidR="007A13F4" w:rsidRDefault="002C203D">
            <w:pPr>
              <w:jc w:val="center"/>
              <w:rPr>
                <w:color w:val="FFC000"/>
              </w:rPr>
            </w:pPr>
            <w:r>
              <w:rPr>
                <w:color w:val="FFC000"/>
              </w:rPr>
              <w:t>*** unchanged part omitted ***</w:t>
            </w:r>
          </w:p>
          <w:p w14:paraId="56AAB5B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09F7CF" w14:textId="77777777" w:rsidR="007A13F4" w:rsidRDefault="002C203D">
            <w:pPr>
              <w:spacing w:after="0"/>
              <w:rPr>
                <w:rFonts w:ascii="Times" w:hAnsi="Times" w:cs="Calibri"/>
                <w:u w:val="single"/>
                <w:lang w:eastAsia="zh-CN"/>
              </w:rPr>
            </w:pPr>
            <w:ins w:id="2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0F74A13C" w14:textId="77777777" w:rsidR="007A13F4" w:rsidRDefault="007A13F4">
            <w:pPr>
              <w:spacing w:after="0"/>
              <w:rPr>
                <w:rFonts w:ascii="Times" w:hAnsi="Times" w:cs="Calibri"/>
                <w:u w:val="single"/>
                <w:lang w:eastAsia="zh-CN"/>
              </w:rPr>
            </w:pPr>
          </w:p>
          <w:p w14:paraId="085A36F8" w14:textId="77777777" w:rsidR="007A13F4" w:rsidRDefault="002C203D">
            <w:pPr>
              <w:pStyle w:val="TH"/>
            </w:pPr>
            <w:r>
              <w:t>Table 4.1-2: Mapping</w:t>
            </w:r>
            <w:del w:id="23" w:author="Huawei" w:date="2022-02-11T11:36:00Z">
              <w:r>
                <w:delText xml:space="preserve"> between the combination </w:delText>
              </w:r>
            </w:del>
            <w:r>
              <w:t xml:space="preserve">of </w:t>
            </w:r>
            <w:r>
              <w:rPr>
                <w:i/>
              </w:rPr>
              <w:t>subCarrierSpacingCommon</w:t>
            </w:r>
            <w:del w:id="2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5E5D2A7D" w14:textId="77777777">
              <w:trPr>
                <w:cantSplit/>
                <w:jc w:val="center"/>
              </w:trPr>
              <w:tc>
                <w:tcPr>
                  <w:tcW w:w="2607" w:type="dxa"/>
                  <w:tcBorders>
                    <w:bottom w:val="double" w:sz="4" w:space="0" w:color="auto"/>
                    <w:right w:val="double" w:sz="4" w:space="0" w:color="auto"/>
                  </w:tcBorders>
                  <w:shd w:val="clear" w:color="auto" w:fill="E0E0E0"/>
                  <w:vAlign w:val="center"/>
                </w:tcPr>
                <w:p w14:paraId="07FB761A"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54EE8B27"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9FF7EFF" w14:textId="77777777">
              <w:trPr>
                <w:cantSplit/>
                <w:jc w:val="center"/>
              </w:trPr>
              <w:tc>
                <w:tcPr>
                  <w:tcW w:w="2607" w:type="dxa"/>
                  <w:tcBorders>
                    <w:top w:val="double" w:sz="4" w:space="0" w:color="auto"/>
                    <w:right w:val="double" w:sz="4" w:space="0" w:color="auto"/>
                  </w:tcBorders>
                  <w:shd w:val="clear" w:color="auto" w:fill="auto"/>
                  <w:vAlign w:val="center"/>
                </w:tcPr>
                <w:p w14:paraId="3733D6A7" w14:textId="77777777" w:rsidR="007A13F4" w:rsidRDefault="002C203D">
                  <w:pPr>
                    <w:pStyle w:val="TAC"/>
                  </w:pPr>
                  <w:del w:id="25" w:author="Huawei" w:date="2022-02-11T11:37:00Z">
                    <w:r>
                      <w:delText>scs15or60</w:delText>
                    </w:r>
                  </w:del>
                </w:p>
              </w:tc>
              <w:tc>
                <w:tcPr>
                  <w:tcW w:w="1556" w:type="dxa"/>
                  <w:tcBorders>
                    <w:top w:val="double" w:sz="4" w:space="0" w:color="auto"/>
                  </w:tcBorders>
                  <w:vAlign w:val="center"/>
                </w:tcPr>
                <w:p w14:paraId="5ABE84F5" w14:textId="77777777" w:rsidR="007A13F4" w:rsidRDefault="002C203D">
                  <w:pPr>
                    <w:pStyle w:val="TAC"/>
                  </w:pPr>
                  <w:del w:id="26" w:author="Huawei" w:date="2022-02-11T11:37:00Z">
                    <w:r>
                      <w:delText>16</w:delText>
                    </w:r>
                  </w:del>
                </w:p>
              </w:tc>
            </w:tr>
            <w:tr w:rsidR="007A13F4" w14:paraId="54BB2401" w14:textId="77777777">
              <w:trPr>
                <w:cantSplit/>
                <w:jc w:val="center"/>
              </w:trPr>
              <w:tc>
                <w:tcPr>
                  <w:tcW w:w="2607" w:type="dxa"/>
                  <w:tcBorders>
                    <w:right w:val="double" w:sz="4" w:space="0" w:color="auto"/>
                  </w:tcBorders>
                  <w:shd w:val="clear" w:color="auto" w:fill="auto"/>
                  <w:vAlign w:val="center"/>
                </w:tcPr>
                <w:p w14:paraId="39B7EE3B" w14:textId="77777777" w:rsidR="007A13F4" w:rsidRDefault="002C203D">
                  <w:pPr>
                    <w:pStyle w:val="TAC"/>
                  </w:pPr>
                  <w:r>
                    <w:t>scs15or60</w:t>
                  </w:r>
                </w:p>
              </w:tc>
              <w:tc>
                <w:tcPr>
                  <w:tcW w:w="1556" w:type="dxa"/>
                  <w:vAlign w:val="center"/>
                </w:tcPr>
                <w:p w14:paraId="603B0EFF" w14:textId="77777777" w:rsidR="007A13F4" w:rsidRDefault="002C203D">
                  <w:pPr>
                    <w:pStyle w:val="TAC"/>
                  </w:pPr>
                  <w:r>
                    <w:t>32</w:t>
                  </w:r>
                </w:p>
              </w:tc>
            </w:tr>
            <w:tr w:rsidR="007A13F4" w14:paraId="359BF54B" w14:textId="77777777">
              <w:trPr>
                <w:cantSplit/>
                <w:jc w:val="center"/>
              </w:trPr>
              <w:tc>
                <w:tcPr>
                  <w:tcW w:w="2607" w:type="dxa"/>
                  <w:tcBorders>
                    <w:right w:val="double" w:sz="4" w:space="0" w:color="auto"/>
                  </w:tcBorders>
                  <w:shd w:val="clear" w:color="auto" w:fill="auto"/>
                  <w:vAlign w:val="center"/>
                </w:tcPr>
                <w:p w14:paraId="2A610C43" w14:textId="77777777" w:rsidR="007A13F4" w:rsidRDefault="002C203D">
                  <w:pPr>
                    <w:pStyle w:val="TAC"/>
                  </w:pPr>
                  <w:r>
                    <w:t>scs30or120</w:t>
                  </w:r>
                </w:p>
              </w:tc>
              <w:tc>
                <w:tcPr>
                  <w:tcW w:w="1556" w:type="dxa"/>
                  <w:vAlign w:val="center"/>
                </w:tcPr>
                <w:p w14:paraId="68202E45" w14:textId="77777777" w:rsidR="007A13F4" w:rsidRDefault="002C203D">
                  <w:pPr>
                    <w:pStyle w:val="TAC"/>
                  </w:pPr>
                  <w:r>
                    <w:t>64</w:t>
                  </w:r>
                </w:p>
              </w:tc>
            </w:tr>
            <w:tr w:rsidR="007A13F4" w14:paraId="59122510" w14:textId="77777777">
              <w:trPr>
                <w:cantSplit/>
                <w:jc w:val="center"/>
              </w:trPr>
              <w:tc>
                <w:tcPr>
                  <w:tcW w:w="2607" w:type="dxa"/>
                  <w:tcBorders>
                    <w:right w:val="double" w:sz="4" w:space="0" w:color="auto"/>
                  </w:tcBorders>
                  <w:shd w:val="clear" w:color="auto" w:fill="auto"/>
                  <w:vAlign w:val="center"/>
                </w:tcPr>
                <w:p w14:paraId="3B1E0B20" w14:textId="77777777" w:rsidR="007A13F4" w:rsidRDefault="002C203D">
                  <w:pPr>
                    <w:pStyle w:val="TAC"/>
                  </w:pPr>
                  <w:del w:id="27" w:author="Huawei" w:date="2022-02-11T11:37:00Z">
                    <w:r>
                      <w:delText>scs30or120</w:delText>
                    </w:r>
                  </w:del>
                </w:p>
              </w:tc>
              <w:tc>
                <w:tcPr>
                  <w:tcW w:w="1556" w:type="dxa"/>
                  <w:vAlign w:val="center"/>
                </w:tcPr>
                <w:p w14:paraId="0A9D8C0A" w14:textId="77777777" w:rsidR="007A13F4" w:rsidRDefault="002C203D">
                  <w:pPr>
                    <w:pStyle w:val="TAC"/>
                  </w:pPr>
                  <w:del w:id="28" w:author="Huawei" w:date="2022-02-11T11:37:00Z">
                    <w:r>
                      <w:delText>reserved</w:delText>
                    </w:r>
                  </w:del>
                </w:p>
              </w:tc>
            </w:tr>
          </w:tbl>
          <w:p w14:paraId="2824B0F4" w14:textId="77777777" w:rsidR="007A13F4" w:rsidRDefault="007A13F4">
            <w:pPr>
              <w:spacing w:after="0"/>
              <w:rPr>
                <w:rFonts w:ascii="Times" w:eastAsia="Malgun Gothic" w:hAnsi="Times"/>
                <w:lang w:eastAsia="ko-KR"/>
              </w:rPr>
            </w:pPr>
          </w:p>
          <w:p w14:paraId="22A547D3" w14:textId="77777777" w:rsidR="007A13F4" w:rsidRDefault="007A13F4">
            <w:pPr>
              <w:spacing w:after="0"/>
              <w:rPr>
                <w:rFonts w:ascii="Times" w:eastAsia="Malgun Gothic" w:hAnsi="Times"/>
                <w:lang w:eastAsia="ko-KR"/>
              </w:rPr>
            </w:pPr>
          </w:p>
          <w:p w14:paraId="39C1328F" w14:textId="77777777" w:rsidR="007A13F4" w:rsidRDefault="002C203D">
            <w:pPr>
              <w:jc w:val="center"/>
              <w:rPr>
                <w:color w:val="FFC000"/>
              </w:rPr>
            </w:pPr>
            <w:r>
              <w:rPr>
                <w:color w:val="FFC000"/>
              </w:rPr>
              <w:t>*** unchanged part omitted ***</w:t>
            </w:r>
          </w:p>
          <w:p w14:paraId="43BD67AC" w14:textId="77777777" w:rsidR="007A13F4" w:rsidRDefault="002C203D">
            <w:pPr>
              <w:jc w:val="center"/>
              <w:rPr>
                <w:color w:val="FFC000"/>
              </w:rPr>
            </w:pPr>
            <w:r>
              <w:rPr>
                <w:lang w:eastAsia="zh-CN"/>
              </w:rPr>
              <w:t>===========End of TP#1A for TS 38.213 ===========</w:t>
            </w:r>
          </w:p>
        </w:tc>
      </w:tr>
    </w:tbl>
    <w:p w14:paraId="13292F3D" w14:textId="77777777" w:rsidR="007A13F4" w:rsidRDefault="007A13F4"/>
    <w:p w14:paraId="2E05F92C" w14:textId="77777777" w:rsidR="007A13F4" w:rsidRDefault="002C203D">
      <w:pPr>
        <w:pStyle w:val="Heading4"/>
        <w:rPr>
          <w:rFonts w:eastAsia="SimSun"/>
          <w:szCs w:val="18"/>
          <w:lang w:eastAsia="zh-CN"/>
        </w:rPr>
      </w:pPr>
      <w:r>
        <w:rPr>
          <w:rFonts w:eastAsia="SimSun"/>
          <w:szCs w:val="18"/>
          <w:lang w:eastAsia="zh-CN"/>
        </w:rPr>
        <w:t xml:space="preserve">TP# 1-1B for TS38.213 </w:t>
      </w:r>
      <w:r>
        <w:rPr>
          <w:rFonts w:eastAsia="SimSun"/>
          <w:color w:val="FF0000"/>
          <w:szCs w:val="18"/>
          <w:u w:val="single"/>
          <w:lang w:eastAsia="zh-CN"/>
        </w:rPr>
        <w:t>[5]</w:t>
      </w:r>
    </w:p>
    <w:tbl>
      <w:tblPr>
        <w:tblStyle w:val="TableGrid"/>
        <w:tblW w:w="0" w:type="auto"/>
        <w:tblLook w:val="04A0" w:firstRow="1" w:lastRow="0" w:firstColumn="1" w:lastColumn="0" w:noHBand="0" w:noVBand="1"/>
      </w:tblPr>
      <w:tblGrid>
        <w:gridCol w:w="9350"/>
      </w:tblGrid>
      <w:tr w:rsidR="007A13F4" w14:paraId="0BC9ACA8" w14:textId="77777777">
        <w:tc>
          <w:tcPr>
            <w:tcW w:w="9350" w:type="dxa"/>
          </w:tcPr>
          <w:p w14:paraId="3634E7CC" w14:textId="77777777" w:rsidR="007A13F4" w:rsidRDefault="002C203D">
            <w:pPr>
              <w:spacing w:after="120"/>
              <w:jc w:val="center"/>
              <w:rPr>
                <w:sz w:val="24"/>
              </w:rPr>
            </w:pPr>
            <w:r>
              <w:rPr>
                <w:color w:val="0070C0"/>
              </w:rPr>
              <w:t>&lt;Unchanged parts are omitted&gt;</w:t>
            </w:r>
          </w:p>
          <w:p w14:paraId="26AD5CA5" w14:textId="77777777" w:rsidR="007A13F4" w:rsidRDefault="002C203D">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63C7F01E" w14:textId="77777777" w:rsidR="007A13F4" w:rsidRDefault="002C203D">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4235C4DC" w14:textId="77777777">
              <w:trPr>
                <w:cantSplit/>
                <w:jc w:val="center"/>
              </w:trPr>
              <w:tc>
                <w:tcPr>
                  <w:tcW w:w="2425" w:type="dxa"/>
                  <w:tcBorders>
                    <w:bottom w:val="double" w:sz="4" w:space="0" w:color="auto"/>
                    <w:right w:val="double" w:sz="4" w:space="0" w:color="auto"/>
                  </w:tcBorders>
                  <w:shd w:val="clear" w:color="auto" w:fill="E0E0E0"/>
                  <w:vAlign w:val="center"/>
                </w:tcPr>
                <w:p w14:paraId="0853A85C"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0C6E95C3"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09740022" w14:textId="77777777" w:rsidR="007A13F4" w:rsidRDefault="003349F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7A13F4" w14:paraId="2F53C576" w14:textId="77777777">
              <w:trPr>
                <w:cantSplit/>
                <w:jc w:val="center"/>
              </w:trPr>
              <w:tc>
                <w:tcPr>
                  <w:tcW w:w="2425" w:type="dxa"/>
                  <w:tcBorders>
                    <w:top w:val="double" w:sz="4" w:space="0" w:color="auto"/>
                    <w:right w:val="double" w:sz="4" w:space="0" w:color="auto"/>
                  </w:tcBorders>
                  <w:shd w:val="clear" w:color="auto" w:fill="auto"/>
                  <w:vAlign w:val="center"/>
                </w:tcPr>
                <w:p w14:paraId="23CE01B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3124A27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657AB3E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24CF59A2" w14:textId="77777777">
              <w:trPr>
                <w:cantSplit/>
                <w:jc w:val="center"/>
              </w:trPr>
              <w:tc>
                <w:tcPr>
                  <w:tcW w:w="2425" w:type="dxa"/>
                  <w:tcBorders>
                    <w:right w:val="double" w:sz="4" w:space="0" w:color="auto"/>
                  </w:tcBorders>
                  <w:shd w:val="clear" w:color="auto" w:fill="auto"/>
                  <w:vAlign w:val="center"/>
                </w:tcPr>
                <w:p w14:paraId="3BCB09F9" w14:textId="77777777" w:rsidR="007A13F4" w:rsidRDefault="002C203D">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74A6195"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B8E7FF2"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3D1971F9" w14:textId="77777777">
              <w:trPr>
                <w:cantSplit/>
                <w:jc w:val="center"/>
              </w:trPr>
              <w:tc>
                <w:tcPr>
                  <w:tcW w:w="2425" w:type="dxa"/>
                  <w:tcBorders>
                    <w:right w:val="double" w:sz="4" w:space="0" w:color="auto"/>
                  </w:tcBorders>
                  <w:shd w:val="clear" w:color="auto" w:fill="auto"/>
                  <w:vAlign w:val="center"/>
                </w:tcPr>
                <w:p w14:paraId="41AE52ED"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57B014FB"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921B495"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64</w:t>
                  </w:r>
                </w:p>
              </w:tc>
            </w:tr>
            <w:tr w:rsidR="007A13F4" w14:paraId="38A8079C" w14:textId="77777777">
              <w:trPr>
                <w:cantSplit/>
                <w:jc w:val="center"/>
              </w:trPr>
              <w:tc>
                <w:tcPr>
                  <w:tcW w:w="2425" w:type="dxa"/>
                  <w:tcBorders>
                    <w:right w:val="double" w:sz="4" w:space="0" w:color="auto"/>
                  </w:tcBorders>
                  <w:shd w:val="clear" w:color="auto" w:fill="auto"/>
                  <w:vAlign w:val="center"/>
                </w:tcPr>
                <w:p w14:paraId="14363FFE"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0041A149"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0D50EDC"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2138ACF0" w14:textId="77777777" w:rsidR="007A13F4" w:rsidRDefault="007A13F4">
            <w:pPr>
              <w:spacing w:after="160" w:line="259" w:lineRule="auto"/>
              <w:rPr>
                <w:lang w:val="en-GB"/>
              </w:rPr>
            </w:pPr>
          </w:p>
          <w:p w14:paraId="164F2EAF" w14:textId="77777777" w:rsidR="007A13F4" w:rsidRDefault="002C203D">
            <w:pPr>
              <w:spacing w:after="120"/>
              <w:jc w:val="center"/>
              <w:rPr>
                <w:sz w:val="24"/>
              </w:rPr>
            </w:pPr>
            <w:r>
              <w:rPr>
                <w:color w:val="0070C0"/>
              </w:rPr>
              <w:t>&lt;Unchanged parts are omitted&gt;</w:t>
            </w:r>
          </w:p>
          <w:p w14:paraId="76BEAB97" w14:textId="77777777" w:rsidR="007A13F4" w:rsidRDefault="007A13F4">
            <w:pPr>
              <w:spacing w:after="120" w:line="240" w:lineRule="auto"/>
              <w:rPr>
                <w:rFonts w:eastAsia="Batang"/>
                <w:sz w:val="22"/>
                <w:szCs w:val="22"/>
                <w:lang w:eastAsia="ko-KR"/>
              </w:rPr>
            </w:pPr>
          </w:p>
        </w:tc>
      </w:tr>
    </w:tbl>
    <w:p w14:paraId="52F1529E" w14:textId="77777777" w:rsidR="007A13F4" w:rsidRDefault="007A13F4">
      <w:pPr>
        <w:spacing w:before="120" w:after="120" w:line="240" w:lineRule="auto"/>
        <w:rPr>
          <w:rFonts w:eastAsia="Batang"/>
          <w:sz w:val="22"/>
          <w:szCs w:val="22"/>
          <w:lang w:eastAsia="ko-KR"/>
        </w:rPr>
      </w:pPr>
    </w:p>
    <w:p w14:paraId="0EFB49F9" w14:textId="77777777" w:rsidR="007A13F4" w:rsidRDefault="002C203D">
      <w:pPr>
        <w:pStyle w:val="Heading4"/>
        <w:rPr>
          <w:rFonts w:eastAsia="SimSun"/>
          <w:szCs w:val="18"/>
          <w:lang w:eastAsia="zh-CN"/>
        </w:rPr>
      </w:pPr>
      <w:r>
        <w:rPr>
          <w:rFonts w:eastAsia="SimSun"/>
          <w:szCs w:val="18"/>
          <w:lang w:eastAsia="zh-CN"/>
        </w:rPr>
        <w:t>TP# 1-1C for TS38.213 [7]</w:t>
      </w:r>
    </w:p>
    <w:tbl>
      <w:tblPr>
        <w:tblStyle w:val="TableGrid"/>
        <w:tblW w:w="0" w:type="auto"/>
        <w:tblLook w:val="04A0" w:firstRow="1" w:lastRow="0" w:firstColumn="1" w:lastColumn="0" w:noHBand="0" w:noVBand="1"/>
      </w:tblPr>
      <w:tblGrid>
        <w:gridCol w:w="9350"/>
      </w:tblGrid>
      <w:tr w:rsidR="007A13F4" w14:paraId="3C4B9577" w14:textId="77777777">
        <w:tc>
          <w:tcPr>
            <w:tcW w:w="9350" w:type="dxa"/>
          </w:tcPr>
          <w:p w14:paraId="59518F60"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28F63F60" w14:textId="77777777" w:rsidR="007A13F4" w:rsidRDefault="002C203D">
            <w:pPr>
              <w:rPr>
                <w:sz w:val="24"/>
                <w:szCs w:val="24"/>
              </w:rPr>
            </w:pPr>
            <w:r>
              <w:rPr>
                <w:sz w:val="24"/>
                <w:szCs w:val="24"/>
              </w:rPr>
              <w:t>4.1</w:t>
            </w:r>
            <w:r>
              <w:rPr>
                <w:sz w:val="24"/>
                <w:szCs w:val="24"/>
              </w:rPr>
              <w:tab/>
              <w:t>Cell search</w:t>
            </w:r>
          </w:p>
          <w:p w14:paraId="09EA1620"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p w14:paraId="745F91B4"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1659C8E" w14:textId="77777777" w:rsidR="007A13F4" w:rsidRDefault="002C203D">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74248E" w14:textId="77777777">
              <w:trPr>
                <w:cantSplit/>
                <w:jc w:val="center"/>
              </w:trPr>
              <w:tc>
                <w:tcPr>
                  <w:tcW w:w="2425" w:type="dxa"/>
                  <w:tcBorders>
                    <w:bottom w:val="double" w:sz="4" w:space="0" w:color="auto"/>
                    <w:right w:val="double" w:sz="4" w:space="0" w:color="auto"/>
                  </w:tcBorders>
                  <w:shd w:val="clear" w:color="auto" w:fill="E0E0E0"/>
                  <w:vAlign w:val="center"/>
                </w:tcPr>
                <w:p w14:paraId="0233B84D"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53204BE"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AECAB4B"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3B27450" w14:textId="77777777">
              <w:trPr>
                <w:cantSplit/>
                <w:jc w:val="center"/>
              </w:trPr>
              <w:tc>
                <w:tcPr>
                  <w:tcW w:w="2425" w:type="dxa"/>
                  <w:tcBorders>
                    <w:top w:val="double" w:sz="4" w:space="0" w:color="auto"/>
                    <w:right w:val="double" w:sz="4" w:space="0" w:color="auto"/>
                  </w:tcBorders>
                  <w:shd w:val="clear" w:color="auto" w:fill="auto"/>
                  <w:vAlign w:val="center"/>
                </w:tcPr>
                <w:p w14:paraId="16AB19EE"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D0E77BC"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6F142A94" w14:textId="77777777" w:rsidR="007A13F4" w:rsidRDefault="002C203D">
                  <w:pPr>
                    <w:pStyle w:val="TAC"/>
                    <w:rPr>
                      <w:strike/>
                      <w:color w:val="FF0000"/>
                    </w:rPr>
                  </w:pPr>
                  <w:r>
                    <w:rPr>
                      <w:strike/>
                      <w:color w:val="FF0000"/>
                    </w:rPr>
                    <w:t>16</w:t>
                  </w:r>
                </w:p>
              </w:tc>
            </w:tr>
            <w:tr w:rsidR="007A13F4" w14:paraId="0D1205AA" w14:textId="77777777">
              <w:trPr>
                <w:cantSplit/>
                <w:jc w:val="center"/>
              </w:trPr>
              <w:tc>
                <w:tcPr>
                  <w:tcW w:w="2425" w:type="dxa"/>
                  <w:tcBorders>
                    <w:right w:val="double" w:sz="4" w:space="0" w:color="auto"/>
                  </w:tcBorders>
                  <w:shd w:val="clear" w:color="auto" w:fill="auto"/>
                  <w:vAlign w:val="center"/>
                </w:tcPr>
                <w:p w14:paraId="20250758" w14:textId="77777777" w:rsidR="007A13F4" w:rsidRDefault="002C203D">
                  <w:pPr>
                    <w:pStyle w:val="TAC"/>
                  </w:pPr>
                  <w:r>
                    <w:t>scs15or60</w:t>
                  </w:r>
                </w:p>
              </w:tc>
              <w:tc>
                <w:tcPr>
                  <w:tcW w:w="3544" w:type="dxa"/>
                  <w:tcBorders>
                    <w:left w:val="double" w:sz="4" w:space="0" w:color="auto"/>
                  </w:tcBorders>
                  <w:vAlign w:val="center"/>
                </w:tcPr>
                <w:p w14:paraId="47976C32" w14:textId="77777777" w:rsidR="007A13F4" w:rsidRDefault="002C203D">
                  <w:pPr>
                    <w:pStyle w:val="TAC"/>
                    <w:rPr>
                      <w:strike/>
                      <w:color w:val="FF0000"/>
                    </w:rPr>
                  </w:pPr>
                  <w:r>
                    <w:rPr>
                      <w:strike/>
                      <w:color w:val="FF0000"/>
                    </w:rPr>
                    <w:t>1</w:t>
                  </w:r>
                </w:p>
              </w:tc>
              <w:tc>
                <w:tcPr>
                  <w:tcW w:w="1556" w:type="dxa"/>
                  <w:vAlign w:val="center"/>
                </w:tcPr>
                <w:p w14:paraId="171EA0F8" w14:textId="77777777" w:rsidR="007A13F4" w:rsidRDefault="002C203D">
                  <w:pPr>
                    <w:pStyle w:val="TAC"/>
                  </w:pPr>
                  <w:r>
                    <w:t>32</w:t>
                  </w:r>
                </w:p>
              </w:tc>
            </w:tr>
            <w:tr w:rsidR="007A13F4" w14:paraId="0024ECC0" w14:textId="77777777">
              <w:trPr>
                <w:cantSplit/>
                <w:jc w:val="center"/>
              </w:trPr>
              <w:tc>
                <w:tcPr>
                  <w:tcW w:w="2425" w:type="dxa"/>
                  <w:tcBorders>
                    <w:right w:val="double" w:sz="4" w:space="0" w:color="auto"/>
                  </w:tcBorders>
                  <w:shd w:val="clear" w:color="auto" w:fill="auto"/>
                  <w:vAlign w:val="center"/>
                </w:tcPr>
                <w:p w14:paraId="07700DBF" w14:textId="77777777" w:rsidR="007A13F4" w:rsidRDefault="002C203D">
                  <w:pPr>
                    <w:pStyle w:val="TAC"/>
                  </w:pPr>
                  <w:r>
                    <w:t>scs30or120</w:t>
                  </w:r>
                </w:p>
              </w:tc>
              <w:tc>
                <w:tcPr>
                  <w:tcW w:w="3544" w:type="dxa"/>
                  <w:tcBorders>
                    <w:left w:val="double" w:sz="4" w:space="0" w:color="auto"/>
                  </w:tcBorders>
                  <w:vAlign w:val="center"/>
                </w:tcPr>
                <w:p w14:paraId="70CC1AB2" w14:textId="77777777" w:rsidR="007A13F4" w:rsidRDefault="002C203D">
                  <w:pPr>
                    <w:pStyle w:val="TAC"/>
                    <w:rPr>
                      <w:strike/>
                      <w:color w:val="FF0000"/>
                    </w:rPr>
                  </w:pPr>
                  <w:r>
                    <w:rPr>
                      <w:strike/>
                      <w:color w:val="FF0000"/>
                    </w:rPr>
                    <w:t>0</w:t>
                  </w:r>
                </w:p>
              </w:tc>
              <w:tc>
                <w:tcPr>
                  <w:tcW w:w="1556" w:type="dxa"/>
                  <w:vAlign w:val="center"/>
                </w:tcPr>
                <w:p w14:paraId="61291559" w14:textId="77777777" w:rsidR="007A13F4" w:rsidRDefault="002C203D">
                  <w:pPr>
                    <w:pStyle w:val="TAC"/>
                  </w:pPr>
                  <w:r>
                    <w:t>64</w:t>
                  </w:r>
                </w:p>
              </w:tc>
            </w:tr>
            <w:tr w:rsidR="007A13F4" w14:paraId="73694694" w14:textId="77777777">
              <w:trPr>
                <w:cantSplit/>
                <w:jc w:val="center"/>
              </w:trPr>
              <w:tc>
                <w:tcPr>
                  <w:tcW w:w="2425" w:type="dxa"/>
                  <w:tcBorders>
                    <w:right w:val="double" w:sz="4" w:space="0" w:color="auto"/>
                  </w:tcBorders>
                  <w:shd w:val="clear" w:color="auto" w:fill="auto"/>
                  <w:vAlign w:val="center"/>
                </w:tcPr>
                <w:p w14:paraId="239B2711"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12367C30" w14:textId="77777777" w:rsidR="007A13F4" w:rsidRDefault="002C203D">
                  <w:pPr>
                    <w:pStyle w:val="TAC"/>
                    <w:rPr>
                      <w:strike/>
                      <w:color w:val="FF0000"/>
                    </w:rPr>
                  </w:pPr>
                  <w:r>
                    <w:rPr>
                      <w:strike/>
                      <w:color w:val="FF0000"/>
                    </w:rPr>
                    <w:t>1</w:t>
                  </w:r>
                </w:p>
              </w:tc>
              <w:tc>
                <w:tcPr>
                  <w:tcW w:w="1556" w:type="dxa"/>
                  <w:vAlign w:val="center"/>
                </w:tcPr>
                <w:p w14:paraId="4F470A77" w14:textId="77777777" w:rsidR="007A13F4" w:rsidRDefault="002C203D">
                  <w:pPr>
                    <w:pStyle w:val="TAC"/>
                    <w:rPr>
                      <w:strike/>
                      <w:color w:val="FF0000"/>
                    </w:rPr>
                  </w:pPr>
                  <w:r>
                    <w:rPr>
                      <w:strike/>
                      <w:color w:val="FF0000"/>
                    </w:rPr>
                    <w:t>reserved</w:t>
                  </w:r>
                </w:p>
              </w:tc>
            </w:tr>
          </w:tbl>
          <w:p w14:paraId="28C58351"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3AB1C44E" w14:textId="77777777" w:rsidR="007A13F4" w:rsidRDefault="007A13F4"/>
    <w:p w14:paraId="50C4C884" w14:textId="77777777" w:rsidR="007A13F4" w:rsidRDefault="002C203D">
      <w:pPr>
        <w:pStyle w:val="Heading4"/>
        <w:rPr>
          <w:rFonts w:eastAsia="SimSun"/>
          <w:szCs w:val="18"/>
          <w:lang w:eastAsia="zh-CN"/>
        </w:rPr>
      </w:pPr>
      <w:r>
        <w:rPr>
          <w:rFonts w:eastAsia="SimSun"/>
          <w:szCs w:val="18"/>
          <w:lang w:eastAsia="zh-CN"/>
        </w:rPr>
        <w:lastRenderedPageBreak/>
        <w:t>TP# 1-1D for TS38.213 [8]</w:t>
      </w:r>
    </w:p>
    <w:tbl>
      <w:tblPr>
        <w:tblStyle w:val="TableGrid"/>
        <w:tblW w:w="0" w:type="auto"/>
        <w:tblLook w:val="04A0" w:firstRow="1" w:lastRow="0" w:firstColumn="1" w:lastColumn="0" w:noHBand="0" w:noVBand="1"/>
      </w:tblPr>
      <w:tblGrid>
        <w:gridCol w:w="9350"/>
      </w:tblGrid>
      <w:tr w:rsidR="007A13F4" w14:paraId="4D968C6A" w14:textId="77777777">
        <w:tc>
          <w:tcPr>
            <w:tcW w:w="9350" w:type="dxa"/>
          </w:tcPr>
          <w:p w14:paraId="284D442D" w14:textId="77777777" w:rsidR="007A13F4" w:rsidRDefault="002C203D">
            <w:pPr>
              <w:keepNext/>
              <w:keepLines/>
              <w:spacing w:before="180"/>
              <w:ind w:left="1134" w:hanging="1134"/>
              <w:outlineLvl w:val="1"/>
              <w:rPr>
                <w:rFonts w:ascii="Arial" w:eastAsia="MS PGothic" w:hAnsi="Arial"/>
                <w:sz w:val="32"/>
              </w:rPr>
            </w:pPr>
            <w:bookmarkStart w:id="29" w:name="_Toc92093802"/>
            <w:r>
              <w:rPr>
                <w:rFonts w:ascii="Arial" w:eastAsia="MS PGothic" w:hAnsi="Arial"/>
                <w:sz w:val="32"/>
              </w:rPr>
              <w:t>4.1</w:t>
            </w:r>
            <w:r>
              <w:rPr>
                <w:rFonts w:ascii="Arial" w:eastAsia="MS PGothic" w:hAnsi="Arial"/>
                <w:sz w:val="32"/>
              </w:rPr>
              <w:tab/>
              <w:t>Cell search</w:t>
            </w:r>
            <w:bookmarkEnd w:id="29"/>
          </w:p>
          <w:p w14:paraId="373D2C1E" w14:textId="77777777" w:rsidR="007A13F4" w:rsidRDefault="002C203D">
            <w:pPr>
              <w:spacing w:after="160"/>
              <w:jc w:val="center"/>
              <w:rPr>
                <w:b/>
                <w:bCs/>
                <w:color w:val="FF0000"/>
              </w:rPr>
            </w:pPr>
            <w:r>
              <w:rPr>
                <w:b/>
                <w:bCs/>
                <w:color w:val="FF0000"/>
              </w:rPr>
              <w:t>[Unchanged Part Omitted]</w:t>
            </w:r>
          </w:p>
          <w:p w14:paraId="40D2567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4BC55B" w14:textId="77777777" w:rsidR="007A13F4" w:rsidRDefault="002C203D">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7A13F4" w14:paraId="6CF536F9"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55DF21C1" w14:textId="77777777" w:rsidR="007A13F4" w:rsidRDefault="007A13F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C1EBFF4" w14:textId="77777777" w:rsidR="007A13F4" w:rsidRDefault="007A13F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72B6E17C" w14:textId="77777777" w:rsidR="007A13F4" w:rsidRDefault="007A13F4">
                  <w:pPr>
                    <w:keepNext/>
                    <w:keepLines/>
                    <w:jc w:val="center"/>
                    <w:rPr>
                      <w:rFonts w:ascii="Arial" w:eastAsia="Yu Mincho" w:hAnsi="Arial" w:cs="Arial"/>
                      <w:b/>
                      <w:bCs/>
                      <w:sz w:val="18"/>
                    </w:rPr>
                  </w:pPr>
                </w:p>
              </w:tc>
            </w:tr>
            <w:tr w:rsidR="007A13F4" w14:paraId="3594B4BA"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164AE213" w14:textId="77777777" w:rsidR="007A13F4" w:rsidRDefault="007A13F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1CFB0DE" w14:textId="77777777" w:rsidR="007A13F4" w:rsidRDefault="007A13F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27C116CE" w14:textId="77777777" w:rsidR="007A13F4" w:rsidRDefault="007A13F4">
                  <w:pPr>
                    <w:keepNext/>
                    <w:keepLines/>
                    <w:jc w:val="center"/>
                    <w:rPr>
                      <w:rFonts w:ascii="Arial" w:eastAsia="Yu Mincho" w:hAnsi="Arial" w:cs="Arial"/>
                      <w:sz w:val="18"/>
                    </w:rPr>
                  </w:pPr>
                </w:p>
              </w:tc>
            </w:tr>
            <w:tr w:rsidR="007A13F4" w14:paraId="6C072D57"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4E61FE2"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B61F28D"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67A2CFB4" w14:textId="77777777" w:rsidR="007A13F4" w:rsidRDefault="007A13F4">
                  <w:pPr>
                    <w:keepNext/>
                    <w:keepLines/>
                    <w:jc w:val="center"/>
                    <w:rPr>
                      <w:rFonts w:ascii="Arial" w:eastAsia="Yu Mincho" w:hAnsi="Arial" w:cs="Arial"/>
                      <w:sz w:val="18"/>
                    </w:rPr>
                  </w:pPr>
                </w:p>
              </w:tc>
            </w:tr>
            <w:tr w:rsidR="007A13F4" w14:paraId="166948A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A635398"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7F8AEB1F"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F6AFC9A" w14:textId="77777777" w:rsidR="007A13F4" w:rsidRDefault="007A13F4">
                  <w:pPr>
                    <w:keepNext/>
                    <w:keepLines/>
                    <w:jc w:val="center"/>
                    <w:rPr>
                      <w:rFonts w:ascii="Arial" w:eastAsia="Yu Mincho" w:hAnsi="Arial" w:cs="Arial"/>
                      <w:sz w:val="18"/>
                    </w:rPr>
                  </w:pPr>
                </w:p>
              </w:tc>
            </w:tr>
            <w:tr w:rsidR="007A13F4" w14:paraId="55E8B8BC"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143A87"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0316386B"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67F1F84" w14:textId="77777777" w:rsidR="007A13F4" w:rsidRDefault="007A13F4">
                  <w:pPr>
                    <w:keepNext/>
                    <w:keepLines/>
                    <w:jc w:val="center"/>
                    <w:rPr>
                      <w:rFonts w:ascii="Arial" w:eastAsia="Yu Mincho" w:hAnsi="Arial" w:cs="Arial"/>
                      <w:sz w:val="18"/>
                    </w:rPr>
                  </w:pPr>
                </w:p>
              </w:tc>
            </w:tr>
          </w:tbl>
          <w:p w14:paraId="5C03F474" w14:textId="77777777" w:rsidR="007A13F4" w:rsidRDefault="007A13F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FB654F9"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1EC5F3D7" w14:textId="77777777" w:rsidR="007A13F4" w:rsidRDefault="002C203D">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B282F96" w14:textId="77777777" w:rsidR="007A13F4" w:rsidRDefault="003349F2">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7A13F4" w14:paraId="147DE696"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50E6B93C" w14:textId="77777777" w:rsidR="007A13F4" w:rsidRDefault="002C203D">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3E5D1866" w14:textId="77777777" w:rsidR="007A13F4" w:rsidRDefault="002C203D">
                  <w:pPr>
                    <w:keepNext/>
                    <w:keepLines/>
                    <w:jc w:val="center"/>
                    <w:rPr>
                      <w:rFonts w:ascii="Arial" w:eastAsia="Yu Mincho" w:hAnsi="Arial" w:cs="Arial"/>
                      <w:sz w:val="18"/>
                    </w:rPr>
                  </w:pPr>
                  <w:r>
                    <w:rPr>
                      <w:rFonts w:ascii="Arial" w:eastAsia="Yu Mincho" w:hAnsi="Arial" w:cs="Arial"/>
                      <w:sz w:val="18"/>
                    </w:rPr>
                    <w:t>32</w:t>
                  </w:r>
                </w:p>
              </w:tc>
            </w:tr>
            <w:tr w:rsidR="007A13F4" w14:paraId="38E549B5"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3D03C0B0" w14:textId="77777777" w:rsidR="007A13F4" w:rsidRDefault="002C203D">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5404029E" w14:textId="77777777" w:rsidR="007A13F4" w:rsidRDefault="002C203D">
                  <w:pPr>
                    <w:keepNext/>
                    <w:keepLines/>
                    <w:jc w:val="center"/>
                    <w:rPr>
                      <w:rFonts w:ascii="Arial" w:eastAsia="Yu Mincho" w:hAnsi="Arial" w:cs="Arial"/>
                      <w:sz w:val="18"/>
                    </w:rPr>
                  </w:pPr>
                  <w:r>
                    <w:rPr>
                      <w:rFonts w:ascii="Arial" w:eastAsia="Yu Mincho" w:hAnsi="Arial" w:cs="Arial"/>
                      <w:sz w:val="18"/>
                    </w:rPr>
                    <w:t>64</w:t>
                  </w:r>
                </w:p>
              </w:tc>
            </w:tr>
          </w:tbl>
          <w:p w14:paraId="4F496438" w14:textId="77777777" w:rsidR="007A13F4" w:rsidRDefault="002C203D">
            <w:pPr>
              <w:spacing w:after="160"/>
              <w:jc w:val="center"/>
              <w:rPr>
                <w:b/>
                <w:bCs/>
                <w:color w:val="FF0000"/>
              </w:rPr>
            </w:pPr>
            <w:r>
              <w:rPr>
                <w:b/>
                <w:bCs/>
                <w:color w:val="FF0000"/>
              </w:rPr>
              <w:t>[Unchanged part omitted]</w:t>
            </w:r>
          </w:p>
        </w:tc>
      </w:tr>
    </w:tbl>
    <w:p w14:paraId="239590B5" w14:textId="77777777" w:rsidR="007A13F4" w:rsidRDefault="007A13F4">
      <w:pPr>
        <w:spacing w:before="120" w:after="120" w:line="240" w:lineRule="auto"/>
        <w:rPr>
          <w:rFonts w:eastAsia="Batang"/>
          <w:sz w:val="22"/>
          <w:szCs w:val="22"/>
          <w:lang w:eastAsia="ko-KR"/>
        </w:rPr>
      </w:pPr>
    </w:p>
    <w:p w14:paraId="3BDD2D32" w14:textId="77777777" w:rsidR="007A13F4" w:rsidRDefault="002C203D">
      <w:pPr>
        <w:pStyle w:val="Heading4"/>
        <w:rPr>
          <w:rFonts w:eastAsia="SimSun"/>
          <w:szCs w:val="18"/>
          <w:lang w:eastAsia="zh-CN"/>
        </w:rPr>
      </w:pPr>
      <w:r>
        <w:rPr>
          <w:rFonts w:eastAsia="SimSun"/>
          <w:szCs w:val="18"/>
          <w:lang w:eastAsia="zh-CN"/>
        </w:rPr>
        <w:lastRenderedPageBreak/>
        <w:t>TP# 1-1E for TS38.213 [11]</w:t>
      </w:r>
    </w:p>
    <w:tbl>
      <w:tblPr>
        <w:tblStyle w:val="TableGrid"/>
        <w:tblW w:w="0" w:type="auto"/>
        <w:tblLook w:val="04A0" w:firstRow="1" w:lastRow="0" w:firstColumn="1" w:lastColumn="0" w:noHBand="0" w:noVBand="1"/>
      </w:tblPr>
      <w:tblGrid>
        <w:gridCol w:w="9350"/>
      </w:tblGrid>
      <w:tr w:rsidR="007A13F4" w14:paraId="415FF585" w14:textId="77777777">
        <w:tc>
          <w:tcPr>
            <w:tcW w:w="9350" w:type="dxa"/>
          </w:tcPr>
          <w:p w14:paraId="2F1BAEE8" w14:textId="77777777" w:rsidR="007A13F4" w:rsidRDefault="002C203D">
            <w:pPr>
              <w:keepNext/>
              <w:keepLines/>
              <w:spacing w:before="180" w:line="240" w:lineRule="auto"/>
              <w:outlineLvl w:val="1"/>
              <w:rPr>
                <w:rFonts w:ascii="Arial" w:hAnsi="Arial"/>
                <w:sz w:val="32"/>
              </w:rPr>
            </w:pPr>
            <w:r>
              <w:rPr>
                <w:rFonts w:ascii="Arial" w:hAnsi="Arial"/>
                <w:sz w:val="32"/>
              </w:rPr>
              <w:t>4.1</w:t>
            </w:r>
            <w:r>
              <w:rPr>
                <w:rFonts w:ascii="Arial" w:hAnsi="Arial"/>
                <w:sz w:val="32"/>
              </w:rPr>
              <w:tab/>
              <w:t>Cell search</w:t>
            </w:r>
          </w:p>
          <w:p w14:paraId="5411C8A8" w14:textId="77777777" w:rsidR="007A13F4" w:rsidRDefault="002C203D">
            <w:pPr>
              <w:pStyle w:val="textintend1"/>
              <w:numPr>
                <w:ilvl w:val="0"/>
                <w:numId w:val="0"/>
              </w:numPr>
              <w:ind w:left="567"/>
            </w:pPr>
            <w:r>
              <w:t>[text omitted]</w:t>
            </w:r>
          </w:p>
          <w:p w14:paraId="494BAEB8" w14:textId="77777777" w:rsidR="007A13F4" w:rsidRDefault="002C203D">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09AFCE4" w14:textId="77777777">
              <w:trPr>
                <w:cantSplit/>
                <w:jc w:val="center"/>
              </w:trPr>
              <w:tc>
                <w:tcPr>
                  <w:tcW w:w="2425" w:type="dxa"/>
                  <w:tcBorders>
                    <w:bottom w:val="double" w:sz="4" w:space="0" w:color="auto"/>
                    <w:right w:val="double" w:sz="4" w:space="0" w:color="auto"/>
                  </w:tcBorders>
                  <w:shd w:val="clear" w:color="auto" w:fill="E0E0E0"/>
                  <w:vAlign w:val="center"/>
                </w:tcPr>
                <w:p w14:paraId="777AB2F0"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92FA92F"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747A3D9F" w14:textId="77777777" w:rsidR="007A13F4" w:rsidRDefault="003349F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4CFBFE76" w14:textId="77777777">
              <w:trPr>
                <w:cantSplit/>
                <w:jc w:val="center"/>
              </w:trPr>
              <w:tc>
                <w:tcPr>
                  <w:tcW w:w="2425" w:type="dxa"/>
                  <w:tcBorders>
                    <w:top w:val="double" w:sz="4" w:space="0" w:color="auto"/>
                    <w:right w:val="double" w:sz="4" w:space="0" w:color="auto"/>
                  </w:tcBorders>
                  <w:shd w:val="clear" w:color="auto" w:fill="auto"/>
                  <w:vAlign w:val="center"/>
                </w:tcPr>
                <w:p w14:paraId="24E481A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D4FDBA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2BAAA801"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04396F22" w14:textId="77777777">
              <w:trPr>
                <w:cantSplit/>
                <w:jc w:val="center"/>
              </w:trPr>
              <w:tc>
                <w:tcPr>
                  <w:tcW w:w="2425" w:type="dxa"/>
                  <w:tcBorders>
                    <w:right w:val="double" w:sz="4" w:space="0" w:color="auto"/>
                  </w:tcBorders>
                  <w:shd w:val="clear" w:color="auto" w:fill="auto"/>
                  <w:vAlign w:val="center"/>
                </w:tcPr>
                <w:p w14:paraId="7A5DD55F"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7CCF9BEA"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439D4A55"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156635B0" w14:textId="77777777">
              <w:trPr>
                <w:cantSplit/>
                <w:jc w:val="center"/>
              </w:trPr>
              <w:tc>
                <w:tcPr>
                  <w:tcW w:w="2425" w:type="dxa"/>
                  <w:tcBorders>
                    <w:right w:val="double" w:sz="4" w:space="0" w:color="auto"/>
                  </w:tcBorders>
                  <w:shd w:val="clear" w:color="auto" w:fill="auto"/>
                  <w:vAlign w:val="center"/>
                </w:tcPr>
                <w:p w14:paraId="2A690D12"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1B273B57"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B1C3D3D" w14:textId="77777777" w:rsidR="007A13F4" w:rsidRDefault="002C203D">
                  <w:pPr>
                    <w:keepNext/>
                    <w:keepLines/>
                    <w:spacing w:after="0" w:line="240" w:lineRule="auto"/>
                    <w:jc w:val="center"/>
                    <w:rPr>
                      <w:rFonts w:ascii="Arial" w:hAnsi="Arial"/>
                      <w:sz w:val="18"/>
                    </w:rPr>
                  </w:pPr>
                  <w:r>
                    <w:rPr>
                      <w:rFonts w:ascii="Arial" w:hAnsi="Arial"/>
                      <w:sz w:val="18"/>
                    </w:rPr>
                    <w:t>64</w:t>
                  </w:r>
                </w:p>
              </w:tc>
            </w:tr>
            <w:tr w:rsidR="007A13F4" w14:paraId="25900A06" w14:textId="77777777">
              <w:trPr>
                <w:cantSplit/>
                <w:jc w:val="center"/>
              </w:trPr>
              <w:tc>
                <w:tcPr>
                  <w:tcW w:w="2425" w:type="dxa"/>
                  <w:tcBorders>
                    <w:right w:val="double" w:sz="4" w:space="0" w:color="auto"/>
                  </w:tcBorders>
                  <w:shd w:val="clear" w:color="auto" w:fill="auto"/>
                  <w:vAlign w:val="center"/>
                </w:tcPr>
                <w:p w14:paraId="0D266354"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14BD3E7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B11665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1DD49AB" w14:textId="77777777" w:rsidR="007A13F4" w:rsidRDefault="007A13F4"/>
        </w:tc>
      </w:tr>
    </w:tbl>
    <w:p w14:paraId="195AC556" w14:textId="77777777" w:rsidR="007A13F4" w:rsidRDefault="007A13F4">
      <w:pPr>
        <w:spacing w:before="120" w:after="120" w:line="240" w:lineRule="auto"/>
        <w:rPr>
          <w:rFonts w:eastAsia="Batang"/>
          <w:sz w:val="22"/>
          <w:szCs w:val="22"/>
          <w:lang w:eastAsia="ko-KR"/>
        </w:rPr>
      </w:pPr>
    </w:p>
    <w:p w14:paraId="4A513BCC" w14:textId="77777777" w:rsidR="007A13F4" w:rsidRDefault="002C203D">
      <w:pPr>
        <w:pStyle w:val="Heading4"/>
        <w:rPr>
          <w:rFonts w:eastAsia="SimSun"/>
          <w:szCs w:val="18"/>
          <w:lang w:eastAsia="zh-CN"/>
        </w:rPr>
      </w:pPr>
      <w:r>
        <w:rPr>
          <w:rFonts w:eastAsia="SimSun"/>
          <w:szCs w:val="18"/>
          <w:lang w:eastAsia="zh-CN"/>
        </w:rPr>
        <w:t>TP# 1-1E for TS38.213 [13]</w:t>
      </w:r>
    </w:p>
    <w:tbl>
      <w:tblPr>
        <w:tblStyle w:val="TableGrid"/>
        <w:tblW w:w="0" w:type="auto"/>
        <w:tblLook w:val="04A0" w:firstRow="1" w:lastRow="0" w:firstColumn="1" w:lastColumn="0" w:noHBand="0" w:noVBand="1"/>
      </w:tblPr>
      <w:tblGrid>
        <w:gridCol w:w="9350"/>
      </w:tblGrid>
      <w:tr w:rsidR="007A13F4" w14:paraId="54B3E33B" w14:textId="77777777">
        <w:tc>
          <w:tcPr>
            <w:tcW w:w="9350" w:type="dxa"/>
          </w:tcPr>
          <w:p w14:paraId="296FECDC" w14:textId="77777777" w:rsidR="007A13F4" w:rsidRDefault="002C203D">
            <w:pPr>
              <w:jc w:val="center"/>
              <w:rPr>
                <w:color w:val="FF0000"/>
              </w:rPr>
            </w:pPr>
            <w:r>
              <w:rPr>
                <w:color w:val="FF0000"/>
              </w:rPr>
              <w:t>*** Unchanged part omitted ***</w:t>
            </w:r>
          </w:p>
          <w:p w14:paraId="45DE6F0A" w14:textId="77777777" w:rsidR="007A13F4" w:rsidRDefault="002C203D">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7A569E25" w14:textId="77777777">
              <w:trPr>
                <w:cantSplit/>
                <w:jc w:val="center"/>
              </w:trPr>
              <w:tc>
                <w:tcPr>
                  <w:tcW w:w="2425" w:type="dxa"/>
                  <w:tcBorders>
                    <w:bottom w:val="double" w:sz="4" w:space="0" w:color="auto"/>
                    <w:right w:val="double" w:sz="4" w:space="0" w:color="auto"/>
                  </w:tcBorders>
                  <w:shd w:val="clear" w:color="auto" w:fill="E0E0E0"/>
                  <w:vAlign w:val="center"/>
                </w:tcPr>
                <w:p w14:paraId="0156B88A"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6F23ACE" w14:textId="77777777" w:rsidR="007A13F4" w:rsidRDefault="002C203D">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45C6E547"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0EFCD8E" w14:textId="77777777">
              <w:trPr>
                <w:cantSplit/>
                <w:jc w:val="center"/>
              </w:trPr>
              <w:tc>
                <w:tcPr>
                  <w:tcW w:w="2425" w:type="dxa"/>
                  <w:tcBorders>
                    <w:top w:val="double" w:sz="4" w:space="0" w:color="auto"/>
                    <w:right w:val="double" w:sz="4" w:space="0" w:color="auto"/>
                  </w:tcBorders>
                  <w:shd w:val="clear" w:color="auto" w:fill="auto"/>
                  <w:vAlign w:val="center"/>
                </w:tcPr>
                <w:p w14:paraId="67FDEAF9"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32C4447"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244407E6" w14:textId="77777777" w:rsidR="007A13F4" w:rsidRDefault="002C203D">
                  <w:pPr>
                    <w:pStyle w:val="TAC"/>
                    <w:rPr>
                      <w:strike/>
                      <w:color w:val="FF0000"/>
                    </w:rPr>
                  </w:pPr>
                  <w:r>
                    <w:rPr>
                      <w:strike/>
                      <w:color w:val="FF0000"/>
                    </w:rPr>
                    <w:t>16</w:t>
                  </w:r>
                </w:p>
              </w:tc>
            </w:tr>
            <w:tr w:rsidR="007A13F4" w14:paraId="5C8D4D18" w14:textId="77777777">
              <w:trPr>
                <w:cantSplit/>
                <w:jc w:val="center"/>
              </w:trPr>
              <w:tc>
                <w:tcPr>
                  <w:tcW w:w="2425" w:type="dxa"/>
                  <w:tcBorders>
                    <w:right w:val="double" w:sz="4" w:space="0" w:color="auto"/>
                  </w:tcBorders>
                  <w:shd w:val="clear" w:color="auto" w:fill="auto"/>
                  <w:vAlign w:val="center"/>
                </w:tcPr>
                <w:p w14:paraId="6AADB9F8" w14:textId="77777777" w:rsidR="007A13F4" w:rsidRDefault="002C203D">
                  <w:pPr>
                    <w:pStyle w:val="TAC"/>
                  </w:pPr>
                  <w:r>
                    <w:t>scs15or60</w:t>
                  </w:r>
                </w:p>
              </w:tc>
              <w:tc>
                <w:tcPr>
                  <w:tcW w:w="3544" w:type="dxa"/>
                  <w:tcBorders>
                    <w:left w:val="double" w:sz="4" w:space="0" w:color="auto"/>
                  </w:tcBorders>
                  <w:vAlign w:val="center"/>
                </w:tcPr>
                <w:p w14:paraId="25C442D3" w14:textId="77777777" w:rsidR="007A13F4" w:rsidRDefault="002C203D">
                  <w:pPr>
                    <w:pStyle w:val="TAC"/>
                    <w:rPr>
                      <w:strike/>
                      <w:color w:val="FF0000"/>
                    </w:rPr>
                  </w:pPr>
                  <w:r>
                    <w:rPr>
                      <w:strike/>
                      <w:color w:val="FF0000"/>
                    </w:rPr>
                    <w:t>1</w:t>
                  </w:r>
                </w:p>
              </w:tc>
              <w:tc>
                <w:tcPr>
                  <w:tcW w:w="1556" w:type="dxa"/>
                  <w:vAlign w:val="center"/>
                </w:tcPr>
                <w:p w14:paraId="7544696C" w14:textId="77777777" w:rsidR="007A13F4" w:rsidRDefault="002C203D">
                  <w:pPr>
                    <w:pStyle w:val="TAC"/>
                  </w:pPr>
                  <w:r>
                    <w:t>32</w:t>
                  </w:r>
                </w:p>
              </w:tc>
            </w:tr>
            <w:tr w:rsidR="007A13F4" w14:paraId="4C692C2D" w14:textId="77777777">
              <w:trPr>
                <w:cantSplit/>
                <w:jc w:val="center"/>
              </w:trPr>
              <w:tc>
                <w:tcPr>
                  <w:tcW w:w="2425" w:type="dxa"/>
                  <w:tcBorders>
                    <w:right w:val="double" w:sz="4" w:space="0" w:color="auto"/>
                  </w:tcBorders>
                  <w:shd w:val="clear" w:color="auto" w:fill="auto"/>
                  <w:vAlign w:val="center"/>
                </w:tcPr>
                <w:p w14:paraId="33D36B1C" w14:textId="77777777" w:rsidR="007A13F4" w:rsidRDefault="002C203D">
                  <w:pPr>
                    <w:pStyle w:val="TAC"/>
                  </w:pPr>
                  <w:r>
                    <w:t>scs30or120</w:t>
                  </w:r>
                </w:p>
              </w:tc>
              <w:tc>
                <w:tcPr>
                  <w:tcW w:w="3544" w:type="dxa"/>
                  <w:tcBorders>
                    <w:left w:val="double" w:sz="4" w:space="0" w:color="auto"/>
                  </w:tcBorders>
                  <w:vAlign w:val="center"/>
                </w:tcPr>
                <w:p w14:paraId="50C0DF65" w14:textId="77777777" w:rsidR="007A13F4" w:rsidRDefault="002C203D">
                  <w:pPr>
                    <w:pStyle w:val="TAC"/>
                    <w:rPr>
                      <w:strike/>
                      <w:color w:val="FF0000"/>
                    </w:rPr>
                  </w:pPr>
                  <w:r>
                    <w:rPr>
                      <w:strike/>
                      <w:color w:val="FF0000"/>
                    </w:rPr>
                    <w:t>0</w:t>
                  </w:r>
                </w:p>
              </w:tc>
              <w:tc>
                <w:tcPr>
                  <w:tcW w:w="1556" w:type="dxa"/>
                  <w:vAlign w:val="center"/>
                </w:tcPr>
                <w:p w14:paraId="124717CF" w14:textId="77777777" w:rsidR="007A13F4" w:rsidRDefault="002C203D">
                  <w:pPr>
                    <w:pStyle w:val="TAC"/>
                  </w:pPr>
                  <w:r>
                    <w:t>64</w:t>
                  </w:r>
                </w:p>
              </w:tc>
            </w:tr>
            <w:tr w:rsidR="007A13F4" w14:paraId="449B1399" w14:textId="77777777">
              <w:trPr>
                <w:cantSplit/>
                <w:jc w:val="center"/>
              </w:trPr>
              <w:tc>
                <w:tcPr>
                  <w:tcW w:w="2425" w:type="dxa"/>
                  <w:tcBorders>
                    <w:right w:val="double" w:sz="4" w:space="0" w:color="auto"/>
                  </w:tcBorders>
                  <w:shd w:val="clear" w:color="auto" w:fill="auto"/>
                  <w:vAlign w:val="center"/>
                </w:tcPr>
                <w:p w14:paraId="79D09B3A"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2DFFAF4" w14:textId="77777777" w:rsidR="007A13F4" w:rsidRDefault="002C203D">
                  <w:pPr>
                    <w:pStyle w:val="TAC"/>
                    <w:rPr>
                      <w:strike/>
                      <w:color w:val="FF0000"/>
                    </w:rPr>
                  </w:pPr>
                  <w:r>
                    <w:rPr>
                      <w:strike/>
                      <w:color w:val="FF0000"/>
                    </w:rPr>
                    <w:t>1</w:t>
                  </w:r>
                </w:p>
              </w:tc>
              <w:tc>
                <w:tcPr>
                  <w:tcW w:w="1556" w:type="dxa"/>
                  <w:vAlign w:val="center"/>
                </w:tcPr>
                <w:p w14:paraId="75AB3848" w14:textId="77777777" w:rsidR="007A13F4" w:rsidRDefault="002C203D">
                  <w:pPr>
                    <w:pStyle w:val="TAC"/>
                    <w:rPr>
                      <w:strike/>
                      <w:color w:val="FF0000"/>
                    </w:rPr>
                  </w:pPr>
                  <w:r>
                    <w:rPr>
                      <w:strike/>
                      <w:color w:val="FF0000"/>
                    </w:rPr>
                    <w:t>reserved</w:t>
                  </w:r>
                </w:p>
              </w:tc>
            </w:tr>
          </w:tbl>
          <w:p w14:paraId="0C4BAEB9" w14:textId="77777777" w:rsidR="007A13F4" w:rsidRDefault="007A13F4">
            <w:pPr>
              <w:jc w:val="center"/>
              <w:rPr>
                <w:color w:val="FFC000"/>
              </w:rPr>
            </w:pPr>
          </w:p>
          <w:p w14:paraId="4E7AB663" w14:textId="77777777" w:rsidR="007A13F4" w:rsidRDefault="002C203D">
            <w:pPr>
              <w:jc w:val="center"/>
              <w:rPr>
                <w:rFonts w:eastAsia="Times New Roman" w:cs="Arial"/>
                <w:lang w:val="en-GB"/>
              </w:rPr>
            </w:pPr>
            <w:r>
              <w:rPr>
                <w:color w:val="FF0000"/>
              </w:rPr>
              <w:t>*** Unchanged part omitted ***</w:t>
            </w:r>
          </w:p>
        </w:tc>
      </w:tr>
    </w:tbl>
    <w:p w14:paraId="14214486" w14:textId="77777777" w:rsidR="007A13F4" w:rsidRDefault="007A13F4">
      <w:pPr>
        <w:jc w:val="both"/>
        <w:rPr>
          <w:rFonts w:eastAsia="Times New Roman" w:cs="Arial"/>
          <w:lang w:val="en-GB"/>
        </w:rPr>
      </w:pPr>
    </w:p>
    <w:p w14:paraId="5B4E8658" w14:textId="77777777" w:rsidR="007A13F4" w:rsidRDefault="002C203D">
      <w:pPr>
        <w:pStyle w:val="Heading4"/>
        <w:rPr>
          <w:rFonts w:eastAsia="SimSun"/>
          <w:szCs w:val="18"/>
          <w:lang w:eastAsia="zh-CN"/>
        </w:rPr>
      </w:pPr>
      <w:r>
        <w:rPr>
          <w:rFonts w:eastAsia="SimSun"/>
          <w:szCs w:val="18"/>
          <w:lang w:eastAsia="zh-CN"/>
        </w:rPr>
        <w:lastRenderedPageBreak/>
        <w:t>TP# 1-1F for TS38.213 [14]</w:t>
      </w:r>
    </w:p>
    <w:tbl>
      <w:tblPr>
        <w:tblStyle w:val="TableGrid"/>
        <w:tblW w:w="0" w:type="auto"/>
        <w:tblLook w:val="04A0" w:firstRow="1" w:lastRow="0" w:firstColumn="1" w:lastColumn="0" w:noHBand="0" w:noVBand="1"/>
      </w:tblPr>
      <w:tblGrid>
        <w:gridCol w:w="9350"/>
      </w:tblGrid>
      <w:tr w:rsidR="007A13F4" w14:paraId="4D5A5B2A" w14:textId="77777777">
        <w:tc>
          <w:tcPr>
            <w:tcW w:w="9350" w:type="dxa"/>
          </w:tcPr>
          <w:p w14:paraId="6E84CA9D" w14:textId="77777777" w:rsidR="007A13F4" w:rsidRDefault="002C203D">
            <w:pPr>
              <w:pStyle w:val="Heading2"/>
              <w:outlineLvl w:val="1"/>
            </w:pPr>
            <w:r>
              <w:t>4.1</w:t>
            </w:r>
            <w:r>
              <w:tab/>
              <w:t>Cell search</w:t>
            </w:r>
          </w:p>
          <w:p w14:paraId="775DD168"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5378408" w14:textId="77777777" w:rsidR="007A13F4" w:rsidRDefault="002C203D">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DD10D7C"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574A83B" w14:textId="77777777">
              <w:trPr>
                <w:cantSplit/>
                <w:jc w:val="center"/>
              </w:trPr>
              <w:tc>
                <w:tcPr>
                  <w:tcW w:w="2607" w:type="dxa"/>
                  <w:tcBorders>
                    <w:bottom w:val="double" w:sz="4" w:space="0" w:color="auto"/>
                    <w:right w:val="double" w:sz="4" w:space="0" w:color="auto"/>
                  </w:tcBorders>
                  <w:shd w:val="clear" w:color="auto" w:fill="E0E0E0"/>
                  <w:vAlign w:val="center"/>
                </w:tcPr>
                <w:p w14:paraId="77FF1B1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BE7741" w14:textId="77777777" w:rsidR="007A13F4" w:rsidRDefault="007A13F4">
                  <w:pPr>
                    <w:pStyle w:val="TAH"/>
                    <w:rPr>
                      <w:bCs/>
                      <w:i/>
                      <w:iCs/>
                    </w:rPr>
                  </w:pPr>
                </w:p>
              </w:tc>
              <w:tc>
                <w:tcPr>
                  <w:tcW w:w="1556" w:type="dxa"/>
                  <w:tcBorders>
                    <w:bottom w:val="double" w:sz="4" w:space="0" w:color="auto"/>
                  </w:tcBorders>
                  <w:shd w:val="clear" w:color="auto" w:fill="E0E0E0"/>
                  <w:vAlign w:val="center"/>
                </w:tcPr>
                <w:p w14:paraId="75F1B9DF"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739A13A" w14:textId="77777777">
              <w:trPr>
                <w:cantSplit/>
                <w:jc w:val="center"/>
              </w:trPr>
              <w:tc>
                <w:tcPr>
                  <w:tcW w:w="2607" w:type="dxa"/>
                  <w:tcBorders>
                    <w:right w:val="double" w:sz="4" w:space="0" w:color="auto"/>
                  </w:tcBorders>
                  <w:shd w:val="clear" w:color="auto" w:fill="auto"/>
                  <w:vAlign w:val="center"/>
                </w:tcPr>
                <w:p w14:paraId="7766C1F6" w14:textId="77777777" w:rsidR="007A13F4" w:rsidRDefault="002C203D">
                  <w:pPr>
                    <w:pStyle w:val="TAC"/>
                  </w:pPr>
                  <w:r>
                    <w:t>scs15or60</w:t>
                  </w:r>
                </w:p>
              </w:tc>
              <w:tc>
                <w:tcPr>
                  <w:tcW w:w="3544" w:type="dxa"/>
                  <w:tcBorders>
                    <w:left w:val="double" w:sz="4" w:space="0" w:color="auto"/>
                  </w:tcBorders>
                  <w:vAlign w:val="center"/>
                </w:tcPr>
                <w:p w14:paraId="3C2BF51A" w14:textId="77777777" w:rsidR="007A13F4" w:rsidRDefault="007A13F4">
                  <w:pPr>
                    <w:pStyle w:val="TAC"/>
                  </w:pPr>
                </w:p>
              </w:tc>
              <w:tc>
                <w:tcPr>
                  <w:tcW w:w="1556" w:type="dxa"/>
                  <w:vAlign w:val="center"/>
                </w:tcPr>
                <w:p w14:paraId="7D66AE4C" w14:textId="77777777" w:rsidR="007A13F4" w:rsidRDefault="002C203D">
                  <w:pPr>
                    <w:pStyle w:val="TAC"/>
                  </w:pPr>
                  <w:r>
                    <w:t>32</w:t>
                  </w:r>
                </w:p>
              </w:tc>
            </w:tr>
            <w:tr w:rsidR="007A13F4" w14:paraId="4C097B72" w14:textId="77777777">
              <w:trPr>
                <w:cantSplit/>
                <w:jc w:val="center"/>
              </w:trPr>
              <w:tc>
                <w:tcPr>
                  <w:tcW w:w="2607" w:type="dxa"/>
                  <w:tcBorders>
                    <w:right w:val="double" w:sz="4" w:space="0" w:color="auto"/>
                  </w:tcBorders>
                  <w:shd w:val="clear" w:color="auto" w:fill="auto"/>
                  <w:vAlign w:val="center"/>
                </w:tcPr>
                <w:p w14:paraId="28EB2595" w14:textId="77777777" w:rsidR="007A13F4" w:rsidRDefault="002C203D">
                  <w:pPr>
                    <w:pStyle w:val="TAC"/>
                  </w:pPr>
                  <w:r>
                    <w:t>scs30or120</w:t>
                  </w:r>
                </w:p>
              </w:tc>
              <w:tc>
                <w:tcPr>
                  <w:tcW w:w="3544" w:type="dxa"/>
                  <w:tcBorders>
                    <w:left w:val="double" w:sz="4" w:space="0" w:color="auto"/>
                  </w:tcBorders>
                  <w:vAlign w:val="center"/>
                </w:tcPr>
                <w:p w14:paraId="600D941A" w14:textId="77777777" w:rsidR="007A13F4" w:rsidRDefault="007A13F4">
                  <w:pPr>
                    <w:pStyle w:val="TAC"/>
                  </w:pPr>
                </w:p>
              </w:tc>
              <w:tc>
                <w:tcPr>
                  <w:tcW w:w="1556" w:type="dxa"/>
                  <w:vAlign w:val="center"/>
                </w:tcPr>
                <w:p w14:paraId="03F79486" w14:textId="77777777" w:rsidR="007A13F4" w:rsidRDefault="002C203D">
                  <w:pPr>
                    <w:pStyle w:val="TAC"/>
                  </w:pPr>
                  <w:r>
                    <w:t>64</w:t>
                  </w:r>
                </w:p>
              </w:tc>
            </w:tr>
          </w:tbl>
          <w:p w14:paraId="22D1A90B" w14:textId="77777777" w:rsidR="007A13F4" w:rsidRDefault="007A13F4">
            <w:pPr>
              <w:pStyle w:val="western"/>
              <w:shd w:val="clear" w:color="auto" w:fill="FFFFFF"/>
              <w:spacing w:before="0" w:beforeAutospacing="0" w:after="115" w:afterAutospacing="0" w:line="238" w:lineRule="atLeast"/>
              <w:rPr>
                <w:rFonts w:ascii="Arial" w:hAnsi="Arial" w:cs="Arial"/>
                <w:color w:val="FF0000"/>
                <w:sz w:val="20"/>
                <w:szCs w:val="20"/>
              </w:rPr>
            </w:pPr>
          </w:p>
          <w:p w14:paraId="604EE2A9"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1E683812" w14:textId="77777777" w:rsidR="007A13F4" w:rsidRDefault="007A13F4">
      <w:pPr>
        <w:spacing w:before="120" w:after="120" w:line="240" w:lineRule="auto"/>
        <w:rPr>
          <w:rFonts w:eastAsia="Batang"/>
          <w:sz w:val="22"/>
          <w:szCs w:val="22"/>
          <w:lang w:val="en-GB" w:eastAsia="ko-KR"/>
        </w:rPr>
      </w:pPr>
    </w:p>
    <w:p w14:paraId="1F3BCDE7" w14:textId="77777777" w:rsidR="007A13F4" w:rsidRDefault="007A13F4">
      <w:pPr>
        <w:spacing w:before="120" w:after="120" w:line="240" w:lineRule="auto"/>
        <w:rPr>
          <w:rFonts w:eastAsia="Batang"/>
          <w:sz w:val="22"/>
          <w:szCs w:val="22"/>
          <w:lang w:val="en-GB" w:eastAsia="ko-KR"/>
        </w:rPr>
      </w:pPr>
    </w:p>
    <w:p w14:paraId="5456D5B5" w14:textId="77777777" w:rsidR="007A13F4" w:rsidRDefault="002C203D">
      <w:pPr>
        <w:pStyle w:val="Heading4"/>
        <w:rPr>
          <w:rFonts w:eastAsia="SimSun"/>
          <w:szCs w:val="18"/>
          <w:lang w:eastAsia="zh-CN"/>
        </w:rPr>
      </w:pPr>
      <w:r>
        <w:rPr>
          <w:rFonts w:eastAsia="SimSun"/>
          <w:szCs w:val="18"/>
          <w:lang w:eastAsia="zh-CN"/>
        </w:rPr>
        <w:t>TP# 1-1G for TS38.213 [16]</w:t>
      </w:r>
    </w:p>
    <w:tbl>
      <w:tblPr>
        <w:tblStyle w:val="TableGrid"/>
        <w:tblW w:w="0" w:type="auto"/>
        <w:tblLook w:val="04A0" w:firstRow="1" w:lastRow="0" w:firstColumn="1" w:lastColumn="0" w:noHBand="0" w:noVBand="1"/>
      </w:tblPr>
      <w:tblGrid>
        <w:gridCol w:w="9350"/>
      </w:tblGrid>
      <w:tr w:rsidR="007A13F4" w14:paraId="649D2AA7" w14:textId="77777777">
        <w:tc>
          <w:tcPr>
            <w:tcW w:w="9350" w:type="dxa"/>
          </w:tcPr>
          <w:p w14:paraId="225162D6"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27497CAB" w14:textId="77777777" w:rsidR="007A13F4" w:rsidRDefault="002C203D">
            <w:pPr>
              <w:rPr>
                <w:color w:val="FF0000"/>
              </w:rPr>
            </w:pPr>
            <w:r>
              <w:rPr>
                <w:color w:val="FF0000"/>
              </w:rPr>
              <w:t>====================== Unchanged Text Omitted =============================</w:t>
            </w:r>
          </w:p>
          <w:p w14:paraId="4940663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69D36E0" w14:textId="77777777" w:rsidR="007A13F4" w:rsidRDefault="002C203D">
            <w:pPr>
              <w:pStyle w:val="TH"/>
            </w:pPr>
            <w:r>
              <w:lastRenderedPageBreak/>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A4DD16B" w14:textId="77777777">
              <w:trPr>
                <w:cantSplit/>
                <w:jc w:val="center"/>
              </w:trPr>
              <w:tc>
                <w:tcPr>
                  <w:tcW w:w="2425" w:type="dxa"/>
                  <w:tcBorders>
                    <w:bottom w:val="double" w:sz="4" w:space="0" w:color="auto"/>
                    <w:right w:val="double" w:sz="4" w:space="0" w:color="auto"/>
                  </w:tcBorders>
                  <w:shd w:val="clear" w:color="auto" w:fill="E0E0E0"/>
                  <w:vAlign w:val="center"/>
                </w:tcPr>
                <w:p w14:paraId="184EF76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875336F" w14:textId="77777777" w:rsidR="007A13F4" w:rsidRDefault="002C203D">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3342F215"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E312438" w14:textId="77777777">
              <w:trPr>
                <w:cantSplit/>
                <w:jc w:val="center"/>
              </w:trPr>
              <w:tc>
                <w:tcPr>
                  <w:tcW w:w="2425" w:type="dxa"/>
                  <w:tcBorders>
                    <w:top w:val="double" w:sz="4" w:space="0" w:color="auto"/>
                    <w:right w:val="double" w:sz="4" w:space="0" w:color="auto"/>
                  </w:tcBorders>
                  <w:shd w:val="clear" w:color="auto" w:fill="auto"/>
                  <w:vAlign w:val="center"/>
                </w:tcPr>
                <w:p w14:paraId="0667BBC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549BAD30" w14:textId="77777777" w:rsidR="007A13F4" w:rsidRDefault="002C203D">
                  <w:pPr>
                    <w:pStyle w:val="TAC"/>
                  </w:pPr>
                  <w:r>
                    <w:t>0</w:t>
                  </w:r>
                </w:p>
              </w:tc>
              <w:tc>
                <w:tcPr>
                  <w:tcW w:w="1556" w:type="dxa"/>
                  <w:tcBorders>
                    <w:top w:val="double" w:sz="4" w:space="0" w:color="auto"/>
                  </w:tcBorders>
                  <w:vAlign w:val="center"/>
                </w:tcPr>
                <w:p w14:paraId="734FF9DA" w14:textId="77777777" w:rsidR="007A13F4" w:rsidRDefault="002C203D">
                  <w:pPr>
                    <w:pStyle w:val="TAC"/>
                  </w:pPr>
                  <w:r>
                    <w:t>16</w:t>
                  </w:r>
                </w:p>
              </w:tc>
            </w:tr>
            <w:tr w:rsidR="007A13F4" w14:paraId="72DC5431" w14:textId="77777777">
              <w:trPr>
                <w:cantSplit/>
                <w:jc w:val="center"/>
              </w:trPr>
              <w:tc>
                <w:tcPr>
                  <w:tcW w:w="2425" w:type="dxa"/>
                  <w:tcBorders>
                    <w:right w:val="double" w:sz="4" w:space="0" w:color="auto"/>
                  </w:tcBorders>
                  <w:shd w:val="clear" w:color="auto" w:fill="auto"/>
                  <w:vAlign w:val="center"/>
                </w:tcPr>
                <w:p w14:paraId="1E475448" w14:textId="77777777" w:rsidR="007A13F4" w:rsidRDefault="002C203D">
                  <w:pPr>
                    <w:pStyle w:val="TAC"/>
                  </w:pPr>
                  <w:r>
                    <w:t>scs15or60</w:t>
                  </w:r>
                </w:p>
              </w:tc>
              <w:tc>
                <w:tcPr>
                  <w:tcW w:w="3544" w:type="dxa"/>
                  <w:tcBorders>
                    <w:left w:val="double" w:sz="4" w:space="0" w:color="auto"/>
                  </w:tcBorders>
                  <w:vAlign w:val="center"/>
                </w:tcPr>
                <w:p w14:paraId="31792320" w14:textId="77777777" w:rsidR="007A13F4" w:rsidRDefault="002C203D">
                  <w:pPr>
                    <w:pStyle w:val="TAC"/>
                  </w:pPr>
                  <w:r>
                    <w:t>1</w:t>
                  </w:r>
                </w:p>
              </w:tc>
              <w:tc>
                <w:tcPr>
                  <w:tcW w:w="1556" w:type="dxa"/>
                  <w:vAlign w:val="center"/>
                </w:tcPr>
                <w:p w14:paraId="0F455BB8" w14:textId="77777777" w:rsidR="007A13F4" w:rsidRDefault="002C203D">
                  <w:pPr>
                    <w:pStyle w:val="TAC"/>
                  </w:pPr>
                  <w:r>
                    <w:t>32</w:t>
                  </w:r>
                </w:p>
              </w:tc>
            </w:tr>
            <w:tr w:rsidR="007A13F4" w14:paraId="1AA3C027" w14:textId="77777777">
              <w:trPr>
                <w:cantSplit/>
                <w:jc w:val="center"/>
              </w:trPr>
              <w:tc>
                <w:tcPr>
                  <w:tcW w:w="2425" w:type="dxa"/>
                  <w:tcBorders>
                    <w:right w:val="double" w:sz="4" w:space="0" w:color="auto"/>
                  </w:tcBorders>
                  <w:shd w:val="clear" w:color="auto" w:fill="auto"/>
                  <w:vAlign w:val="center"/>
                </w:tcPr>
                <w:p w14:paraId="0996DE68" w14:textId="77777777" w:rsidR="007A13F4" w:rsidRDefault="002C203D">
                  <w:pPr>
                    <w:pStyle w:val="TAC"/>
                  </w:pPr>
                  <w:r>
                    <w:t>scs30or120</w:t>
                  </w:r>
                </w:p>
              </w:tc>
              <w:tc>
                <w:tcPr>
                  <w:tcW w:w="3544" w:type="dxa"/>
                  <w:tcBorders>
                    <w:left w:val="double" w:sz="4" w:space="0" w:color="auto"/>
                  </w:tcBorders>
                  <w:vAlign w:val="center"/>
                </w:tcPr>
                <w:p w14:paraId="7BDEDFF8" w14:textId="77777777" w:rsidR="007A13F4" w:rsidRDefault="002C203D">
                  <w:pPr>
                    <w:pStyle w:val="TAC"/>
                  </w:pPr>
                  <w:r>
                    <w:t>0</w:t>
                  </w:r>
                </w:p>
              </w:tc>
              <w:tc>
                <w:tcPr>
                  <w:tcW w:w="1556" w:type="dxa"/>
                  <w:vAlign w:val="center"/>
                </w:tcPr>
                <w:p w14:paraId="30432308" w14:textId="77777777" w:rsidR="007A13F4" w:rsidRDefault="002C203D">
                  <w:pPr>
                    <w:pStyle w:val="TAC"/>
                  </w:pPr>
                  <w:r>
                    <w:t>64</w:t>
                  </w:r>
                </w:p>
              </w:tc>
            </w:tr>
            <w:tr w:rsidR="007A13F4" w14:paraId="450094EB" w14:textId="77777777">
              <w:trPr>
                <w:cantSplit/>
                <w:jc w:val="center"/>
              </w:trPr>
              <w:tc>
                <w:tcPr>
                  <w:tcW w:w="2425" w:type="dxa"/>
                  <w:tcBorders>
                    <w:right w:val="double" w:sz="4" w:space="0" w:color="auto"/>
                  </w:tcBorders>
                  <w:shd w:val="clear" w:color="auto" w:fill="auto"/>
                  <w:vAlign w:val="center"/>
                </w:tcPr>
                <w:p w14:paraId="170F4E45" w14:textId="77777777" w:rsidR="007A13F4" w:rsidRDefault="002C203D">
                  <w:pPr>
                    <w:pStyle w:val="TAC"/>
                  </w:pPr>
                  <w:r>
                    <w:t>scs30or120</w:t>
                  </w:r>
                </w:p>
              </w:tc>
              <w:tc>
                <w:tcPr>
                  <w:tcW w:w="3544" w:type="dxa"/>
                  <w:tcBorders>
                    <w:left w:val="double" w:sz="4" w:space="0" w:color="auto"/>
                  </w:tcBorders>
                  <w:vAlign w:val="center"/>
                </w:tcPr>
                <w:p w14:paraId="413A6616" w14:textId="77777777" w:rsidR="007A13F4" w:rsidRDefault="002C203D">
                  <w:pPr>
                    <w:pStyle w:val="TAC"/>
                  </w:pPr>
                  <w:r>
                    <w:t>1</w:t>
                  </w:r>
                </w:p>
              </w:tc>
              <w:tc>
                <w:tcPr>
                  <w:tcW w:w="1556" w:type="dxa"/>
                  <w:vAlign w:val="center"/>
                </w:tcPr>
                <w:p w14:paraId="786B3C98" w14:textId="77777777" w:rsidR="007A13F4" w:rsidRDefault="002C203D">
                  <w:pPr>
                    <w:pStyle w:val="TAC"/>
                  </w:pPr>
                  <w:r>
                    <w:t>reserved</w:t>
                  </w:r>
                </w:p>
              </w:tc>
            </w:tr>
          </w:tbl>
          <w:p w14:paraId="425DE565" w14:textId="77777777" w:rsidR="007A13F4" w:rsidRDefault="007A13F4">
            <w:pPr>
              <w:spacing w:after="160" w:line="259" w:lineRule="auto"/>
            </w:pPr>
          </w:p>
          <w:p w14:paraId="27362E5B" w14:textId="77777777" w:rsidR="007A13F4" w:rsidRDefault="002C203D">
            <w:pPr>
              <w:rPr>
                <w:color w:val="FF0000"/>
              </w:rPr>
            </w:pPr>
            <w:r>
              <w:rPr>
                <w:color w:val="FF0000"/>
              </w:rPr>
              <w:t>============== Unchanged Text Omitted ======================</w:t>
            </w:r>
          </w:p>
        </w:tc>
      </w:tr>
    </w:tbl>
    <w:p w14:paraId="7C7A4173" w14:textId="77777777" w:rsidR="007A13F4" w:rsidRDefault="007A13F4">
      <w:pPr>
        <w:spacing w:before="120" w:after="120" w:line="240" w:lineRule="auto"/>
        <w:rPr>
          <w:rFonts w:eastAsia="Batang"/>
          <w:sz w:val="22"/>
          <w:szCs w:val="22"/>
          <w:lang w:val="en-GB" w:eastAsia="ko-KR"/>
        </w:rPr>
      </w:pPr>
    </w:p>
    <w:p w14:paraId="792DD17C" w14:textId="77777777" w:rsidR="007A13F4" w:rsidRDefault="007A13F4">
      <w:pPr>
        <w:spacing w:before="120" w:after="120" w:line="240" w:lineRule="auto"/>
        <w:rPr>
          <w:rFonts w:eastAsia="Batang"/>
          <w:sz w:val="22"/>
          <w:szCs w:val="22"/>
          <w:lang w:val="en-GB" w:eastAsia="ko-KR"/>
        </w:rPr>
      </w:pPr>
    </w:p>
    <w:p w14:paraId="6DCA73DC" w14:textId="77777777" w:rsidR="007A13F4" w:rsidRDefault="002C203D">
      <w:pPr>
        <w:pStyle w:val="Heading4"/>
        <w:rPr>
          <w:rFonts w:eastAsia="SimSun"/>
          <w:szCs w:val="18"/>
          <w:lang w:eastAsia="zh-CN"/>
        </w:rPr>
      </w:pPr>
      <w:r>
        <w:rPr>
          <w:rFonts w:eastAsia="SimSun"/>
          <w:szCs w:val="18"/>
          <w:lang w:eastAsia="zh-CN"/>
        </w:rPr>
        <w:t>TP# 1-1H for TS38.213 [16]</w:t>
      </w:r>
    </w:p>
    <w:tbl>
      <w:tblPr>
        <w:tblStyle w:val="TableGrid"/>
        <w:tblW w:w="0" w:type="auto"/>
        <w:tblLook w:val="04A0" w:firstRow="1" w:lastRow="0" w:firstColumn="1" w:lastColumn="0" w:noHBand="0" w:noVBand="1"/>
      </w:tblPr>
      <w:tblGrid>
        <w:gridCol w:w="9350"/>
      </w:tblGrid>
      <w:tr w:rsidR="007A13F4" w14:paraId="2636D1B6" w14:textId="77777777">
        <w:tc>
          <w:tcPr>
            <w:tcW w:w="9350" w:type="dxa"/>
          </w:tcPr>
          <w:p w14:paraId="0ACBBBD5"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44F18610" w14:textId="77777777" w:rsidR="007A13F4" w:rsidRDefault="002C203D">
            <w:pPr>
              <w:rPr>
                <w:color w:val="FF0000"/>
              </w:rPr>
            </w:pPr>
            <w:r>
              <w:rPr>
                <w:color w:val="FF0000"/>
              </w:rPr>
              <w:t>====================== Unchanged Text Omitted ===========================</w:t>
            </w:r>
          </w:p>
          <w:p w14:paraId="00B0E9A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E019832" w14:textId="77777777" w:rsidR="007A13F4" w:rsidRDefault="002C203D">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03EB0BA" w14:textId="77777777">
              <w:trPr>
                <w:cantSplit/>
                <w:jc w:val="center"/>
              </w:trPr>
              <w:tc>
                <w:tcPr>
                  <w:tcW w:w="2425" w:type="dxa"/>
                  <w:tcBorders>
                    <w:bottom w:val="double" w:sz="4" w:space="0" w:color="auto"/>
                    <w:right w:val="double" w:sz="4" w:space="0" w:color="auto"/>
                  </w:tcBorders>
                  <w:shd w:val="clear" w:color="auto" w:fill="E0E0E0"/>
                  <w:vAlign w:val="center"/>
                </w:tcPr>
                <w:p w14:paraId="3E3883CB"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924C89F" w14:textId="77777777" w:rsidR="007A13F4" w:rsidRDefault="002C203D">
                  <w:pPr>
                    <w:pStyle w:val="TAH"/>
                    <w:rPr>
                      <w:bCs/>
                      <w:i/>
                      <w:iCs/>
                    </w:rPr>
                  </w:pPr>
                  <w:r>
                    <w:rPr>
                      <w:bCs/>
                      <w:i/>
                      <w:iCs/>
                    </w:rPr>
                    <w:t>spare</w:t>
                  </w:r>
                </w:p>
              </w:tc>
              <w:tc>
                <w:tcPr>
                  <w:tcW w:w="1556" w:type="dxa"/>
                  <w:tcBorders>
                    <w:bottom w:val="double" w:sz="4" w:space="0" w:color="auto"/>
                  </w:tcBorders>
                  <w:shd w:val="clear" w:color="auto" w:fill="E0E0E0"/>
                  <w:vAlign w:val="center"/>
                </w:tcPr>
                <w:p w14:paraId="33312AAB"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AD4F8E5" w14:textId="77777777">
              <w:trPr>
                <w:cantSplit/>
                <w:jc w:val="center"/>
              </w:trPr>
              <w:tc>
                <w:tcPr>
                  <w:tcW w:w="2425" w:type="dxa"/>
                  <w:tcBorders>
                    <w:top w:val="double" w:sz="4" w:space="0" w:color="auto"/>
                    <w:right w:val="double" w:sz="4" w:space="0" w:color="auto"/>
                  </w:tcBorders>
                  <w:shd w:val="clear" w:color="auto" w:fill="auto"/>
                  <w:vAlign w:val="center"/>
                </w:tcPr>
                <w:p w14:paraId="000E7171" w14:textId="77777777" w:rsidR="007A13F4" w:rsidRDefault="002C203D">
                  <w:pPr>
                    <w:pStyle w:val="TAC"/>
                    <w:rPr>
                      <w:strike/>
                    </w:rPr>
                  </w:pPr>
                  <w:r>
                    <w:rPr>
                      <w:strike/>
                      <w:color w:val="FF0000"/>
                    </w:rPr>
                    <w:t>scs15or60</w:t>
                  </w:r>
                </w:p>
              </w:tc>
              <w:tc>
                <w:tcPr>
                  <w:tcW w:w="3544" w:type="dxa"/>
                  <w:tcBorders>
                    <w:top w:val="double" w:sz="4" w:space="0" w:color="auto"/>
                    <w:left w:val="double" w:sz="4" w:space="0" w:color="auto"/>
                  </w:tcBorders>
                  <w:vAlign w:val="center"/>
                </w:tcPr>
                <w:p w14:paraId="4522B36D" w14:textId="77777777" w:rsidR="007A13F4" w:rsidRDefault="002C203D">
                  <w:pPr>
                    <w:pStyle w:val="TAC"/>
                    <w:rPr>
                      <w:strike/>
                    </w:rPr>
                  </w:pPr>
                  <w:r>
                    <w:rPr>
                      <w:strike/>
                      <w:color w:val="FF0000"/>
                    </w:rPr>
                    <w:t>0</w:t>
                  </w:r>
                </w:p>
              </w:tc>
              <w:tc>
                <w:tcPr>
                  <w:tcW w:w="1556" w:type="dxa"/>
                  <w:tcBorders>
                    <w:top w:val="double" w:sz="4" w:space="0" w:color="auto"/>
                  </w:tcBorders>
                  <w:vAlign w:val="center"/>
                </w:tcPr>
                <w:p w14:paraId="5F4A275D" w14:textId="77777777" w:rsidR="007A13F4" w:rsidRDefault="002C203D">
                  <w:pPr>
                    <w:pStyle w:val="TAC"/>
                    <w:rPr>
                      <w:strike/>
                    </w:rPr>
                  </w:pPr>
                  <w:r>
                    <w:rPr>
                      <w:strike/>
                      <w:color w:val="FF0000"/>
                    </w:rPr>
                    <w:t>16</w:t>
                  </w:r>
                </w:p>
              </w:tc>
            </w:tr>
            <w:tr w:rsidR="007A13F4" w14:paraId="346C596E" w14:textId="77777777">
              <w:trPr>
                <w:cantSplit/>
                <w:jc w:val="center"/>
              </w:trPr>
              <w:tc>
                <w:tcPr>
                  <w:tcW w:w="2425" w:type="dxa"/>
                  <w:tcBorders>
                    <w:right w:val="double" w:sz="4" w:space="0" w:color="auto"/>
                  </w:tcBorders>
                  <w:shd w:val="clear" w:color="auto" w:fill="auto"/>
                  <w:vAlign w:val="center"/>
                </w:tcPr>
                <w:p w14:paraId="175D486E" w14:textId="77777777" w:rsidR="007A13F4" w:rsidRDefault="002C203D">
                  <w:pPr>
                    <w:pStyle w:val="TAC"/>
                  </w:pPr>
                  <w:r>
                    <w:t>scs15or60</w:t>
                  </w:r>
                </w:p>
              </w:tc>
              <w:tc>
                <w:tcPr>
                  <w:tcW w:w="3544" w:type="dxa"/>
                  <w:tcBorders>
                    <w:left w:val="double" w:sz="4" w:space="0" w:color="auto"/>
                  </w:tcBorders>
                  <w:vAlign w:val="center"/>
                </w:tcPr>
                <w:p w14:paraId="70B05244" w14:textId="77777777" w:rsidR="007A13F4" w:rsidRDefault="002C203D">
                  <w:pPr>
                    <w:pStyle w:val="TAC"/>
                  </w:pPr>
                  <w:r>
                    <w:t>1</w:t>
                  </w:r>
                </w:p>
              </w:tc>
              <w:tc>
                <w:tcPr>
                  <w:tcW w:w="1556" w:type="dxa"/>
                  <w:vAlign w:val="center"/>
                </w:tcPr>
                <w:p w14:paraId="3750DE49" w14:textId="77777777" w:rsidR="007A13F4" w:rsidRDefault="002C203D">
                  <w:pPr>
                    <w:pStyle w:val="TAC"/>
                  </w:pPr>
                  <w:r>
                    <w:t>32</w:t>
                  </w:r>
                </w:p>
              </w:tc>
            </w:tr>
            <w:tr w:rsidR="007A13F4" w14:paraId="7B4F9EE4" w14:textId="77777777">
              <w:trPr>
                <w:cantSplit/>
                <w:jc w:val="center"/>
              </w:trPr>
              <w:tc>
                <w:tcPr>
                  <w:tcW w:w="2425" w:type="dxa"/>
                  <w:tcBorders>
                    <w:right w:val="double" w:sz="4" w:space="0" w:color="auto"/>
                  </w:tcBorders>
                  <w:shd w:val="clear" w:color="auto" w:fill="auto"/>
                  <w:vAlign w:val="center"/>
                </w:tcPr>
                <w:p w14:paraId="3BAFB2AB" w14:textId="77777777" w:rsidR="007A13F4" w:rsidRDefault="002C203D">
                  <w:pPr>
                    <w:pStyle w:val="TAC"/>
                  </w:pPr>
                  <w:r>
                    <w:t>scs30or120</w:t>
                  </w:r>
                </w:p>
              </w:tc>
              <w:tc>
                <w:tcPr>
                  <w:tcW w:w="3544" w:type="dxa"/>
                  <w:tcBorders>
                    <w:left w:val="double" w:sz="4" w:space="0" w:color="auto"/>
                  </w:tcBorders>
                  <w:vAlign w:val="center"/>
                </w:tcPr>
                <w:p w14:paraId="5E661E90" w14:textId="77777777" w:rsidR="007A13F4" w:rsidRDefault="002C203D">
                  <w:pPr>
                    <w:pStyle w:val="TAC"/>
                  </w:pPr>
                  <w:r>
                    <w:t>0</w:t>
                  </w:r>
                </w:p>
              </w:tc>
              <w:tc>
                <w:tcPr>
                  <w:tcW w:w="1556" w:type="dxa"/>
                  <w:vAlign w:val="center"/>
                </w:tcPr>
                <w:p w14:paraId="0EAF6F5B" w14:textId="77777777" w:rsidR="007A13F4" w:rsidRDefault="002C203D">
                  <w:pPr>
                    <w:pStyle w:val="TAC"/>
                  </w:pPr>
                  <w:r>
                    <w:t>64</w:t>
                  </w:r>
                </w:p>
              </w:tc>
            </w:tr>
            <w:tr w:rsidR="007A13F4" w14:paraId="79FC604B" w14:textId="77777777">
              <w:trPr>
                <w:cantSplit/>
                <w:jc w:val="center"/>
              </w:trPr>
              <w:tc>
                <w:tcPr>
                  <w:tcW w:w="2425" w:type="dxa"/>
                  <w:tcBorders>
                    <w:right w:val="double" w:sz="4" w:space="0" w:color="auto"/>
                  </w:tcBorders>
                  <w:shd w:val="clear" w:color="auto" w:fill="auto"/>
                  <w:vAlign w:val="center"/>
                </w:tcPr>
                <w:p w14:paraId="388F90CE" w14:textId="77777777" w:rsidR="007A13F4" w:rsidRDefault="002C203D">
                  <w:pPr>
                    <w:pStyle w:val="TAC"/>
                    <w:rPr>
                      <w:strike/>
                    </w:rPr>
                  </w:pPr>
                  <w:r>
                    <w:rPr>
                      <w:strike/>
                      <w:color w:val="FF0000"/>
                    </w:rPr>
                    <w:t>scs30or120</w:t>
                  </w:r>
                </w:p>
              </w:tc>
              <w:tc>
                <w:tcPr>
                  <w:tcW w:w="3544" w:type="dxa"/>
                  <w:tcBorders>
                    <w:left w:val="double" w:sz="4" w:space="0" w:color="auto"/>
                  </w:tcBorders>
                  <w:vAlign w:val="center"/>
                </w:tcPr>
                <w:p w14:paraId="76B311F7" w14:textId="77777777" w:rsidR="007A13F4" w:rsidRDefault="002C203D">
                  <w:pPr>
                    <w:pStyle w:val="TAC"/>
                    <w:rPr>
                      <w:strike/>
                    </w:rPr>
                  </w:pPr>
                  <w:r>
                    <w:rPr>
                      <w:strike/>
                      <w:color w:val="FF0000"/>
                    </w:rPr>
                    <w:t>1</w:t>
                  </w:r>
                </w:p>
              </w:tc>
              <w:tc>
                <w:tcPr>
                  <w:tcW w:w="1556" w:type="dxa"/>
                  <w:vAlign w:val="center"/>
                </w:tcPr>
                <w:p w14:paraId="4EC5167C" w14:textId="77777777" w:rsidR="007A13F4" w:rsidRDefault="002C203D">
                  <w:pPr>
                    <w:pStyle w:val="TAC"/>
                    <w:rPr>
                      <w:strike/>
                    </w:rPr>
                  </w:pPr>
                  <w:r>
                    <w:rPr>
                      <w:strike/>
                      <w:color w:val="FF0000"/>
                    </w:rPr>
                    <w:t>reserved</w:t>
                  </w:r>
                </w:p>
              </w:tc>
            </w:tr>
          </w:tbl>
          <w:p w14:paraId="620727DD" w14:textId="77777777" w:rsidR="007A13F4" w:rsidRDefault="007A13F4">
            <w:pPr>
              <w:spacing w:after="160" w:line="259" w:lineRule="auto"/>
            </w:pPr>
          </w:p>
          <w:p w14:paraId="4791249F" w14:textId="77777777" w:rsidR="007A13F4" w:rsidRDefault="002C203D">
            <w:pPr>
              <w:rPr>
                <w:color w:val="FF0000"/>
              </w:rPr>
            </w:pPr>
            <w:r>
              <w:rPr>
                <w:color w:val="FF0000"/>
              </w:rPr>
              <w:t>====================== Unchanged Text Omitted =========================</w:t>
            </w:r>
          </w:p>
        </w:tc>
      </w:tr>
    </w:tbl>
    <w:p w14:paraId="201806D0" w14:textId="77777777" w:rsidR="007A13F4" w:rsidRDefault="007A13F4">
      <w:pPr>
        <w:spacing w:before="120" w:after="120" w:line="240" w:lineRule="auto"/>
        <w:rPr>
          <w:rFonts w:eastAsia="Batang"/>
          <w:sz w:val="22"/>
          <w:szCs w:val="22"/>
          <w:lang w:val="en-GB" w:eastAsia="ko-KR"/>
        </w:rPr>
      </w:pPr>
    </w:p>
    <w:p w14:paraId="54CA2F48" w14:textId="77777777" w:rsidR="007A13F4" w:rsidRDefault="007A13F4">
      <w:pPr>
        <w:spacing w:before="120" w:after="120" w:line="240" w:lineRule="auto"/>
        <w:rPr>
          <w:rFonts w:eastAsia="Batang"/>
          <w:sz w:val="22"/>
          <w:szCs w:val="22"/>
          <w:lang w:val="en-GB" w:eastAsia="ko-KR"/>
        </w:rPr>
      </w:pPr>
    </w:p>
    <w:p w14:paraId="6B84AF33" w14:textId="77777777" w:rsidR="007A13F4" w:rsidRDefault="002C203D">
      <w:pPr>
        <w:pStyle w:val="Heading4"/>
        <w:rPr>
          <w:rFonts w:eastAsia="SimSun"/>
          <w:szCs w:val="18"/>
          <w:lang w:eastAsia="zh-CN"/>
        </w:rPr>
      </w:pPr>
      <w:r>
        <w:rPr>
          <w:rFonts w:eastAsia="SimSun"/>
          <w:szCs w:val="18"/>
          <w:lang w:eastAsia="zh-CN"/>
        </w:rPr>
        <w:lastRenderedPageBreak/>
        <w:t>TP# 1-1I for TS38.213 [16]</w:t>
      </w:r>
    </w:p>
    <w:tbl>
      <w:tblPr>
        <w:tblStyle w:val="TableGrid"/>
        <w:tblW w:w="0" w:type="auto"/>
        <w:tblLook w:val="04A0" w:firstRow="1" w:lastRow="0" w:firstColumn="1" w:lastColumn="0" w:noHBand="0" w:noVBand="1"/>
      </w:tblPr>
      <w:tblGrid>
        <w:gridCol w:w="9350"/>
      </w:tblGrid>
      <w:tr w:rsidR="007A13F4" w14:paraId="5213E79D" w14:textId="77777777">
        <w:tc>
          <w:tcPr>
            <w:tcW w:w="9350" w:type="dxa"/>
          </w:tcPr>
          <w:p w14:paraId="5C4233C2"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72C8799B" w14:textId="77777777" w:rsidR="007A13F4" w:rsidRDefault="002C203D">
            <w:pPr>
              <w:rPr>
                <w:color w:val="FF0000"/>
              </w:rPr>
            </w:pPr>
            <w:r>
              <w:rPr>
                <w:color w:val="FF0000"/>
              </w:rPr>
              <w:t>====================== Unchanged Text Omitted ===========================</w:t>
            </w:r>
          </w:p>
          <w:p w14:paraId="0FEE313D"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3FE3A370" w14:textId="77777777" w:rsidR="007A13F4" w:rsidRDefault="002C203D">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3DD6DF" w14:textId="77777777">
              <w:trPr>
                <w:cantSplit/>
                <w:jc w:val="center"/>
              </w:trPr>
              <w:tc>
                <w:tcPr>
                  <w:tcW w:w="2425" w:type="dxa"/>
                  <w:tcBorders>
                    <w:bottom w:val="double" w:sz="4" w:space="0" w:color="auto"/>
                    <w:right w:val="double" w:sz="4" w:space="0" w:color="auto"/>
                  </w:tcBorders>
                  <w:shd w:val="clear" w:color="auto" w:fill="E0E0E0"/>
                  <w:vAlign w:val="center"/>
                </w:tcPr>
                <w:p w14:paraId="1B01D4F5" w14:textId="77777777" w:rsidR="007A13F4" w:rsidRDefault="002C203D">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053899B"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FD2C78B" w14:textId="77777777" w:rsidR="007A13F4" w:rsidRDefault="003349F2">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7A13F4" w14:paraId="22FE5A0B" w14:textId="77777777">
              <w:trPr>
                <w:cantSplit/>
                <w:jc w:val="center"/>
              </w:trPr>
              <w:tc>
                <w:tcPr>
                  <w:tcW w:w="2425" w:type="dxa"/>
                  <w:tcBorders>
                    <w:top w:val="double" w:sz="4" w:space="0" w:color="auto"/>
                    <w:right w:val="double" w:sz="4" w:space="0" w:color="auto"/>
                  </w:tcBorders>
                  <w:shd w:val="clear" w:color="auto" w:fill="auto"/>
                  <w:vAlign w:val="center"/>
                </w:tcPr>
                <w:p w14:paraId="7368E567"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A3589B2"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12F02D16" w14:textId="77777777" w:rsidR="007A13F4" w:rsidRDefault="002C203D">
                  <w:pPr>
                    <w:pStyle w:val="TAC"/>
                    <w:rPr>
                      <w:strike/>
                      <w:color w:val="FF0000"/>
                    </w:rPr>
                  </w:pPr>
                  <w:r>
                    <w:rPr>
                      <w:strike/>
                      <w:color w:val="FF0000"/>
                    </w:rPr>
                    <w:t>16</w:t>
                  </w:r>
                </w:p>
              </w:tc>
            </w:tr>
            <w:tr w:rsidR="007A13F4" w14:paraId="1DC47B7E" w14:textId="77777777">
              <w:trPr>
                <w:cantSplit/>
                <w:jc w:val="center"/>
              </w:trPr>
              <w:tc>
                <w:tcPr>
                  <w:tcW w:w="2425" w:type="dxa"/>
                  <w:tcBorders>
                    <w:right w:val="double" w:sz="4" w:space="0" w:color="auto"/>
                  </w:tcBorders>
                  <w:shd w:val="clear" w:color="auto" w:fill="auto"/>
                  <w:vAlign w:val="center"/>
                </w:tcPr>
                <w:p w14:paraId="12D1228E" w14:textId="77777777" w:rsidR="007A13F4" w:rsidRDefault="002C203D">
                  <w:pPr>
                    <w:pStyle w:val="TAC"/>
                    <w:rPr>
                      <w:strike/>
                      <w:color w:val="FF0000"/>
                    </w:rPr>
                  </w:pPr>
                  <w:r>
                    <w:rPr>
                      <w:strike/>
                      <w:color w:val="FF0000"/>
                    </w:rPr>
                    <w:t>scs15or60</w:t>
                  </w:r>
                </w:p>
              </w:tc>
              <w:tc>
                <w:tcPr>
                  <w:tcW w:w="3544" w:type="dxa"/>
                  <w:tcBorders>
                    <w:left w:val="double" w:sz="4" w:space="0" w:color="auto"/>
                  </w:tcBorders>
                  <w:vAlign w:val="center"/>
                </w:tcPr>
                <w:p w14:paraId="7C274ACB" w14:textId="77777777" w:rsidR="007A13F4" w:rsidRDefault="002C203D">
                  <w:pPr>
                    <w:pStyle w:val="TAC"/>
                    <w:rPr>
                      <w:strike/>
                      <w:color w:val="FF0000"/>
                    </w:rPr>
                  </w:pPr>
                  <w:r>
                    <w:rPr>
                      <w:strike/>
                      <w:color w:val="FF0000"/>
                    </w:rPr>
                    <w:t>1</w:t>
                  </w:r>
                </w:p>
              </w:tc>
              <w:tc>
                <w:tcPr>
                  <w:tcW w:w="1556" w:type="dxa"/>
                  <w:vAlign w:val="center"/>
                </w:tcPr>
                <w:p w14:paraId="0A6D4A35" w14:textId="77777777" w:rsidR="007A13F4" w:rsidRDefault="002C203D">
                  <w:pPr>
                    <w:pStyle w:val="TAC"/>
                    <w:rPr>
                      <w:strike/>
                      <w:color w:val="FF0000"/>
                    </w:rPr>
                  </w:pPr>
                  <w:r>
                    <w:rPr>
                      <w:strike/>
                      <w:color w:val="FF0000"/>
                    </w:rPr>
                    <w:t>32</w:t>
                  </w:r>
                </w:p>
              </w:tc>
            </w:tr>
            <w:tr w:rsidR="007A13F4" w14:paraId="5A9D5904" w14:textId="77777777">
              <w:trPr>
                <w:cantSplit/>
                <w:jc w:val="center"/>
              </w:trPr>
              <w:tc>
                <w:tcPr>
                  <w:tcW w:w="2425" w:type="dxa"/>
                  <w:tcBorders>
                    <w:right w:val="double" w:sz="4" w:space="0" w:color="auto"/>
                  </w:tcBorders>
                  <w:shd w:val="clear" w:color="auto" w:fill="auto"/>
                  <w:vAlign w:val="center"/>
                </w:tcPr>
                <w:p w14:paraId="15C25902"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BDD5919" w14:textId="77777777" w:rsidR="007A13F4" w:rsidRDefault="002C203D">
                  <w:pPr>
                    <w:pStyle w:val="TAC"/>
                    <w:rPr>
                      <w:strike/>
                      <w:color w:val="FF0000"/>
                    </w:rPr>
                  </w:pPr>
                  <w:r>
                    <w:rPr>
                      <w:strike/>
                      <w:color w:val="FF0000"/>
                    </w:rPr>
                    <w:t>0</w:t>
                  </w:r>
                </w:p>
              </w:tc>
              <w:tc>
                <w:tcPr>
                  <w:tcW w:w="1556" w:type="dxa"/>
                  <w:vAlign w:val="center"/>
                </w:tcPr>
                <w:p w14:paraId="55AFF6D6" w14:textId="77777777" w:rsidR="007A13F4" w:rsidRDefault="002C203D">
                  <w:pPr>
                    <w:pStyle w:val="TAC"/>
                    <w:rPr>
                      <w:strike/>
                      <w:color w:val="FF0000"/>
                    </w:rPr>
                  </w:pPr>
                  <w:r>
                    <w:rPr>
                      <w:strike/>
                      <w:color w:val="FF0000"/>
                    </w:rPr>
                    <w:t>64</w:t>
                  </w:r>
                </w:p>
              </w:tc>
            </w:tr>
            <w:tr w:rsidR="007A13F4" w14:paraId="2DE5A25B" w14:textId="77777777">
              <w:trPr>
                <w:cantSplit/>
                <w:jc w:val="center"/>
              </w:trPr>
              <w:tc>
                <w:tcPr>
                  <w:tcW w:w="2425" w:type="dxa"/>
                  <w:tcBorders>
                    <w:right w:val="double" w:sz="4" w:space="0" w:color="auto"/>
                  </w:tcBorders>
                  <w:shd w:val="clear" w:color="auto" w:fill="auto"/>
                  <w:vAlign w:val="center"/>
                </w:tcPr>
                <w:p w14:paraId="616CD028"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267A8957" w14:textId="77777777" w:rsidR="007A13F4" w:rsidRDefault="002C203D">
                  <w:pPr>
                    <w:pStyle w:val="TAC"/>
                    <w:rPr>
                      <w:strike/>
                      <w:color w:val="FF0000"/>
                    </w:rPr>
                  </w:pPr>
                  <w:r>
                    <w:rPr>
                      <w:strike/>
                      <w:color w:val="FF0000"/>
                    </w:rPr>
                    <w:t>1</w:t>
                  </w:r>
                </w:p>
              </w:tc>
              <w:tc>
                <w:tcPr>
                  <w:tcW w:w="1556" w:type="dxa"/>
                  <w:vAlign w:val="center"/>
                </w:tcPr>
                <w:p w14:paraId="45F39D48" w14:textId="77777777" w:rsidR="007A13F4" w:rsidRDefault="002C203D">
                  <w:pPr>
                    <w:pStyle w:val="TAC"/>
                    <w:rPr>
                      <w:strike/>
                      <w:color w:val="FF0000"/>
                    </w:rPr>
                  </w:pPr>
                  <w:r>
                    <w:rPr>
                      <w:strike/>
                      <w:color w:val="FF0000"/>
                    </w:rPr>
                    <w:t>reserved</w:t>
                  </w:r>
                </w:p>
              </w:tc>
            </w:tr>
          </w:tbl>
          <w:p w14:paraId="5D9256AC" w14:textId="77777777" w:rsidR="007A13F4" w:rsidRDefault="002C203D">
            <w:pPr>
              <w:rPr>
                <w:color w:val="FF0000"/>
              </w:rPr>
            </w:pPr>
            <w:r>
              <w:rPr>
                <w:color w:val="FF0000"/>
              </w:rPr>
              <w:t>==================== Unchanged Text Omitted =======================</w:t>
            </w:r>
          </w:p>
        </w:tc>
      </w:tr>
    </w:tbl>
    <w:p w14:paraId="60A957C9" w14:textId="77777777" w:rsidR="007A13F4" w:rsidRDefault="007A13F4">
      <w:pPr>
        <w:spacing w:before="120" w:after="120" w:line="240" w:lineRule="auto"/>
        <w:rPr>
          <w:rFonts w:eastAsia="Batang"/>
          <w:sz w:val="22"/>
          <w:szCs w:val="22"/>
          <w:lang w:val="en-GB" w:eastAsia="ko-KR"/>
        </w:rPr>
      </w:pPr>
    </w:p>
    <w:p w14:paraId="5B99AD7C" w14:textId="77777777" w:rsidR="007A13F4" w:rsidRDefault="002C203D">
      <w:pPr>
        <w:pStyle w:val="Heading4"/>
        <w:rPr>
          <w:rFonts w:eastAsia="SimSun"/>
          <w:szCs w:val="18"/>
          <w:lang w:eastAsia="zh-CN"/>
        </w:rPr>
      </w:pPr>
      <w:r>
        <w:rPr>
          <w:rFonts w:eastAsia="SimSun"/>
          <w:szCs w:val="18"/>
          <w:lang w:eastAsia="zh-CN"/>
        </w:rPr>
        <w:t>TP# 1-1J for TS38.213 [17]</w:t>
      </w:r>
    </w:p>
    <w:tbl>
      <w:tblPr>
        <w:tblStyle w:val="TableGrid"/>
        <w:tblW w:w="0" w:type="auto"/>
        <w:tblLook w:val="04A0" w:firstRow="1" w:lastRow="0" w:firstColumn="1" w:lastColumn="0" w:noHBand="0" w:noVBand="1"/>
      </w:tblPr>
      <w:tblGrid>
        <w:gridCol w:w="9350"/>
      </w:tblGrid>
      <w:tr w:rsidR="007A13F4" w14:paraId="31FFE4B7" w14:textId="77777777">
        <w:tc>
          <w:tcPr>
            <w:tcW w:w="9962" w:type="dxa"/>
          </w:tcPr>
          <w:p w14:paraId="31A1445E"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744C9AF" w14:textId="77777777">
              <w:trPr>
                <w:cantSplit/>
                <w:jc w:val="center"/>
              </w:trPr>
              <w:tc>
                <w:tcPr>
                  <w:tcW w:w="2425" w:type="dxa"/>
                  <w:tcBorders>
                    <w:bottom w:val="double" w:sz="4" w:space="0" w:color="auto"/>
                    <w:right w:val="double" w:sz="4" w:space="0" w:color="auto"/>
                  </w:tcBorders>
                  <w:shd w:val="clear" w:color="auto" w:fill="E0E0E0"/>
                  <w:vAlign w:val="center"/>
                </w:tcPr>
                <w:p w14:paraId="12C88738"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1F8243F"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934182"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B03116E" w14:textId="77777777">
              <w:trPr>
                <w:cantSplit/>
                <w:jc w:val="center"/>
              </w:trPr>
              <w:tc>
                <w:tcPr>
                  <w:tcW w:w="2425" w:type="dxa"/>
                  <w:tcBorders>
                    <w:top w:val="double" w:sz="4" w:space="0" w:color="auto"/>
                    <w:right w:val="double" w:sz="4" w:space="0" w:color="auto"/>
                  </w:tcBorders>
                  <w:shd w:val="clear" w:color="auto" w:fill="auto"/>
                  <w:vAlign w:val="center"/>
                </w:tcPr>
                <w:p w14:paraId="74F9ED8D"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31B3628"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35F960CB" w14:textId="77777777" w:rsidR="007A13F4" w:rsidRDefault="002C203D">
                  <w:pPr>
                    <w:pStyle w:val="TAC"/>
                    <w:rPr>
                      <w:strike/>
                      <w:color w:val="C00000"/>
                    </w:rPr>
                  </w:pPr>
                  <w:r>
                    <w:rPr>
                      <w:strike/>
                      <w:color w:val="C00000"/>
                    </w:rPr>
                    <w:t>16</w:t>
                  </w:r>
                </w:p>
              </w:tc>
            </w:tr>
            <w:tr w:rsidR="007A13F4" w14:paraId="28C309E7" w14:textId="77777777">
              <w:trPr>
                <w:cantSplit/>
                <w:jc w:val="center"/>
              </w:trPr>
              <w:tc>
                <w:tcPr>
                  <w:tcW w:w="2425" w:type="dxa"/>
                  <w:tcBorders>
                    <w:right w:val="double" w:sz="4" w:space="0" w:color="auto"/>
                  </w:tcBorders>
                  <w:shd w:val="clear" w:color="auto" w:fill="auto"/>
                  <w:vAlign w:val="center"/>
                </w:tcPr>
                <w:p w14:paraId="7FC07FF3" w14:textId="77777777" w:rsidR="007A13F4" w:rsidRDefault="002C203D">
                  <w:pPr>
                    <w:pStyle w:val="TAC"/>
                  </w:pPr>
                  <w:r>
                    <w:t>scs15or60</w:t>
                  </w:r>
                </w:p>
              </w:tc>
              <w:tc>
                <w:tcPr>
                  <w:tcW w:w="3544" w:type="dxa"/>
                  <w:tcBorders>
                    <w:left w:val="double" w:sz="4" w:space="0" w:color="auto"/>
                  </w:tcBorders>
                  <w:vAlign w:val="center"/>
                </w:tcPr>
                <w:p w14:paraId="16F98910" w14:textId="77777777" w:rsidR="007A13F4" w:rsidRDefault="002C203D">
                  <w:pPr>
                    <w:pStyle w:val="TAC"/>
                    <w:rPr>
                      <w:strike/>
                      <w:color w:val="C00000"/>
                    </w:rPr>
                  </w:pPr>
                  <w:r>
                    <w:rPr>
                      <w:strike/>
                      <w:color w:val="C00000"/>
                    </w:rPr>
                    <w:t>1</w:t>
                  </w:r>
                </w:p>
              </w:tc>
              <w:tc>
                <w:tcPr>
                  <w:tcW w:w="1556" w:type="dxa"/>
                  <w:vAlign w:val="center"/>
                </w:tcPr>
                <w:p w14:paraId="7E0BE0FB" w14:textId="77777777" w:rsidR="007A13F4" w:rsidRDefault="002C203D">
                  <w:pPr>
                    <w:pStyle w:val="TAC"/>
                  </w:pPr>
                  <w:r>
                    <w:t>32</w:t>
                  </w:r>
                </w:p>
              </w:tc>
            </w:tr>
            <w:tr w:rsidR="007A13F4" w14:paraId="5ADD208C" w14:textId="77777777">
              <w:trPr>
                <w:cantSplit/>
                <w:jc w:val="center"/>
              </w:trPr>
              <w:tc>
                <w:tcPr>
                  <w:tcW w:w="2425" w:type="dxa"/>
                  <w:tcBorders>
                    <w:right w:val="double" w:sz="4" w:space="0" w:color="auto"/>
                  </w:tcBorders>
                  <w:shd w:val="clear" w:color="auto" w:fill="auto"/>
                  <w:vAlign w:val="center"/>
                </w:tcPr>
                <w:p w14:paraId="5D5F9B30" w14:textId="77777777" w:rsidR="007A13F4" w:rsidRDefault="002C203D">
                  <w:pPr>
                    <w:pStyle w:val="TAC"/>
                  </w:pPr>
                  <w:r>
                    <w:t>scs30or120</w:t>
                  </w:r>
                </w:p>
              </w:tc>
              <w:tc>
                <w:tcPr>
                  <w:tcW w:w="3544" w:type="dxa"/>
                  <w:tcBorders>
                    <w:left w:val="double" w:sz="4" w:space="0" w:color="auto"/>
                  </w:tcBorders>
                  <w:vAlign w:val="center"/>
                </w:tcPr>
                <w:p w14:paraId="37D16A16" w14:textId="77777777" w:rsidR="007A13F4" w:rsidRDefault="002C203D">
                  <w:pPr>
                    <w:pStyle w:val="TAC"/>
                    <w:rPr>
                      <w:strike/>
                      <w:color w:val="C00000"/>
                    </w:rPr>
                  </w:pPr>
                  <w:r>
                    <w:rPr>
                      <w:strike/>
                      <w:color w:val="C00000"/>
                    </w:rPr>
                    <w:t>0</w:t>
                  </w:r>
                </w:p>
              </w:tc>
              <w:tc>
                <w:tcPr>
                  <w:tcW w:w="1556" w:type="dxa"/>
                  <w:vAlign w:val="center"/>
                </w:tcPr>
                <w:p w14:paraId="77DFAC2D" w14:textId="77777777" w:rsidR="007A13F4" w:rsidRDefault="002C203D">
                  <w:pPr>
                    <w:pStyle w:val="TAC"/>
                  </w:pPr>
                  <w:r>
                    <w:t>64</w:t>
                  </w:r>
                </w:p>
              </w:tc>
            </w:tr>
            <w:tr w:rsidR="007A13F4" w14:paraId="25A1A996" w14:textId="77777777">
              <w:trPr>
                <w:cantSplit/>
                <w:jc w:val="center"/>
              </w:trPr>
              <w:tc>
                <w:tcPr>
                  <w:tcW w:w="2425" w:type="dxa"/>
                  <w:tcBorders>
                    <w:right w:val="double" w:sz="4" w:space="0" w:color="auto"/>
                  </w:tcBorders>
                  <w:shd w:val="clear" w:color="auto" w:fill="auto"/>
                  <w:vAlign w:val="center"/>
                </w:tcPr>
                <w:p w14:paraId="703691C5"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78831685" w14:textId="77777777" w:rsidR="007A13F4" w:rsidRDefault="002C203D">
                  <w:pPr>
                    <w:pStyle w:val="TAC"/>
                    <w:rPr>
                      <w:strike/>
                      <w:color w:val="C00000"/>
                    </w:rPr>
                  </w:pPr>
                  <w:r>
                    <w:rPr>
                      <w:strike/>
                      <w:color w:val="C00000"/>
                    </w:rPr>
                    <w:t>1</w:t>
                  </w:r>
                </w:p>
              </w:tc>
              <w:tc>
                <w:tcPr>
                  <w:tcW w:w="1556" w:type="dxa"/>
                  <w:vAlign w:val="center"/>
                </w:tcPr>
                <w:p w14:paraId="5803D225" w14:textId="77777777" w:rsidR="007A13F4" w:rsidRDefault="002C203D">
                  <w:pPr>
                    <w:pStyle w:val="TAC"/>
                    <w:rPr>
                      <w:strike/>
                      <w:color w:val="C00000"/>
                    </w:rPr>
                  </w:pPr>
                  <w:r>
                    <w:rPr>
                      <w:strike/>
                      <w:color w:val="C00000"/>
                    </w:rPr>
                    <w:t>reserved</w:t>
                  </w:r>
                </w:p>
              </w:tc>
            </w:tr>
          </w:tbl>
          <w:p w14:paraId="45F3B8A8" w14:textId="77777777" w:rsidR="007A13F4" w:rsidRDefault="007A13F4">
            <w:pPr>
              <w:pStyle w:val="ListParagraph"/>
              <w:numPr>
                <w:ilvl w:val="0"/>
                <w:numId w:val="7"/>
              </w:numPr>
              <w:spacing w:line="280" w:lineRule="atLeast"/>
              <w:jc w:val="left"/>
              <w:rPr>
                <w:b/>
                <w:bCs/>
              </w:rPr>
            </w:pPr>
          </w:p>
        </w:tc>
      </w:tr>
    </w:tbl>
    <w:p w14:paraId="40F61899" w14:textId="77777777" w:rsidR="007A13F4" w:rsidRDefault="007A13F4">
      <w:pPr>
        <w:spacing w:before="120" w:after="120" w:line="240" w:lineRule="auto"/>
        <w:rPr>
          <w:rFonts w:eastAsia="Batang"/>
          <w:sz w:val="22"/>
          <w:szCs w:val="22"/>
          <w:lang w:val="en-GB" w:eastAsia="ko-KR"/>
        </w:rPr>
      </w:pPr>
    </w:p>
    <w:p w14:paraId="3C1A7070" w14:textId="77777777" w:rsidR="007A13F4" w:rsidRDefault="002C203D">
      <w:pPr>
        <w:pStyle w:val="Heading4"/>
        <w:rPr>
          <w:rFonts w:eastAsia="SimSun"/>
          <w:szCs w:val="18"/>
          <w:lang w:eastAsia="zh-CN"/>
        </w:rPr>
      </w:pPr>
      <w:r>
        <w:rPr>
          <w:rFonts w:eastAsia="SimSun"/>
          <w:szCs w:val="18"/>
          <w:lang w:eastAsia="zh-CN"/>
        </w:rPr>
        <w:lastRenderedPageBreak/>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7A13F4" w14:paraId="5125A9D1" w14:textId="77777777">
        <w:trPr>
          <w:trHeight w:val="5015"/>
        </w:trPr>
        <w:tc>
          <w:tcPr>
            <w:tcW w:w="9090" w:type="dxa"/>
          </w:tcPr>
          <w:p w14:paraId="5D583DC5" w14:textId="77777777" w:rsidR="007A13F4" w:rsidRDefault="002C203D">
            <w:r>
              <w:rPr>
                <w:rFonts w:hint="eastAsia"/>
              </w:rPr>
              <w:t>4</w:t>
            </w:r>
            <w:r>
              <w:rPr>
                <w:rFonts w:hint="eastAsia"/>
              </w:rPr>
              <w:tab/>
            </w:r>
            <w:r>
              <w:t>Synchronization procedures</w:t>
            </w:r>
          </w:p>
          <w:p w14:paraId="1D469A8A" w14:textId="77777777" w:rsidR="007A13F4" w:rsidRDefault="002C203D">
            <w:bookmarkStart w:id="30" w:name="_Toc83289633"/>
            <w:r>
              <w:t>4.1</w:t>
            </w:r>
            <w:r>
              <w:tab/>
              <w:t>Cell search</w:t>
            </w:r>
            <w:bookmarkEnd w:id="30"/>
          </w:p>
          <w:p w14:paraId="38A37028"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1128811" w14:textId="77777777" w:rsidR="007A13F4" w:rsidRDefault="007A13F4">
            <w:pPr>
              <w:spacing w:after="0"/>
              <w:ind w:left="523"/>
              <w:rPr>
                <w:rFonts w:eastAsiaTheme="minorEastAsia"/>
                <w:szCs w:val="24"/>
              </w:rPr>
            </w:pPr>
          </w:p>
          <w:p w14:paraId="6EFAF6B3"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2CD71B0D" w14:textId="77777777" w:rsidR="007A13F4" w:rsidRDefault="002C203D">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7A13F4" w14:paraId="4A81F7A0"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3359C76" w14:textId="77777777" w:rsidR="007A13F4" w:rsidRDefault="002C203D">
                  <w:pPr>
                    <w:pStyle w:val="TAH"/>
                    <w:rPr>
                      <w:bCs/>
                    </w:rPr>
                  </w:pPr>
                  <w:r>
                    <w:rPr>
                      <w:i/>
                      <w:iCs/>
                    </w:rPr>
                    <w:t>subCarrierSpacingCommon</w:t>
                  </w:r>
                </w:p>
              </w:tc>
              <w:tc>
                <w:tcPr>
                  <w:tcW w:w="1338" w:type="dxa"/>
                  <w:tcBorders>
                    <w:bottom w:val="double" w:sz="4" w:space="0" w:color="auto"/>
                  </w:tcBorders>
                  <w:shd w:val="clear" w:color="auto" w:fill="E0E0E0"/>
                  <w:vAlign w:val="center"/>
                </w:tcPr>
                <w:p w14:paraId="4AC0336F"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4E5DC4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770587D8" w14:textId="77777777" w:rsidR="007A13F4" w:rsidRDefault="002C203D">
                  <w:pPr>
                    <w:pStyle w:val="TAC"/>
                  </w:pPr>
                  <w:bookmarkStart w:id="31" w:name="_Hlk94255152"/>
                  <w:r>
                    <w:t>scs15or60</w:t>
                  </w:r>
                  <w:bookmarkEnd w:id="31"/>
                </w:p>
              </w:tc>
              <w:tc>
                <w:tcPr>
                  <w:tcW w:w="1338" w:type="dxa"/>
                  <w:tcBorders>
                    <w:top w:val="double" w:sz="4" w:space="0" w:color="auto"/>
                  </w:tcBorders>
                  <w:vAlign w:val="center"/>
                </w:tcPr>
                <w:p w14:paraId="2A3957B1" w14:textId="77777777" w:rsidR="007A13F4" w:rsidRDefault="002C203D">
                  <w:pPr>
                    <w:pStyle w:val="TAC"/>
                  </w:pPr>
                  <w:r>
                    <w:t>32</w:t>
                  </w:r>
                </w:p>
              </w:tc>
            </w:tr>
            <w:tr w:rsidR="007A13F4" w14:paraId="2ABFEF82" w14:textId="77777777">
              <w:trPr>
                <w:cantSplit/>
                <w:trHeight w:val="214"/>
                <w:jc w:val="center"/>
              </w:trPr>
              <w:tc>
                <w:tcPr>
                  <w:tcW w:w="2242" w:type="dxa"/>
                  <w:tcBorders>
                    <w:right w:val="double" w:sz="4" w:space="0" w:color="auto"/>
                  </w:tcBorders>
                  <w:shd w:val="clear" w:color="auto" w:fill="auto"/>
                  <w:vAlign w:val="center"/>
                </w:tcPr>
                <w:p w14:paraId="31401B09" w14:textId="77777777" w:rsidR="007A13F4" w:rsidRDefault="002C203D">
                  <w:pPr>
                    <w:pStyle w:val="TAC"/>
                  </w:pPr>
                  <w:r>
                    <w:t>scs30or120</w:t>
                  </w:r>
                </w:p>
              </w:tc>
              <w:tc>
                <w:tcPr>
                  <w:tcW w:w="1338" w:type="dxa"/>
                  <w:vAlign w:val="center"/>
                </w:tcPr>
                <w:p w14:paraId="0359E557" w14:textId="77777777" w:rsidR="007A13F4" w:rsidRDefault="002C203D">
                  <w:pPr>
                    <w:pStyle w:val="TAC"/>
                  </w:pPr>
                  <w:r>
                    <w:t>64</w:t>
                  </w:r>
                </w:p>
              </w:tc>
            </w:tr>
            <w:tr w:rsidR="007A13F4" w14:paraId="13E63DDE" w14:textId="77777777">
              <w:trPr>
                <w:cantSplit/>
                <w:trHeight w:val="225"/>
                <w:jc w:val="center"/>
              </w:trPr>
              <w:tc>
                <w:tcPr>
                  <w:tcW w:w="2242" w:type="dxa"/>
                  <w:tcBorders>
                    <w:right w:val="double" w:sz="4" w:space="0" w:color="auto"/>
                  </w:tcBorders>
                  <w:shd w:val="clear" w:color="auto" w:fill="auto"/>
                  <w:vAlign w:val="center"/>
                </w:tcPr>
                <w:p w14:paraId="20540AD9" w14:textId="77777777" w:rsidR="007A13F4" w:rsidRDefault="007A13F4">
                  <w:pPr>
                    <w:pStyle w:val="TAC"/>
                  </w:pPr>
                </w:p>
              </w:tc>
              <w:tc>
                <w:tcPr>
                  <w:tcW w:w="1338" w:type="dxa"/>
                  <w:vAlign w:val="center"/>
                </w:tcPr>
                <w:p w14:paraId="5330D849" w14:textId="77777777" w:rsidR="007A13F4" w:rsidRDefault="007A13F4">
                  <w:pPr>
                    <w:pStyle w:val="TAC"/>
                  </w:pPr>
                </w:p>
              </w:tc>
            </w:tr>
            <w:tr w:rsidR="007A13F4" w14:paraId="59759B3B" w14:textId="77777777">
              <w:trPr>
                <w:cantSplit/>
                <w:trHeight w:val="214"/>
                <w:jc w:val="center"/>
              </w:trPr>
              <w:tc>
                <w:tcPr>
                  <w:tcW w:w="2242" w:type="dxa"/>
                  <w:tcBorders>
                    <w:right w:val="double" w:sz="4" w:space="0" w:color="auto"/>
                  </w:tcBorders>
                  <w:shd w:val="clear" w:color="auto" w:fill="auto"/>
                  <w:vAlign w:val="center"/>
                </w:tcPr>
                <w:p w14:paraId="02E01CDB" w14:textId="77777777" w:rsidR="007A13F4" w:rsidRDefault="007A13F4">
                  <w:pPr>
                    <w:pStyle w:val="TAC"/>
                  </w:pPr>
                </w:p>
              </w:tc>
              <w:tc>
                <w:tcPr>
                  <w:tcW w:w="1338" w:type="dxa"/>
                  <w:vAlign w:val="center"/>
                </w:tcPr>
                <w:p w14:paraId="6ABFC1AB" w14:textId="77777777" w:rsidR="007A13F4" w:rsidRDefault="007A13F4">
                  <w:pPr>
                    <w:pStyle w:val="TAC"/>
                  </w:pPr>
                </w:p>
              </w:tc>
            </w:tr>
          </w:tbl>
          <w:p w14:paraId="0FD11CAC" w14:textId="77777777" w:rsidR="007A13F4" w:rsidRDefault="007A13F4">
            <w:pPr>
              <w:spacing w:after="0"/>
              <w:ind w:left="523"/>
              <w:rPr>
                <w:rFonts w:eastAsiaTheme="minorEastAsia"/>
                <w:szCs w:val="24"/>
              </w:rPr>
            </w:pPr>
          </w:p>
          <w:p w14:paraId="6445BE16"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629A3665" w14:textId="77777777" w:rsidR="007A13F4" w:rsidRDefault="007A13F4">
            <w:pPr>
              <w:spacing w:after="0"/>
              <w:rPr>
                <w:rFonts w:eastAsiaTheme="minorEastAsia"/>
                <w:szCs w:val="24"/>
              </w:rPr>
            </w:pPr>
          </w:p>
        </w:tc>
      </w:tr>
    </w:tbl>
    <w:p w14:paraId="2CF08AB2" w14:textId="77777777" w:rsidR="007A13F4" w:rsidRDefault="007A13F4">
      <w:pPr>
        <w:spacing w:before="120" w:after="120" w:line="240" w:lineRule="auto"/>
        <w:rPr>
          <w:rFonts w:eastAsia="Batang"/>
          <w:sz w:val="22"/>
          <w:szCs w:val="22"/>
          <w:lang w:eastAsia="ko-KR"/>
        </w:rPr>
      </w:pPr>
    </w:p>
    <w:p w14:paraId="2305AB5A" w14:textId="77777777" w:rsidR="007A13F4" w:rsidRDefault="002C203D">
      <w:pPr>
        <w:pStyle w:val="Heading4"/>
        <w:rPr>
          <w:rFonts w:eastAsia="SimSun"/>
          <w:szCs w:val="18"/>
          <w:lang w:eastAsia="zh-CN"/>
        </w:rPr>
      </w:pPr>
      <w:r>
        <w:rPr>
          <w:rFonts w:eastAsia="SimSun"/>
          <w:szCs w:val="18"/>
          <w:lang w:eastAsia="zh-CN"/>
        </w:rPr>
        <w:t>TP# 1-1L for TS38.213 [19]</w:t>
      </w:r>
    </w:p>
    <w:tbl>
      <w:tblPr>
        <w:tblStyle w:val="TableGrid"/>
        <w:tblW w:w="0" w:type="auto"/>
        <w:tblLook w:val="04A0" w:firstRow="1" w:lastRow="0" w:firstColumn="1" w:lastColumn="0" w:noHBand="0" w:noVBand="1"/>
      </w:tblPr>
      <w:tblGrid>
        <w:gridCol w:w="9350"/>
      </w:tblGrid>
      <w:tr w:rsidR="007A13F4" w14:paraId="702D20A2" w14:textId="77777777">
        <w:tc>
          <w:tcPr>
            <w:tcW w:w="9350" w:type="dxa"/>
          </w:tcPr>
          <w:p w14:paraId="2B8B699F" w14:textId="77777777" w:rsidR="007A13F4" w:rsidRDefault="002C203D">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E5FCF02" w14:textId="77777777" w:rsidR="007A13F4" w:rsidRDefault="002C203D">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5C9535D3" w14:textId="77777777" w:rsidR="007A13F4" w:rsidRDefault="007A13F4">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4C62D2B6" w14:textId="77777777">
              <w:trPr>
                <w:cantSplit/>
                <w:jc w:val="center"/>
              </w:trPr>
              <w:tc>
                <w:tcPr>
                  <w:tcW w:w="2607" w:type="dxa"/>
                  <w:tcBorders>
                    <w:bottom w:val="double" w:sz="4" w:space="0" w:color="auto"/>
                    <w:right w:val="double" w:sz="4" w:space="0" w:color="auto"/>
                  </w:tcBorders>
                  <w:shd w:val="clear" w:color="auto" w:fill="E0E0E0"/>
                  <w:vAlign w:val="center"/>
                </w:tcPr>
                <w:p w14:paraId="633EBF09"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79339EDF" w14:textId="77777777" w:rsidR="007A13F4" w:rsidRDefault="003349F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3C1FF79F" w14:textId="77777777">
              <w:trPr>
                <w:cantSplit/>
                <w:jc w:val="center"/>
              </w:trPr>
              <w:tc>
                <w:tcPr>
                  <w:tcW w:w="2607" w:type="dxa"/>
                  <w:tcBorders>
                    <w:right w:val="double" w:sz="4" w:space="0" w:color="auto"/>
                  </w:tcBorders>
                  <w:shd w:val="clear" w:color="auto" w:fill="auto"/>
                  <w:vAlign w:val="center"/>
                </w:tcPr>
                <w:p w14:paraId="063A7A25"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0C6C91BF"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570E6C9C" w14:textId="77777777">
              <w:trPr>
                <w:cantSplit/>
                <w:jc w:val="center"/>
              </w:trPr>
              <w:tc>
                <w:tcPr>
                  <w:tcW w:w="2607" w:type="dxa"/>
                  <w:tcBorders>
                    <w:right w:val="double" w:sz="4" w:space="0" w:color="auto"/>
                  </w:tcBorders>
                  <w:shd w:val="clear" w:color="auto" w:fill="auto"/>
                  <w:vAlign w:val="center"/>
                </w:tcPr>
                <w:p w14:paraId="316B612F" w14:textId="77777777" w:rsidR="007A13F4" w:rsidRDefault="002C203D">
                  <w:pPr>
                    <w:keepNext/>
                    <w:keepLines/>
                    <w:spacing w:after="0" w:line="240" w:lineRule="auto"/>
                    <w:jc w:val="center"/>
                    <w:rPr>
                      <w:rFonts w:ascii="Arial" w:hAnsi="Arial"/>
                      <w:sz w:val="18"/>
                    </w:rPr>
                  </w:pPr>
                  <w:r>
                    <w:rPr>
                      <w:rFonts w:ascii="Arial" w:hAnsi="Arial"/>
                      <w:sz w:val="18"/>
                    </w:rPr>
                    <w:lastRenderedPageBreak/>
                    <w:t>scs30or120</w:t>
                  </w:r>
                </w:p>
              </w:tc>
              <w:tc>
                <w:tcPr>
                  <w:tcW w:w="1556" w:type="dxa"/>
                  <w:vAlign w:val="center"/>
                </w:tcPr>
                <w:p w14:paraId="7F7C1A6B" w14:textId="77777777" w:rsidR="007A13F4" w:rsidRDefault="002C203D">
                  <w:pPr>
                    <w:keepNext/>
                    <w:keepLines/>
                    <w:spacing w:after="0" w:line="240" w:lineRule="auto"/>
                    <w:jc w:val="center"/>
                    <w:rPr>
                      <w:rFonts w:ascii="Arial" w:hAnsi="Arial"/>
                      <w:sz w:val="18"/>
                    </w:rPr>
                  </w:pPr>
                  <w:r>
                    <w:rPr>
                      <w:rFonts w:ascii="Arial" w:hAnsi="Arial"/>
                      <w:sz w:val="18"/>
                    </w:rPr>
                    <w:t>64</w:t>
                  </w:r>
                </w:p>
              </w:tc>
            </w:tr>
          </w:tbl>
          <w:p w14:paraId="5F6992AF" w14:textId="77777777" w:rsidR="007A13F4" w:rsidRDefault="007A13F4">
            <w:pPr>
              <w:spacing w:after="120" w:line="240" w:lineRule="auto"/>
              <w:rPr>
                <w:rFonts w:eastAsia="Batang"/>
                <w:sz w:val="22"/>
                <w:szCs w:val="22"/>
                <w:lang w:eastAsia="ko-KR"/>
              </w:rPr>
            </w:pPr>
          </w:p>
        </w:tc>
      </w:tr>
    </w:tbl>
    <w:p w14:paraId="0E49D79F" w14:textId="77777777" w:rsidR="007A13F4" w:rsidRDefault="007A13F4">
      <w:pPr>
        <w:spacing w:before="120" w:after="120" w:line="240" w:lineRule="auto"/>
        <w:ind w:firstLineChars="100" w:firstLine="220"/>
        <w:rPr>
          <w:rFonts w:eastAsia="Batang"/>
          <w:sz w:val="22"/>
          <w:szCs w:val="22"/>
          <w:lang w:eastAsia="ko-KR"/>
        </w:rPr>
      </w:pPr>
    </w:p>
    <w:p w14:paraId="41E1B079" w14:textId="77777777" w:rsidR="007A13F4" w:rsidRDefault="002C203D">
      <w:pPr>
        <w:pStyle w:val="Heading4"/>
        <w:rPr>
          <w:rFonts w:eastAsia="SimSun"/>
          <w:szCs w:val="18"/>
          <w:lang w:eastAsia="zh-CN"/>
        </w:rPr>
      </w:pPr>
      <w:r>
        <w:rPr>
          <w:rFonts w:eastAsia="SimSun"/>
          <w:szCs w:val="18"/>
          <w:lang w:eastAsia="zh-CN"/>
        </w:rPr>
        <w:t>TP# 1-2 for TS38.213 [1][7][8][11][13][14][17]</w:t>
      </w:r>
    </w:p>
    <w:tbl>
      <w:tblPr>
        <w:tblStyle w:val="TableGrid"/>
        <w:tblW w:w="0" w:type="auto"/>
        <w:tblLook w:val="04A0" w:firstRow="1" w:lastRow="0" w:firstColumn="1" w:lastColumn="0" w:noHBand="0" w:noVBand="1"/>
      </w:tblPr>
      <w:tblGrid>
        <w:gridCol w:w="9350"/>
      </w:tblGrid>
      <w:tr w:rsidR="007A13F4" w14:paraId="3B50259C" w14:textId="77777777">
        <w:tc>
          <w:tcPr>
            <w:tcW w:w="9350" w:type="dxa"/>
          </w:tcPr>
          <w:p w14:paraId="0A3BF744" w14:textId="77777777" w:rsidR="007A13F4" w:rsidRDefault="002C203D">
            <w:pPr>
              <w:jc w:val="center"/>
              <w:rPr>
                <w:color w:val="000000" w:themeColor="text1"/>
              </w:rPr>
            </w:pPr>
            <w:r>
              <w:rPr>
                <w:color w:val="000000" w:themeColor="text1"/>
              </w:rPr>
              <w:t>&lt;unchanged part omitted&gt;</w:t>
            </w:r>
          </w:p>
          <w:p w14:paraId="39898EF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D3F9551" w14:textId="77777777" w:rsidR="007A13F4" w:rsidRDefault="002C203D">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CBF9BC8" w14:textId="77777777" w:rsidR="007A13F4" w:rsidRDefault="007A13F4"/>
    <w:p w14:paraId="2DC7ED6C"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69EC10B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20492294" w14:textId="77777777" w:rsidR="007A13F4" w:rsidRDefault="007A13F4">
      <w:pPr>
        <w:pStyle w:val="BodyText"/>
        <w:spacing w:after="0"/>
        <w:rPr>
          <w:rFonts w:ascii="Times New Roman" w:hAnsi="Times New Roman"/>
          <w:sz w:val="22"/>
          <w:szCs w:val="22"/>
          <w:lang w:eastAsia="zh-CN"/>
        </w:rPr>
      </w:pPr>
    </w:p>
    <w:p w14:paraId="30C05E29"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5EE90EE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DEE979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53AD24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CA2A845" w14:textId="77777777" w:rsidR="007A13F4" w:rsidRDefault="007A13F4">
      <w:pPr>
        <w:pStyle w:val="BodyText"/>
        <w:spacing w:after="0"/>
        <w:rPr>
          <w:rFonts w:ascii="Times New Roman" w:hAnsi="Times New Roman"/>
          <w:sz w:val="22"/>
          <w:szCs w:val="22"/>
          <w:lang w:eastAsia="zh-CN"/>
        </w:rPr>
      </w:pPr>
    </w:p>
    <w:p w14:paraId="771E1F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59B6F947" w14:textId="77777777" w:rsidR="007A13F4" w:rsidRDefault="007A13F4">
      <w:pPr>
        <w:pStyle w:val="BodyText"/>
        <w:spacing w:after="0"/>
        <w:rPr>
          <w:rFonts w:ascii="Times New Roman" w:hAnsi="Times New Roman"/>
          <w:sz w:val="22"/>
          <w:szCs w:val="22"/>
          <w:lang w:eastAsia="zh-CN"/>
        </w:rPr>
      </w:pPr>
    </w:p>
    <w:p w14:paraId="5B85F1BB" w14:textId="77777777" w:rsidR="007A13F4" w:rsidRDefault="002C203D">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7A13F4" w14:paraId="079E7BA3" w14:textId="77777777">
        <w:tc>
          <w:tcPr>
            <w:tcW w:w="9350" w:type="dxa"/>
          </w:tcPr>
          <w:p w14:paraId="3C978413"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1BB2B162" w14:textId="77777777" w:rsidR="007A13F4" w:rsidRDefault="002C203D">
            <w:pPr>
              <w:rPr>
                <w:sz w:val="24"/>
                <w:szCs w:val="24"/>
              </w:rPr>
            </w:pPr>
            <w:r>
              <w:rPr>
                <w:sz w:val="24"/>
                <w:szCs w:val="24"/>
              </w:rPr>
              <w:t>4.1</w:t>
            </w:r>
            <w:r>
              <w:rPr>
                <w:sz w:val="24"/>
                <w:szCs w:val="24"/>
              </w:rPr>
              <w:tab/>
              <w:t>Cell search</w:t>
            </w:r>
          </w:p>
          <w:p w14:paraId="314BC655" w14:textId="77777777" w:rsidR="007A13F4" w:rsidRDefault="002C203D">
            <w:pPr>
              <w:snapToGrid w:val="0"/>
              <w:spacing w:after="120" w:line="240" w:lineRule="auto"/>
              <w:jc w:val="center"/>
              <w:rPr>
                <w:color w:val="C00000"/>
              </w:rPr>
            </w:pPr>
            <w:r>
              <w:rPr>
                <w:color w:val="C00000"/>
              </w:rPr>
              <w:t>&lt; Unchanged parts are omitted &gt;</w:t>
            </w:r>
          </w:p>
          <w:p w14:paraId="43047A87" w14:textId="77777777" w:rsidR="007A13F4" w:rsidRDefault="002C203D">
            <w:pPr>
              <w:spacing w:after="160" w:line="259" w:lineRule="auto"/>
            </w:pPr>
            <w:r>
              <w:t>For operation without shared spectrum channel access, an SS/PBCH block index is same as a candidate SS/PBCH block index.</w:t>
            </w:r>
          </w:p>
          <w:p w14:paraId="1DDD6A1B" w14:textId="77777777" w:rsidR="007A13F4" w:rsidRDefault="002C203D">
            <w:pPr>
              <w:snapToGrid w:val="0"/>
              <w:spacing w:after="120" w:line="240" w:lineRule="auto"/>
              <w:jc w:val="center"/>
              <w:rPr>
                <w:color w:val="C00000"/>
              </w:rPr>
            </w:pPr>
            <w:r>
              <w:rPr>
                <w:color w:val="C00000"/>
              </w:rPr>
              <w:t>&lt; Unchanged parts are omitted &gt;</w:t>
            </w:r>
          </w:p>
          <w:p w14:paraId="523C5836" w14:textId="77777777" w:rsidR="007A13F4" w:rsidRDefault="002C203D">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10F79D"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5F846BB"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61C7B7D7" w14:textId="77777777">
              <w:trPr>
                <w:cantSplit/>
                <w:jc w:val="center"/>
              </w:trPr>
              <w:tc>
                <w:tcPr>
                  <w:tcW w:w="2425" w:type="dxa"/>
                  <w:tcBorders>
                    <w:bottom w:val="double" w:sz="4" w:space="0" w:color="auto"/>
                    <w:right w:val="double" w:sz="4" w:space="0" w:color="auto"/>
                  </w:tcBorders>
                  <w:shd w:val="clear" w:color="auto" w:fill="E0E0E0"/>
                  <w:vAlign w:val="center"/>
                </w:tcPr>
                <w:p w14:paraId="30BE6826"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3AE4915"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03664DA"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21A6DA7" w14:textId="77777777">
              <w:trPr>
                <w:cantSplit/>
                <w:jc w:val="center"/>
              </w:trPr>
              <w:tc>
                <w:tcPr>
                  <w:tcW w:w="2425" w:type="dxa"/>
                  <w:tcBorders>
                    <w:top w:val="double" w:sz="4" w:space="0" w:color="auto"/>
                    <w:right w:val="double" w:sz="4" w:space="0" w:color="auto"/>
                  </w:tcBorders>
                  <w:shd w:val="clear" w:color="auto" w:fill="auto"/>
                  <w:vAlign w:val="center"/>
                </w:tcPr>
                <w:p w14:paraId="45E4993C"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DD75C60"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79FFB6F2" w14:textId="77777777" w:rsidR="007A13F4" w:rsidRDefault="002C203D">
                  <w:pPr>
                    <w:pStyle w:val="TAC"/>
                    <w:rPr>
                      <w:strike/>
                      <w:color w:val="C00000"/>
                    </w:rPr>
                  </w:pPr>
                  <w:r>
                    <w:rPr>
                      <w:strike/>
                      <w:color w:val="C00000"/>
                    </w:rPr>
                    <w:t>16</w:t>
                  </w:r>
                </w:p>
              </w:tc>
            </w:tr>
            <w:tr w:rsidR="007A13F4" w14:paraId="78265A4A" w14:textId="77777777">
              <w:trPr>
                <w:cantSplit/>
                <w:jc w:val="center"/>
              </w:trPr>
              <w:tc>
                <w:tcPr>
                  <w:tcW w:w="2425" w:type="dxa"/>
                  <w:tcBorders>
                    <w:right w:val="double" w:sz="4" w:space="0" w:color="auto"/>
                  </w:tcBorders>
                  <w:shd w:val="clear" w:color="auto" w:fill="auto"/>
                  <w:vAlign w:val="center"/>
                </w:tcPr>
                <w:p w14:paraId="2AED96BB" w14:textId="77777777" w:rsidR="007A13F4" w:rsidRDefault="002C203D">
                  <w:pPr>
                    <w:pStyle w:val="TAC"/>
                  </w:pPr>
                  <w:r>
                    <w:t>scs15or60</w:t>
                  </w:r>
                </w:p>
              </w:tc>
              <w:tc>
                <w:tcPr>
                  <w:tcW w:w="3544" w:type="dxa"/>
                  <w:tcBorders>
                    <w:left w:val="double" w:sz="4" w:space="0" w:color="auto"/>
                  </w:tcBorders>
                  <w:vAlign w:val="center"/>
                </w:tcPr>
                <w:p w14:paraId="77BC4F75" w14:textId="77777777" w:rsidR="007A13F4" w:rsidRDefault="002C203D">
                  <w:pPr>
                    <w:pStyle w:val="TAC"/>
                    <w:rPr>
                      <w:strike/>
                      <w:color w:val="C00000"/>
                    </w:rPr>
                  </w:pPr>
                  <w:r>
                    <w:rPr>
                      <w:strike/>
                      <w:color w:val="C00000"/>
                    </w:rPr>
                    <w:t>1</w:t>
                  </w:r>
                </w:p>
              </w:tc>
              <w:tc>
                <w:tcPr>
                  <w:tcW w:w="1556" w:type="dxa"/>
                  <w:vAlign w:val="center"/>
                </w:tcPr>
                <w:p w14:paraId="0E413F4E" w14:textId="77777777" w:rsidR="007A13F4" w:rsidRDefault="002C203D">
                  <w:pPr>
                    <w:pStyle w:val="TAC"/>
                  </w:pPr>
                  <w:r>
                    <w:t>32</w:t>
                  </w:r>
                </w:p>
              </w:tc>
            </w:tr>
            <w:tr w:rsidR="007A13F4" w14:paraId="77FC3E19" w14:textId="77777777">
              <w:trPr>
                <w:cantSplit/>
                <w:jc w:val="center"/>
              </w:trPr>
              <w:tc>
                <w:tcPr>
                  <w:tcW w:w="2425" w:type="dxa"/>
                  <w:tcBorders>
                    <w:right w:val="double" w:sz="4" w:space="0" w:color="auto"/>
                  </w:tcBorders>
                  <w:shd w:val="clear" w:color="auto" w:fill="auto"/>
                  <w:vAlign w:val="center"/>
                </w:tcPr>
                <w:p w14:paraId="7262C99B" w14:textId="77777777" w:rsidR="007A13F4" w:rsidRDefault="002C203D">
                  <w:pPr>
                    <w:pStyle w:val="TAC"/>
                  </w:pPr>
                  <w:r>
                    <w:t>scs30or120</w:t>
                  </w:r>
                </w:p>
              </w:tc>
              <w:tc>
                <w:tcPr>
                  <w:tcW w:w="3544" w:type="dxa"/>
                  <w:tcBorders>
                    <w:left w:val="double" w:sz="4" w:space="0" w:color="auto"/>
                  </w:tcBorders>
                  <w:vAlign w:val="center"/>
                </w:tcPr>
                <w:p w14:paraId="52DD41E8" w14:textId="77777777" w:rsidR="007A13F4" w:rsidRDefault="002C203D">
                  <w:pPr>
                    <w:pStyle w:val="TAC"/>
                    <w:rPr>
                      <w:strike/>
                      <w:color w:val="C00000"/>
                    </w:rPr>
                  </w:pPr>
                  <w:r>
                    <w:rPr>
                      <w:strike/>
                      <w:color w:val="C00000"/>
                    </w:rPr>
                    <w:t>0</w:t>
                  </w:r>
                </w:p>
              </w:tc>
              <w:tc>
                <w:tcPr>
                  <w:tcW w:w="1556" w:type="dxa"/>
                  <w:vAlign w:val="center"/>
                </w:tcPr>
                <w:p w14:paraId="0D365234" w14:textId="77777777" w:rsidR="007A13F4" w:rsidRDefault="002C203D">
                  <w:pPr>
                    <w:pStyle w:val="TAC"/>
                  </w:pPr>
                  <w:r>
                    <w:t>64</w:t>
                  </w:r>
                </w:p>
              </w:tc>
            </w:tr>
            <w:tr w:rsidR="007A13F4" w14:paraId="035C5DC8" w14:textId="77777777">
              <w:trPr>
                <w:cantSplit/>
                <w:jc w:val="center"/>
              </w:trPr>
              <w:tc>
                <w:tcPr>
                  <w:tcW w:w="2425" w:type="dxa"/>
                  <w:tcBorders>
                    <w:right w:val="double" w:sz="4" w:space="0" w:color="auto"/>
                  </w:tcBorders>
                  <w:shd w:val="clear" w:color="auto" w:fill="auto"/>
                  <w:vAlign w:val="center"/>
                </w:tcPr>
                <w:p w14:paraId="22E7418A"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1CCA19BC" w14:textId="77777777" w:rsidR="007A13F4" w:rsidRDefault="002C203D">
                  <w:pPr>
                    <w:pStyle w:val="TAC"/>
                    <w:rPr>
                      <w:strike/>
                      <w:color w:val="C00000"/>
                    </w:rPr>
                  </w:pPr>
                  <w:r>
                    <w:rPr>
                      <w:strike/>
                      <w:color w:val="C00000"/>
                    </w:rPr>
                    <w:t>1</w:t>
                  </w:r>
                </w:p>
              </w:tc>
              <w:tc>
                <w:tcPr>
                  <w:tcW w:w="1556" w:type="dxa"/>
                  <w:vAlign w:val="center"/>
                </w:tcPr>
                <w:p w14:paraId="104A0988" w14:textId="77777777" w:rsidR="007A13F4" w:rsidRDefault="002C203D">
                  <w:pPr>
                    <w:pStyle w:val="TAC"/>
                    <w:rPr>
                      <w:strike/>
                      <w:color w:val="C00000"/>
                    </w:rPr>
                  </w:pPr>
                  <w:r>
                    <w:rPr>
                      <w:strike/>
                      <w:color w:val="C00000"/>
                    </w:rPr>
                    <w:t>reserved</w:t>
                  </w:r>
                </w:p>
              </w:tc>
            </w:tr>
          </w:tbl>
          <w:p w14:paraId="09867E0D"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5F9D78E" w14:textId="77777777" w:rsidR="007A13F4" w:rsidRDefault="007A13F4"/>
    <w:p w14:paraId="3CCF5D65" w14:textId="77777777" w:rsidR="007A13F4" w:rsidRDefault="002C203D">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7A13F4" w14:paraId="76639228" w14:textId="77777777">
        <w:tc>
          <w:tcPr>
            <w:tcW w:w="9350" w:type="dxa"/>
          </w:tcPr>
          <w:p w14:paraId="7A3EBA5D"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53807759" w14:textId="77777777" w:rsidR="007A13F4" w:rsidRDefault="002C203D">
            <w:pPr>
              <w:rPr>
                <w:sz w:val="24"/>
                <w:szCs w:val="24"/>
              </w:rPr>
            </w:pPr>
            <w:r>
              <w:rPr>
                <w:sz w:val="24"/>
                <w:szCs w:val="24"/>
              </w:rPr>
              <w:t>4.1</w:t>
            </w:r>
            <w:r>
              <w:rPr>
                <w:sz w:val="24"/>
                <w:szCs w:val="24"/>
              </w:rPr>
              <w:tab/>
              <w:t>Cell search</w:t>
            </w:r>
          </w:p>
          <w:p w14:paraId="026F6B06" w14:textId="77777777" w:rsidR="007A13F4" w:rsidRDefault="002C203D">
            <w:pPr>
              <w:snapToGrid w:val="0"/>
              <w:spacing w:after="120" w:line="240" w:lineRule="auto"/>
              <w:jc w:val="center"/>
              <w:rPr>
                <w:color w:val="C00000"/>
              </w:rPr>
            </w:pPr>
            <w:r>
              <w:rPr>
                <w:color w:val="C00000"/>
              </w:rPr>
              <w:t>&lt; Unchanged parts are omitted &gt;</w:t>
            </w:r>
          </w:p>
          <w:p w14:paraId="076988EB" w14:textId="77777777" w:rsidR="007A13F4" w:rsidRDefault="002C203D">
            <w:pPr>
              <w:spacing w:after="160" w:line="259" w:lineRule="auto"/>
            </w:pPr>
            <w:r>
              <w:t>For operation without shared spectrum channel access, an SS/PBCH block index is same as a candidate SS/PBCH block index.</w:t>
            </w:r>
          </w:p>
          <w:p w14:paraId="76B65AA4" w14:textId="77777777" w:rsidR="007A13F4" w:rsidRDefault="002C203D">
            <w:pPr>
              <w:snapToGrid w:val="0"/>
              <w:spacing w:after="120" w:line="240" w:lineRule="auto"/>
              <w:jc w:val="center"/>
              <w:rPr>
                <w:color w:val="C00000"/>
              </w:rPr>
            </w:pPr>
            <w:r>
              <w:rPr>
                <w:color w:val="C00000"/>
              </w:rPr>
              <w:t>&lt; Unchanged parts are omitted &gt;</w:t>
            </w:r>
          </w:p>
          <w:p w14:paraId="4CC02A0C"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19EF3F"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14FBF20C" w14:textId="77777777" w:rsidR="007A13F4" w:rsidRDefault="002C203D">
            <w:pPr>
              <w:pStyle w:val="TH"/>
            </w:pPr>
            <w:r>
              <w:lastRenderedPageBreak/>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C84EDDB" w14:textId="77777777">
              <w:trPr>
                <w:cantSplit/>
                <w:jc w:val="center"/>
              </w:trPr>
              <w:tc>
                <w:tcPr>
                  <w:tcW w:w="2425" w:type="dxa"/>
                  <w:tcBorders>
                    <w:bottom w:val="double" w:sz="4" w:space="0" w:color="auto"/>
                    <w:right w:val="double" w:sz="4" w:space="0" w:color="auto"/>
                  </w:tcBorders>
                  <w:shd w:val="clear" w:color="auto" w:fill="E0E0E0"/>
                  <w:vAlign w:val="center"/>
                </w:tcPr>
                <w:p w14:paraId="208165A5"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F2526A9"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F48F251" w14:textId="77777777" w:rsidR="007A13F4" w:rsidRDefault="003349F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6FD91A1" w14:textId="77777777">
              <w:trPr>
                <w:cantSplit/>
                <w:jc w:val="center"/>
              </w:trPr>
              <w:tc>
                <w:tcPr>
                  <w:tcW w:w="2425" w:type="dxa"/>
                  <w:tcBorders>
                    <w:top w:val="double" w:sz="4" w:space="0" w:color="auto"/>
                    <w:right w:val="double" w:sz="4" w:space="0" w:color="auto"/>
                  </w:tcBorders>
                  <w:shd w:val="clear" w:color="auto" w:fill="auto"/>
                  <w:vAlign w:val="center"/>
                </w:tcPr>
                <w:p w14:paraId="72A5E211"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0DE9B83"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5700DBD0" w14:textId="77777777" w:rsidR="007A13F4" w:rsidRDefault="002C203D">
                  <w:pPr>
                    <w:pStyle w:val="TAC"/>
                    <w:rPr>
                      <w:strike/>
                      <w:color w:val="C00000"/>
                    </w:rPr>
                  </w:pPr>
                  <w:r>
                    <w:rPr>
                      <w:strike/>
                      <w:color w:val="C00000"/>
                    </w:rPr>
                    <w:t>16</w:t>
                  </w:r>
                </w:p>
              </w:tc>
            </w:tr>
            <w:tr w:rsidR="007A13F4" w14:paraId="1F30C723" w14:textId="77777777">
              <w:trPr>
                <w:cantSplit/>
                <w:jc w:val="center"/>
              </w:trPr>
              <w:tc>
                <w:tcPr>
                  <w:tcW w:w="2425" w:type="dxa"/>
                  <w:tcBorders>
                    <w:right w:val="double" w:sz="4" w:space="0" w:color="auto"/>
                  </w:tcBorders>
                  <w:shd w:val="clear" w:color="auto" w:fill="auto"/>
                  <w:vAlign w:val="center"/>
                </w:tcPr>
                <w:p w14:paraId="58C8A9E0" w14:textId="77777777" w:rsidR="007A13F4" w:rsidRDefault="002C203D">
                  <w:pPr>
                    <w:pStyle w:val="TAC"/>
                  </w:pPr>
                  <w:r>
                    <w:t>scs15or60</w:t>
                  </w:r>
                </w:p>
              </w:tc>
              <w:tc>
                <w:tcPr>
                  <w:tcW w:w="3544" w:type="dxa"/>
                  <w:tcBorders>
                    <w:left w:val="double" w:sz="4" w:space="0" w:color="auto"/>
                  </w:tcBorders>
                  <w:vAlign w:val="center"/>
                </w:tcPr>
                <w:p w14:paraId="2529CECB" w14:textId="77777777" w:rsidR="007A13F4" w:rsidRDefault="002C203D">
                  <w:pPr>
                    <w:pStyle w:val="TAC"/>
                    <w:rPr>
                      <w:strike/>
                      <w:color w:val="C00000"/>
                    </w:rPr>
                  </w:pPr>
                  <w:r>
                    <w:rPr>
                      <w:strike/>
                      <w:color w:val="C00000"/>
                    </w:rPr>
                    <w:t>1</w:t>
                  </w:r>
                </w:p>
              </w:tc>
              <w:tc>
                <w:tcPr>
                  <w:tcW w:w="1556" w:type="dxa"/>
                  <w:vAlign w:val="center"/>
                </w:tcPr>
                <w:p w14:paraId="4FEF021C" w14:textId="77777777" w:rsidR="007A13F4" w:rsidRDefault="002C203D">
                  <w:pPr>
                    <w:pStyle w:val="TAC"/>
                  </w:pPr>
                  <w:r>
                    <w:t>32</w:t>
                  </w:r>
                </w:p>
              </w:tc>
            </w:tr>
            <w:tr w:rsidR="007A13F4" w14:paraId="241DCAAF" w14:textId="77777777">
              <w:trPr>
                <w:cantSplit/>
                <w:jc w:val="center"/>
              </w:trPr>
              <w:tc>
                <w:tcPr>
                  <w:tcW w:w="2425" w:type="dxa"/>
                  <w:tcBorders>
                    <w:right w:val="double" w:sz="4" w:space="0" w:color="auto"/>
                  </w:tcBorders>
                  <w:shd w:val="clear" w:color="auto" w:fill="auto"/>
                  <w:vAlign w:val="center"/>
                </w:tcPr>
                <w:p w14:paraId="2D5450D3" w14:textId="77777777" w:rsidR="007A13F4" w:rsidRDefault="002C203D">
                  <w:pPr>
                    <w:pStyle w:val="TAC"/>
                  </w:pPr>
                  <w:r>
                    <w:t>scs30or120</w:t>
                  </w:r>
                </w:p>
              </w:tc>
              <w:tc>
                <w:tcPr>
                  <w:tcW w:w="3544" w:type="dxa"/>
                  <w:tcBorders>
                    <w:left w:val="double" w:sz="4" w:space="0" w:color="auto"/>
                  </w:tcBorders>
                  <w:vAlign w:val="center"/>
                </w:tcPr>
                <w:p w14:paraId="16AD7098" w14:textId="77777777" w:rsidR="007A13F4" w:rsidRDefault="002C203D">
                  <w:pPr>
                    <w:pStyle w:val="TAC"/>
                    <w:rPr>
                      <w:strike/>
                      <w:color w:val="C00000"/>
                    </w:rPr>
                  </w:pPr>
                  <w:r>
                    <w:rPr>
                      <w:strike/>
                      <w:color w:val="C00000"/>
                    </w:rPr>
                    <w:t>0</w:t>
                  </w:r>
                </w:p>
              </w:tc>
              <w:tc>
                <w:tcPr>
                  <w:tcW w:w="1556" w:type="dxa"/>
                  <w:vAlign w:val="center"/>
                </w:tcPr>
                <w:p w14:paraId="16C524B4" w14:textId="77777777" w:rsidR="007A13F4" w:rsidRDefault="002C203D">
                  <w:pPr>
                    <w:pStyle w:val="TAC"/>
                  </w:pPr>
                  <w:r>
                    <w:t>64</w:t>
                  </w:r>
                </w:p>
              </w:tc>
            </w:tr>
            <w:tr w:rsidR="007A13F4" w14:paraId="54464B47" w14:textId="77777777">
              <w:trPr>
                <w:cantSplit/>
                <w:jc w:val="center"/>
              </w:trPr>
              <w:tc>
                <w:tcPr>
                  <w:tcW w:w="2425" w:type="dxa"/>
                  <w:tcBorders>
                    <w:right w:val="double" w:sz="4" w:space="0" w:color="auto"/>
                  </w:tcBorders>
                  <w:shd w:val="clear" w:color="auto" w:fill="auto"/>
                  <w:vAlign w:val="center"/>
                </w:tcPr>
                <w:p w14:paraId="25F56561"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523F10DB" w14:textId="77777777" w:rsidR="007A13F4" w:rsidRDefault="002C203D">
                  <w:pPr>
                    <w:pStyle w:val="TAC"/>
                    <w:rPr>
                      <w:strike/>
                      <w:color w:val="C00000"/>
                    </w:rPr>
                  </w:pPr>
                  <w:r>
                    <w:rPr>
                      <w:strike/>
                      <w:color w:val="C00000"/>
                    </w:rPr>
                    <w:t>1</w:t>
                  </w:r>
                </w:p>
              </w:tc>
              <w:tc>
                <w:tcPr>
                  <w:tcW w:w="1556" w:type="dxa"/>
                  <w:vAlign w:val="center"/>
                </w:tcPr>
                <w:p w14:paraId="58767A7F" w14:textId="77777777" w:rsidR="007A13F4" w:rsidRDefault="002C203D">
                  <w:pPr>
                    <w:pStyle w:val="TAC"/>
                    <w:rPr>
                      <w:strike/>
                      <w:color w:val="C00000"/>
                    </w:rPr>
                  </w:pPr>
                  <w:r>
                    <w:rPr>
                      <w:strike/>
                      <w:color w:val="C00000"/>
                    </w:rPr>
                    <w:t>reserved</w:t>
                  </w:r>
                </w:p>
              </w:tc>
            </w:tr>
          </w:tbl>
          <w:p w14:paraId="27C2C746"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4EAFE8B" w14:textId="77777777" w:rsidR="007A13F4" w:rsidRDefault="007A13F4"/>
    <w:p w14:paraId="2633F7A2" w14:textId="77777777" w:rsidR="007A13F4" w:rsidRDefault="007A13F4"/>
    <w:p w14:paraId="32AFD33A"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1E47159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813FA34" w14:textId="77777777" w:rsidR="007A13F4" w:rsidRDefault="007A13F4">
      <w:pPr>
        <w:pStyle w:val="BodyText"/>
        <w:spacing w:after="0"/>
        <w:rPr>
          <w:rFonts w:ascii="Times New Roman" w:hAnsi="Times New Roman"/>
          <w:sz w:val="22"/>
          <w:szCs w:val="22"/>
          <w:lang w:eastAsia="zh-CN"/>
        </w:rPr>
      </w:pPr>
    </w:p>
    <w:p w14:paraId="21726726" w14:textId="77777777" w:rsidR="007A13F4" w:rsidRDefault="002C203D">
      <w:pPr>
        <w:pStyle w:val="Heading4"/>
        <w:rPr>
          <w:rFonts w:eastAsia="SimSun"/>
          <w:szCs w:val="18"/>
          <w:lang w:eastAsia="zh-CN"/>
        </w:rPr>
      </w:pPr>
      <w:r>
        <w:rPr>
          <w:rFonts w:eastAsia="SimSun"/>
          <w:szCs w:val="18"/>
          <w:lang w:eastAsia="zh-CN"/>
        </w:rPr>
        <w:t>Proposal #1-1</w:t>
      </w:r>
    </w:p>
    <w:p w14:paraId="3CEBD081" w14:textId="77777777" w:rsidR="007A13F4" w:rsidRDefault="002C20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DAACB71" w14:textId="77777777" w:rsidR="007A13F4" w:rsidRDefault="002C203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5C4B7B13" w14:textId="77777777" w:rsidR="007A13F4" w:rsidRDefault="002C203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56BD7D9D" w14:textId="77777777" w:rsidR="007A13F4" w:rsidRDefault="007A13F4">
      <w:pPr>
        <w:pStyle w:val="BodyText"/>
        <w:spacing w:after="0"/>
        <w:rPr>
          <w:rFonts w:ascii="Times New Roman" w:hAnsi="Times New Roman"/>
          <w:sz w:val="22"/>
          <w:szCs w:val="22"/>
          <w:lang w:eastAsia="zh-CN"/>
        </w:rPr>
      </w:pPr>
    </w:p>
    <w:p w14:paraId="3E88D796" w14:textId="77777777" w:rsidR="007A13F4" w:rsidRDefault="007A13F4">
      <w:pPr>
        <w:pStyle w:val="BodyText"/>
        <w:spacing w:after="0"/>
        <w:rPr>
          <w:rFonts w:ascii="Times New Roman" w:hAnsi="Times New Roman"/>
          <w:sz w:val="22"/>
          <w:szCs w:val="22"/>
          <w:lang w:eastAsia="zh-CN"/>
        </w:rPr>
      </w:pPr>
    </w:p>
    <w:p w14:paraId="22C37062" w14:textId="77777777" w:rsidR="007A13F4" w:rsidRDefault="002C203D">
      <w:pPr>
        <w:pStyle w:val="Heading4"/>
        <w:rPr>
          <w:rFonts w:eastAsia="SimSun"/>
          <w:szCs w:val="18"/>
          <w:lang w:eastAsia="zh-CN"/>
        </w:rPr>
      </w:pPr>
      <w:r>
        <w:rPr>
          <w:rFonts w:eastAsia="SimSun"/>
          <w:szCs w:val="18"/>
          <w:lang w:eastAsia="zh-CN"/>
        </w:rPr>
        <w:t>Proposal #1-1A</w:t>
      </w:r>
    </w:p>
    <w:p w14:paraId="3EBB1FBE" w14:textId="77777777" w:rsidR="007A13F4" w:rsidRDefault="002C203D">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BBD8215" w14:textId="77777777" w:rsidR="007A13F4" w:rsidRDefault="002C203D">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without shared spectrum channel access</w:t>
      </w:r>
    </w:p>
    <w:p w14:paraId="2034331A" w14:textId="77777777" w:rsidR="007A13F4" w:rsidRDefault="002C203D">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D992D43" w14:textId="77777777" w:rsidR="007A13F4" w:rsidRDefault="007A13F4">
      <w:pPr>
        <w:pStyle w:val="BodyText"/>
        <w:spacing w:after="0"/>
        <w:rPr>
          <w:rFonts w:ascii="Times New Roman" w:hAnsi="Times New Roman"/>
          <w:sz w:val="22"/>
          <w:szCs w:val="22"/>
          <w:lang w:eastAsia="zh-CN"/>
        </w:rPr>
      </w:pPr>
    </w:p>
    <w:p w14:paraId="486A1B63" w14:textId="77777777" w:rsidR="007A13F4" w:rsidRDefault="007A13F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7A13F4" w14:paraId="0585120E" w14:textId="77777777">
        <w:tc>
          <w:tcPr>
            <w:tcW w:w="1345" w:type="dxa"/>
            <w:shd w:val="clear" w:color="auto" w:fill="FBE4D5" w:themeFill="accent2" w:themeFillTint="33"/>
          </w:tcPr>
          <w:p w14:paraId="29A979B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65AEFF4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93232E8" w14:textId="77777777">
        <w:tc>
          <w:tcPr>
            <w:tcW w:w="1345" w:type="dxa"/>
          </w:tcPr>
          <w:p w14:paraId="5D1257D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3C081C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2B3FDC1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4BEABFDC" w14:textId="77777777" w:rsidR="007A13F4" w:rsidRDefault="002C20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7CF3789" w14:textId="77777777" w:rsidR="007A13F4" w:rsidRDefault="002C20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339249BA" w14:textId="77777777" w:rsidR="007A13F4" w:rsidRDefault="002C20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0E233EF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7A13F4" w14:paraId="64FBAC8E" w14:textId="77777777">
        <w:tc>
          <w:tcPr>
            <w:tcW w:w="1345" w:type="dxa"/>
          </w:tcPr>
          <w:p w14:paraId="15D7F78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1940AD1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613C650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7A13F4" w14:paraId="4D1ABDB0" w14:textId="77777777">
        <w:tc>
          <w:tcPr>
            <w:tcW w:w="1345" w:type="dxa"/>
          </w:tcPr>
          <w:p w14:paraId="2617B19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6046D7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22E8E50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BA7BD6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don’t think the description for licensed operation is needed, we can be ok with TP# 1-3. We don’t support TP# 1-4 since there is no need to define Q for licensed operation. </w:t>
            </w:r>
          </w:p>
        </w:tc>
      </w:tr>
      <w:tr w:rsidR="007A13F4" w14:paraId="6807BB67" w14:textId="77777777">
        <w:tc>
          <w:tcPr>
            <w:tcW w:w="1345" w:type="dxa"/>
          </w:tcPr>
          <w:p w14:paraId="15EBE08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151181D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5BAF1D6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7A13F4" w14:paraId="67EEED09" w14:textId="77777777">
        <w:tc>
          <w:tcPr>
            <w:tcW w:w="1345" w:type="dxa"/>
          </w:tcPr>
          <w:p w14:paraId="0BAD471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18D340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7112590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7A13F4" w14:paraId="6D4C1E45" w14:textId="77777777">
        <w:tc>
          <w:tcPr>
            <w:tcW w:w="1345" w:type="dxa"/>
          </w:tcPr>
          <w:p w14:paraId="54085DC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0030152"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E56990D" w14:textId="77777777" w:rsidR="007A13F4" w:rsidRDefault="007A13F4">
            <w:pPr>
              <w:pStyle w:val="BodyText"/>
              <w:spacing w:after="0"/>
              <w:rPr>
                <w:rFonts w:ascii="Times New Roman" w:eastAsiaTheme="minorEastAsia" w:hAnsi="Times New Roman"/>
                <w:sz w:val="22"/>
                <w:szCs w:val="22"/>
                <w:lang w:eastAsia="ko-KR"/>
              </w:rPr>
            </w:pPr>
          </w:p>
          <w:p w14:paraId="0B3A8801"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5F8040A3"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563CA8D8" w14:textId="77777777" w:rsidR="007A13F4" w:rsidRDefault="007A13F4">
            <w:pPr>
              <w:pStyle w:val="BodyText"/>
              <w:spacing w:after="0"/>
              <w:rPr>
                <w:rFonts w:ascii="Times New Roman" w:eastAsiaTheme="minorEastAsia" w:hAnsi="Times New Roman"/>
                <w:sz w:val="22"/>
                <w:szCs w:val="22"/>
                <w:lang w:eastAsia="ko-KR"/>
              </w:rPr>
            </w:pPr>
          </w:p>
          <w:p w14:paraId="70265B6E"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0A8E798F" w14:textId="77777777" w:rsidR="007A13F4" w:rsidRDefault="007A13F4">
            <w:pPr>
              <w:pStyle w:val="BodyText"/>
              <w:spacing w:after="0"/>
              <w:rPr>
                <w:rFonts w:ascii="Times New Roman" w:eastAsiaTheme="minorEastAsia" w:hAnsi="Times New Roman"/>
                <w:sz w:val="22"/>
                <w:szCs w:val="22"/>
                <w:lang w:eastAsia="ko-KR"/>
              </w:rPr>
            </w:pPr>
          </w:p>
          <w:p w14:paraId="16DA1A53"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48309E8B"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0C3F23C6" w14:textId="77777777" w:rsidR="007A13F4" w:rsidRDefault="007A13F4">
            <w:pPr>
              <w:pStyle w:val="BodyText"/>
              <w:spacing w:after="0"/>
              <w:rPr>
                <w:rFonts w:ascii="Times New Roman" w:eastAsiaTheme="minorEastAsia" w:hAnsi="Times New Roman"/>
                <w:sz w:val="22"/>
                <w:szCs w:val="22"/>
                <w:lang w:eastAsia="ko-KR"/>
              </w:rPr>
            </w:pPr>
          </w:p>
        </w:tc>
      </w:tr>
      <w:tr w:rsidR="007A13F4" w14:paraId="30A15FFD" w14:textId="77777777">
        <w:tc>
          <w:tcPr>
            <w:tcW w:w="1345" w:type="dxa"/>
          </w:tcPr>
          <w:p w14:paraId="1C3237E0"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D965B2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C32B0C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5FB5313D"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The use of kSSB is indeed dependent on RAN4. But we do not prefer to take such way since, again, floating sync raster is supported in licensed band per RAN4’s decision. </w:t>
            </w:r>
          </w:p>
          <w:p w14:paraId="452ED4A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7A13F4" w14:paraId="3C499AF0" w14:textId="77777777">
        <w:tc>
          <w:tcPr>
            <w:tcW w:w="1345" w:type="dxa"/>
          </w:tcPr>
          <w:p w14:paraId="39EC4BC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39239CC2"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641904D"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7A13F4" w14:paraId="49445CE0" w14:textId="77777777">
        <w:tc>
          <w:tcPr>
            <w:tcW w:w="1345" w:type="dxa"/>
          </w:tcPr>
          <w:p w14:paraId="6EC9AF2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51F77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5903B6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7A13F4" w14:paraId="70C5B25D" w14:textId="77777777">
        <w:tc>
          <w:tcPr>
            <w:tcW w:w="1345" w:type="dxa"/>
          </w:tcPr>
          <w:p w14:paraId="5EABD18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091B47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7A13F4" w14:paraId="2FBC199D" w14:textId="77777777">
        <w:tc>
          <w:tcPr>
            <w:tcW w:w="1345" w:type="dxa"/>
          </w:tcPr>
          <w:p w14:paraId="6B58984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40D63F19" w14:textId="77777777" w:rsidR="007A13F4" w:rsidRDefault="002C203D">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63F6630" w14:textId="77777777" w:rsidR="007A13F4" w:rsidRDefault="002C203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794043E8" w14:textId="77777777" w:rsidR="007A13F4" w:rsidRDefault="002C203D">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317A20E1" w14:textId="77777777" w:rsidR="007A13F4" w:rsidRDefault="002C203D">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354C2C7C" w14:textId="77777777" w:rsidR="007A13F4" w:rsidRDefault="002C203D">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653553B" w14:textId="77777777" w:rsidR="007A13F4" w:rsidRDefault="002C203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05F99D84" w14:textId="77777777" w:rsidR="007A13F4" w:rsidRDefault="002C203D">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w:t>
            </w:r>
            <w:r>
              <w:rPr>
                <w:rFonts w:ascii="Times New Roman" w:hAnsi="Times New Roman"/>
                <w:sz w:val="22"/>
                <w:szCs w:val="22"/>
                <w:lang w:eastAsia="zh-CN"/>
              </w:rPr>
              <w:lastRenderedPageBreak/>
              <w:t xml:space="preserve">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541C85B4" w14:textId="77777777" w:rsidR="007A13F4" w:rsidRDefault="007A13F4">
            <w:pPr>
              <w:pStyle w:val="BodyText"/>
              <w:rPr>
                <w:rFonts w:ascii="Times New Roman" w:hAnsi="Times New Roman"/>
                <w:sz w:val="22"/>
                <w:szCs w:val="22"/>
                <w:lang w:eastAsia="zh-CN"/>
              </w:rPr>
            </w:pPr>
          </w:p>
          <w:p w14:paraId="65421F6F" w14:textId="77777777" w:rsidR="007A13F4" w:rsidRDefault="002C203D">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34BCC562" w14:textId="77777777" w:rsidR="007A13F4" w:rsidRDefault="002C203D">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48ED1532" w14:textId="77777777" w:rsidR="007A13F4" w:rsidRDefault="002C203D">
            <w:pPr>
              <w:pStyle w:val="BodyText"/>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Pr>
                  <w:lang w:eastAsia="zh-CN"/>
                </w:rPr>
                <w:t xml:space="preserve">=64 and expects that 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Pr>
                  <w:lang w:eastAsia="zh-CN"/>
                </w:rPr>
                <w:t xml:space="preserve"> is indicated in a MIB provided by a SS/PBCH block</w:t>
              </w:r>
              <w:r>
                <w:rPr>
                  <w:rFonts w:cs="Calibri"/>
                  <w:lang w:eastAsia="zh-CN"/>
                </w:rPr>
                <w:t>.</w:t>
              </w:r>
            </w:ins>
            <w:r>
              <w:rPr>
                <w:rFonts w:cs="Calibri"/>
                <w:lang w:eastAsia="zh-CN"/>
              </w:rPr>
              <w:t>”</w:t>
            </w:r>
          </w:p>
          <w:p w14:paraId="4A52FBC6" w14:textId="77777777" w:rsidR="007A13F4" w:rsidRDefault="002C203D">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6C91C83F" w14:textId="77777777" w:rsidR="007A13F4" w:rsidRDefault="007A13F4">
            <w:pPr>
              <w:pStyle w:val="BodyText"/>
              <w:spacing w:after="0"/>
              <w:rPr>
                <w:rFonts w:ascii="Times New Roman" w:hAnsi="Times New Roman"/>
                <w:b/>
                <w:sz w:val="22"/>
                <w:szCs w:val="22"/>
                <w:lang w:eastAsia="zh-CN"/>
              </w:rPr>
            </w:pPr>
          </w:p>
        </w:tc>
      </w:tr>
      <w:tr w:rsidR="007A13F4" w14:paraId="6E0BB63F" w14:textId="77777777">
        <w:tc>
          <w:tcPr>
            <w:tcW w:w="1345" w:type="dxa"/>
          </w:tcPr>
          <w:p w14:paraId="5E2F7845"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E25DFE8"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7A13F4" w14:paraId="0E339011" w14:textId="77777777">
        <w:tc>
          <w:tcPr>
            <w:tcW w:w="1345" w:type="dxa"/>
          </w:tcPr>
          <w:p w14:paraId="525B8F76"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D9B9662"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74E4F262" w14:textId="77777777" w:rsidR="007A13F4" w:rsidRDefault="002C203D">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7A13F4" w14:paraId="202D3436" w14:textId="77777777">
        <w:tc>
          <w:tcPr>
            <w:tcW w:w="1345" w:type="dxa"/>
          </w:tcPr>
          <w:p w14:paraId="6B2A9665"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BD87FB3"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BA7DC28"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11B5B41D"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2CB7E40" w14:textId="77777777" w:rsidR="007A13F4" w:rsidRDefault="007A13F4">
            <w:pPr>
              <w:pStyle w:val="BodyText"/>
              <w:spacing w:after="0"/>
              <w:rPr>
                <w:rFonts w:ascii="Times New Roman" w:eastAsia="Yu Mincho" w:hAnsi="Times New Roman"/>
                <w:szCs w:val="22"/>
                <w:lang w:eastAsia="ja-JP"/>
              </w:rPr>
            </w:pPr>
          </w:p>
          <w:p w14:paraId="53B71C30" w14:textId="77777777" w:rsidR="007A13F4" w:rsidRDefault="002C203D">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14:paraId="32C14D75" w14:textId="77777777" w:rsidR="007A13F4" w:rsidRDefault="002C203D">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CC56130" w14:textId="77777777" w:rsidR="007A13F4" w:rsidRDefault="002C203D">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B2E468D" w14:textId="77777777" w:rsidR="007A13F4" w:rsidRDefault="002C203D">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9558071" w14:textId="77777777" w:rsidR="007A13F4" w:rsidRDefault="007A13F4">
            <w:pPr>
              <w:pStyle w:val="BodyText"/>
              <w:spacing w:after="0"/>
              <w:rPr>
                <w:rFonts w:ascii="Times New Roman" w:eastAsia="Yu Mincho" w:hAnsi="Times New Roman"/>
                <w:szCs w:val="22"/>
                <w:lang w:eastAsia="ja-JP"/>
              </w:rPr>
            </w:pPr>
          </w:p>
        </w:tc>
      </w:tr>
      <w:tr w:rsidR="007A13F4" w14:paraId="0DA75018" w14:textId="77777777">
        <w:tc>
          <w:tcPr>
            <w:tcW w:w="1345" w:type="dxa"/>
          </w:tcPr>
          <w:p w14:paraId="0138C833"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7A64F210"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7A13F4" w14:paraId="4DE8EF0B" w14:textId="77777777">
        <w:tc>
          <w:tcPr>
            <w:tcW w:w="1345" w:type="dxa"/>
          </w:tcPr>
          <w:p w14:paraId="66B86688"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4B4269FD"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7A13F4" w14:paraId="30DDD4B4" w14:textId="77777777">
        <w:tc>
          <w:tcPr>
            <w:tcW w:w="1345" w:type="dxa"/>
            <w:shd w:val="clear" w:color="auto" w:fill="E2EFD9" w:themeFill="accent6" w:themeFillTint="33"/>
          </w:tcPr>
          <w:p w14:paraId="7C27548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0BE3CA71"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3CDA1875"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15E91E51" w14:textId="77777777" w:rsidR="007A13F4" w:rsidRDefault="007A13F4">
            <w:pPr>
              <w:pStyle w:val="BodyText"/>
              <w:spacing w:after="0"/>
              <w:rPr>
                <w:rFonts w:ascii="Times New Roman" w:eastAsia="Yu Mincho" w:hAnsi="Times New Roman"/>
                <w:szCs w:val="22"/>
                <w:lang w:eastAsia="ja-JP"/>
              </w:rPr>
            </w:pPr>
          </w:p>
          <w:p w14:paraId="2B3CCCCA"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5689202C" w14:textId="77777777" w:rsidR="007A13F4" w:rsidRDefault="002C203D">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65A41A10" w14:textId="77777777" w:rsidR="007A13F4" w:rsidRDefault="002C203D">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6388CF1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127DD285" w14:textId="77777777" w:rsidR="007A13F4" w:rsidRDefault="002C203D">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0001E308" w14:textId="77777777" w:rsidR="007A13F4" w:rsidRDefault="002C203D">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636F4B8C" w14:textId="77777777" w:rsidR="007A13F4" w:rsidRDefault="007A13F4">
            <w:pPr>
              <w:pStyle w:val="BodyText"/>
              <w:spacing w:after="0"/>
              <w:rPr>
                <w:rFonts w:ascii="Times New Roman" w:eastAsia="Yu Mincho" w:hAnsi="Times New Roman"/>
                <w:szCs w:val="22"/>
                <w:lang w:eastAsia="ja-JP"/>
              </w:rPr>
            </w:pPr>
          </w:p>
          <w:p w14:paraId="3FB2290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7A13F4" w14:paraId="3AA922F5" w14:textId="77777777">
        <w:tc>
          <w:tcPr>
            <w:tcW w:w="1345" w:type="dxa"/>
          </w:tcPr>
          <w:p w14:paraId="4935D65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16C45A9"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21B92283" w14:textId="77777777" w:rsidR="007A13F4" w:rsidRDefault="002C203D">
            <w:pPr>
              <w:pStyle w:val="Heading4"/>
              <w:outlineLvl w:val="3"/>
              <w:rPr>
                <w:rFonts w:eastAsia="SimSun"/>
                <w:szCs w:val="18"/>
                <w:lang w:eastAsia="zh-CN"/>
              </w:rPr>
            </w:pPr>
            <w:r>
              <w:rPr>
                <w:rFonts w:eastAsia="SimSun"/>
                <w:szCs w:val="18"/>
                <w:lang w:eastAsia="zh-CN"/>
              </w:rPr>
              <w:t>Proposal #1-1A</w:t>
            </w:r>
          </w:p>
          <w:p w14:paraId="566DC551" w14:textId="77777777" w:rsidR="007A13F4" w:rsidRDefault="002C203D">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C37AA70" w14:textId="77777777" w:rsidR="007A13F4" w:rsidRDefault="002C203D">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9267C0" w14:textId="77777777" w:rsidR="007A13F4" w:rsidRDefault="002C203D">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21A2FB28" w14:textId="77777777" w:rsidR="007A13F4" w:rsidRDefault="007A13F4">
            <w:pPr>
              <w:pStyle w:val="BodyText"/>
              <w:spacing w:after="0"/>
              <w:rPr>
                <w:rFonts w:ascii="Times New Roman" w:hAnsi="Times New Roman"/>
                <w:sz w:val="22"/>
                <w:szCs w:val="22"/>
                <w:lang w:eastAsia="zh-CN"/>
              </w:rPr>
            </w:pPr>
          </w:p>
          <w:p w14:paraId="0489EF2C" w14:textId="77777777" w:rsidR="007A13F4" w:rsidRDefault="002C203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C00332" w14:paraId="054F2BD9" w14:textId="77777777">
        <w:tc>
          <w:tcPr>
            <w:tcW w:w="1345" w:type="dxa"/>
          </w:tcPr>
          <w:p w14:paraId="5078D074" w14:textId="475DD282" w:rsidR="00C00332" w:rsidRDefault="00C00332" w:rsidP="00C00332">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7561A2E2" w14:textId="2CF52E6E" w:rsidR="00C00332" w:rsidRDefault="00C00332" w:rsidP="00C00332">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3DB2BA41" w14:textId="5502F6F8" w:rsidR="00C00332" w:rsidRDefault="00C00332" w:rsidP="00C00332">
            <w:pPr>
              <w:pStyle w:val="BodyText"/>
              <w:spacing w:after="0"/>
            </w:pPr>
            <w:r>
              <w:rPr>
                <w:rFonts w:ascii="Times New Roman" w:eastAsia="Yu Mincho" w:hAnsi="Times New Roman"/>
                <w:szCs w:val="22"/>
                <w:lang w:eastAsia="ja-JP"/>
              </w:rPr>
              <w:lastRenderedPageBreak/>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sidRPr="00595C47">
              <w:rPr>
                <w:rFonts w:ascii="Times New Roman" w:hAnsi="Times New Roman"/>
                <w:i/>
                <w:iCs/>
                <w:sz w:val="22"/>
                <w:szCs w:val="22"/>
                <w:lang w:eastAsia="zh-CN"/>
              </w:rPr>
              <w:t>controlResourceSetZero</w:t>
            </w:r>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sidRPr="00690B9C">
              <w:rPr>
                <w:rFonts w:ascii="Times New Roman" w:hAnsi="Times New Roman"/>
                <w:szCs w:val="22"/>
                <w:lang w:eastAsia="zh-CN"/>
              </w:rPr>
              <w:t>LSB of ‘</w:t>
            </w:r>
            <w:r w:rsidRPr="00690B9C">
              <w:rPr>
                <w:rFonts w:ascii="Times New Roman" w:hAnsi="Times New Roman"/>
                <w:i/>
                <w:iCs/>
                <w:szCs w:val="22"/>
                <w:lang w:eastAsia="zh-CN"/>
              </w:rPr>
              <w:t>ssb-SubcarrierOffset’</w:t>
            </w:r>
            <w:r>
              <w:rPr>
                <w:rFonts w:ascii="Times New Roman" w:hAnsi="Times New Roman"/>
                <w:i/>
                <w:iCs/>
                <w:sz w:val="22"/>
                <w:szCs w:val="22"/>
                <w:lang w:eastAsia="zh-CN"/>
              </w:rPr>
              <w:t xml:space="preserve">. </w:t>
            </w:r>
            <w:r w:rsidRPr="00690B9C">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CA016B9" w14:textId="77777777" w:rsidR="00C00332" w:rsidRDefault="00C00332" w:rsidP="00C00332">
            <w:r>
              <w:rPr>
                <w:highlight w:val="darkYellow"/>
                <w:lang w:eastAsia="x-none"/>
              </w:rPr>
              <w:t>Working assumption:</w:t>
            </w:r>
          </w:p>
          <w:p w14:paraId="74947924" w14:textId="77777777" w:rsidR="00C00332" w:rsidRDefault="00C00332" w:rsidP="00C00332">
            <w:r>
              <w:rPr>
                <w:lang w:eastAsia="x-none"/>
              </w:rPr>
              <w:t>For SCS that DBTW is supported, the following fields are used to indicate parameters related to operation of DBTW</w:t>
            </w:r>
          </w:p>
          <w:p w14:paraId="7EF85448" w14:textId="77777777" w:rsidR="00C00332" w:rsidRDefault="00C00332" w:rsidP="00C00332">
            <w:pPr>
              <w:numPr>
                <w:ilvl w:val="0"/>
                <w:numId w:val="6"/>
              </w:numPr>
              <w:overflowPunct/>
              <w:autoSpaceDE/>
              <w:autoSpaceDN/>
              <w:adjustRightInd/>
              <w:spacing w:after="0" w:line="240" w:lineRule="auto"/>
            </w:pPr>
            <w:r>
              <w:rPr>
                <w:lang w:eastAsia="x-none"/>
              </w:rPr>
              <w:t>If only 1 bit is needed: subCarrierSpacingCommon</w:t>
            </w:r>
          </w:p>
          <w:p w14:paraId="17C65840" w14:textId="77777777" w:rsidR="00C00332" w:rsidRDefault="00C00332" w:rsidP="00C00332">
            <w:pPr>
              <w:numPr>
                <w:ilvl w:val="0"/>
                <w:numId w:val="6"/>
              </w:numPr>
              <w:overflowPunct/>
              <w:autoSpaceDE/>
              <w:autoSpaceDN/>
              <w:adjustRightInd/>
              <w:spacing w:after="0" w:line="240" w:lineRule="auto"/>
            </w:pPr>
            <w:r>
              <w:rPr>
                <w:lang w:eastAsia="x-none"/>
              </w:rPr>
              <w:t xml:space="preserve">If 2 bits is needed: subCarrierSpacingCommon, and </w:t>
            </w:r>
            <w:r w:rsidRPr="00FF36E9">
              <w:rPr>
                <w:highlight w:val="yellow"/>
                <w:lang w:eastAsia="x-none"/>
              </w:rPr>
              <w:t>1 bit from pdcch-ConfigSIB1</w:t>
            </w:r>
            <w:r>
              <w:rPr>
                <w:lang w:eastAsia="x-none"/>
              </w:rPr>
              <w:t xml:space="preserve"> (pending CORESET0 or search space design would allows for this bit), else, use the spare-bit (not the Msg Extension bit)</w:t>
            </w:r>
          </w:p>
          <w:p w14:paraId="2F346019" w14:textId="77777777" w:rsidR="00C00332" w:rsidRPr="00690B9C" w:rsidRDefault="00C00332" w:rsidP="00C00332">
            <w:pPr>
              <w:numPr>
                <w:ilvl w:val="1"/>
                <w:numId w:val="6"/>
              </w:numPr>
              <w:overflowPunct/>
              <w:autoSpaceDE/>
              <w:autoSpaceDN/>
              <w:adjustRightInd/>
              <w:spacing w:after="0" w:line="240" w:lineRule="auto"/>
              <w:rPr>
                <w:highlight w:val="yellow"/>
              </w:rPr>
            </w:pPr>
            <w:r w:rsidRPr="00690B9C">
              <w:rPr>
                <w:highlight w:val="yellow"/>
                <w:lang w:eastAsia="x-none"/>
              </w:rPr>
              <w:t xml:space="preserve">The design of CORESET0 and search space shall be done without any consideration to this proposal </w:t>
            </w:r>
          </w:p>
          <w:p w14:paraId="0757788D" w14:textId="77777777" w:rsidR="00C00332" w:rsidRDefault="00C00332" w:rsidP="00C00332">
            <w:pPr>
              <w:numPr>
                <w:ilvl w:val="1"/>
                <w:numId w:val="6"/>
              </w:numPr>
              <w:overflowPunct/>
              <w:autoSpaceDE/>
              <w:autoSpaceDN/>
              <w:adjustRightInd/>
              <w:spacing w:after="0" w:line="240" w:lineRule="auto"/>
            </w:pPr>
            <w:r>
              <w:rPr>
                <w:lang w:eastAsia="x-none"/>
              </w:rPr>
              <w:t>If 2 bits are needed for both 120kHz and 480/960kHz cases, then use the same bit field combination (i.e. use pdcch-ConfigSIB1 bit for 120/480/960 kHz or spare-bit for 120/480.960 kHz)</w:t>
            </w:r>
          </w:p>
          <w:p w14:paraId="41B8680E" w14:textId="77777777" w:rsidR="00C00332" w:rsidRDefault="00C00332" w:rsidP="00C00332">
            <w:pPr>
              <w:numPr>
                <w:ilvl w:val="1"/>
                <w:numId w:val="6"/>
              </w:numPr>
              <w:overflowPunct/>
              <w:autoSpaceDE/>
              <w:autoSpaceDN/>
              <w:adjustRightInd/>
              <w:spacing w:after="0" w:line="240" w:lineRule="auto"/>
            </w:pPr>
            <w:r>
              <w:rPr>
                <w:lang w:eastAsia="x-none"/>
              </w:rPr>
              <w:t>Note: If pdcch-ConfigSIB1 bit is used, the use of controlResourceSetZero (searchSpaceZero) for 120 kHz and   searchSpaceZero (controlResourceSetZero) for 480/960 kHz is not precluded</w:t>
            </w:r>
          </w:p>
          <w:p w14:paraId="5A7CA8B7" w14:textId="77777777" w:rsidR="00C00332" w:rsidRDefault="00C00332" w:rsidP="00C00332">
            <w:pPr>
              <w:numPr>
                <w:ilvl w:val="0"/>
                <w:numId w:val="6"/>
              </w:numPr>
              <w:overflowPunct/>
              <w:autoSpaceDE/>
              <w:autoSpaceDN/>
              <w:adjustRightInd/>
              <w:spacing w:after="0" w:line="240" w:lineRule="auto"/>
            </w:pPr>
            <w:r>
              <w:rPr>
                <w:lang w:eastAsia="x-none"/>
              </w:rPr>
              <w:t>FFS: if 3 bits are required</w:t>
            </w:r>
          </w:p>
          <w:p w14:paraId="7B616731" w14:textId="77777777" w:rsidR="00C00332" w:rsidRDefault="00C00332" w:rsidP="00C00332">
            <w:pPr>
              <w:numPr>
                <w:ilvl w:val="0"/>
                <w:numId w:val="6"/>
              </w:numPr>
              <w:overflowPunct/>
              <w:autoSpaceDE/>
              <w:autoSpaceDN/>
              <w:adjustRightInd/>
              <w:spacing w:after="0" w:line="240" w:lineRule="auto"/>
            </w:pPr>
            <w:r>
              <w:rPr>
                <w:lang w:eastAsia="x-none"/>
              </w:rPr>
              <w:t>Note: the working assumption can be confirmed after RAN1 agrees on the number of needed SSB-CORESET0 offsets based on RAN4 channelization design</w:t>
            </w:r>
          </w:p>
          <w:p w14:paraId="62C0C686" w14:textId="77777777" w:rsidR="00C00332" w:rsidRDefault="00C00332" w:rsidP="00C00332">
            <w:pPr>
              <w:pStyle w:val="BodyText"/>
              <w:spacing w:after="0"/>
              <w:rPr>
                <w:rFonts w:ascii="Times New Roman" w:eastAsia="DengXian" w:hAnsi="Times New Roman"/>
                <w:szCs w:val="22"/>
                <w:lang w:eastAsia="zh-CN"/>
              </w:rPr>
            </w:pPr>
            <w:r w:rsidRPr="00690B9C">
              <w:rPr>
                <w:rFonts w:ascii="Times New Roman" w:eastAsia="DengXian" w:hAnsi="Times New Roman"/>
                <w:szCs w:val="22"/>
                <w:lang w:eastAsia="zh-CN"/>
              </w:rPr>
              <w:t xml:space="preserve"> </w:t>
            </w:r>
          </w:p>
          <w:p w14:paraId="45E1DFB0" w14:textId="188CE91C" w:rsidR="00C00332" w:rsidRDefault="00C00332" w:rsidP="00C00332">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sidRPr="00FF36E9">
              <w:rPr>
                <w:highlight w:val="yellow"/>
                <w:lang w:eastAsia="x-none"/>
              </w:rPr>
              <w:t>pdcch-ConfigSIB1</w:t>
            </w:r>
            <w:r>
              <w:rPr>
                <w:highlight w:val="yellow"/>
                <w:lang w:eastAsia="x-none"/>
              </w:rPr>
              <w:t xml:space="preserve">’. </w:t>
            </w:r>
            <w:r w:rsidRPr="00FF36E9">
              <w:rPr>
                <w:lang w:eastAsia="x-none"/>
              </w:rPr>
              <w:t>Moreover, whether</w:t>
            </w:r>
            <w:r>
              <w:rPr>
                <w:lang w:eastAsia="x-none"/>
              </w:rPr>
              <w:t xml:space="preserve"> this 1 bit could be used depends on the CORESET 0 design. Thus, we prefer to postpone this discussion after the CORESET 0 design. </w:t>
            </w:r>
          </w:p>
        </w:tc>
      </w:tr>
      <w:tr w:rsidR="001975AD" w14:paraId="67721850" w14:textId="77777777">
        <w:tc>
          <w:tcPr>
            <w:tcW w:w="1345" w:type="dxa"/>
          </w:tcPr>
          <w:p w14:paraId="5F362963" w14:textId="696A8162" w:rsidR="001975AD" w:rsidRPr="001975AD" w:rsidRDefault="001975AD" w:rsidP="00C00332">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5C561F55" w14:textId="77777777" w:rsidR="001975AD" w:rsidRDefault="001975AD" w:rsidP="00C00332">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sidRPr="001975AD">
              <w:rPr>
                <w:rFonts w:ascii="Times New Roman" w:eastAsiaTheme="minorEastAsia" w:hAnsi="Times New Roman"/>
                <w:szCs w:val="22"/>
                <w:lang w:eastAsia="ko-KR"/>
              </w:rPr>
              <w:sym w:font="Wingdings" w:char="F04A"/>
            </w:r>
          </w:p>
          <w:p w14:paraId="3BDEA524" w14:textId="1940BBB8" w:rsidR="001975AD" w:rsidRPr="001975AD" w:rsidRDefault="001975AD" w:rsidP="00C00332">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4410DA" w14:paraId="7B1E5865" w14:textId="77777777">
        <w:tc>
          <w:tcPr>
            <w:tcW w:w="1345" w:type="dxa"/>
          </w:tcPr>
          <w:p w14:paraId="035591BB" w14:textId="14AAC6A2" w:rsidR="004410DA" w:rsidRDefault="004410DA" w:rsidP="00C00332">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Lenovo</w:t>
            </w:r>
          </w:p>
        </w:tc>
        <w:tc>
          <w:tcPr>
            <w:tcW w:w="8005" w:type="dxa"/>
          </w:tcPr>
          <w:p w14:paraId="04C455DB" w14:textId="64C92A9A" w:rsidR="004410DA" w:rsidRDefault="004410DA" w:rsidP="00C00332">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We support proposal 1-1, as for the TBs, our preference is TP #1-3</w:t>
            </w:r>
          </w:p>
        </w:tc>
      </w:tr>
    </w:tbl>
    <w:p w14:paraId="05AEDEC9" w14:textId="77777777" w:rsidR="007A13F4" w:rsidRDefault="007A13F4">
      <w:pPr>
        <w:pStyle w:val="BodyText"/>
        <w:spacing w:after="0"/>
        <w:rPr>
          <w:rFonts w:ascii="Times New Roman" w:hAnsi="Times New Roman"/>
          <w:sz w:val="22"/>
          <w:szCs w:val="22"/>
          <w:lang w:eastAsia="zh-CN"/>
        </w:rPr>
      </w:pPr>
    </w:p>
    <w:p w14:paraId="20A566F7" w14:textId="77777777" w:rsidR="007A13F4" w:rsidRDefault="007A13F4">
      <w:pPr>
        <w:pStyle w:val="BodyText"/>
        <w:spacing w:after="0"/>
        <w:rPr>
          <w:rFonts w:ascii="Times New Roman" w:hAnsi="Times New Roman"/>
          <w:sz w:val="22"/>
          <w:szCs w:val="22"/>
          <w:lang w:eastAsia="zh-CN"/>
        </w:rPr>
      </w:pPr>
    </w:p>
    <w:p w14:paraId="046BD013" w14:textId="77777777" w:rsidR="007A13F4" w:rsidRDefault="002C203D">
      <w:pPr>
        <w:pStyle w:val="Heading2"/>
        <w:rPr>
          <w:rFonts w:eastAsia="SimSun"/>
          <w:lang w:eastAsia="zh-CN"/>
        </w:rPr>
      </w:pPr>
      <w:r>
        <w:rPr>
          <w:rFonts w:eastAsia="SimSun"/>
          <w:lang w:eastAsia="zh-CN"/>
        </w:rPr>
        <w:t>2.2 SSB-PositionQCL signaling in RRC</w:t>
      </w:r>
    </w:p>
    <w:p w14:paraId="371A212D"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0777EA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341EB0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12E29E7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AE6640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39755F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FC9AD8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Range of SSB-PositionQCL-Relation-r17 is restricted to {32,64}.</w:t>
      </w:r>
    </w:p>
    <w:p w14:paraId="6712C62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647DD6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1E04BE4A" w14:textId="77777777" w:rsidR="007A13F4" w:rsidRDefault="002C203D">
      <w:pPr>
        <w:pStyle w:val="BodyText"/>
        <w:numPr>
          <w:ilvl w:val="1"/>
          <w:numId w:val="6"/>
        </w:numPr>
        <w:spacing w:after="0"/>
        <w:rPr>
          <w:rFonts w:ascii="Times New Roman" w:hAnsi="Times New Roman"/>
          <w:sz w:val="22"/>
          <w:szCs w:val="22"/>
          <w:lang w:eastAsia="zh-CN"/>
        </w:rPr>
      </w:pPr>
      <w:bookmarkStart w:id="4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43"/>
    </w:p>
    <w:p w14:paraId="3704CD83" w14:textId="77777777" w:rsidR="007A13F4" w:rsidRDefault="007A13F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7A13F4" w14:paraId="58B775EF" w14:textId="77777777">
        <w:tc>
          <w:tcPr>
            <w:tcW w:w="2206" w:type="dxa"/>
          </w:tcPr>
          <w:p w14:paraId="4E4CF002" w14:textId="77777777" w:rsidR="007A13F4" w:rsidRDefault="002C203D">
            <w:pPr>
              <w:autoSpaceDE/>
              <w:autoSpaceDN/>
              <w:adjustRightInd/>
              <w:spacing w:after="0"/>
              <w:rPr>
                <w:lang w:eastAsia="zh-CN"/>
              </w:rPr>
            </w:pPr>
            <w:r>
              <w:rPr>
                <w:lang w:eastAsia="zh-CN"/>
              </w:rPr>
              <w:t>Parent IE</w:t>
            </w:r>
          </w:p>
        </w:tc>
        <w:tc>
          <w:tcPr>
            <w:tcW w:w="2593" w:type="dxa"/>
          </w:tcPr>
          <w:p w14:paraId="78A05943" w14:textId="77777777" w:rsidR="007A13F4" w:rsidRDefault="002C203D">
            <w:pPr>
              <w:autoSpaceDE/>
              <w:autoSpaceDN/>
              <w:adjustRightInd/>
              <w:spacing w:after="0"/>
              <w:rPr>
                <w:lang w:eastAsia="zh-CN"/>
              </w:rPr>
            </w:pPr>
            <w:r>
              <w:rPr>
                <w:lang w:eastAsia="zh-CN"/>
              </w:rPr>
              <w:t>Field name</w:t>
            </w:r>
          </w:p>
        </w:tc>
        <w:tc>
          <w:tcPr>
            <w:tcW w:w="4508" w:type="dxa"/>
          </w:tcPr>
          <w:p w14:paraId="3A8D45B1" w14:textId="77777777" w:rsidR="007A13F4" w:rsidRDefault="002C203D">
            <w:pPr>
              <w:autoSpaceDE/>
              <w:autoSpaceDN/>
              <w:adjustRightInd/>
              <w:spacing w:after="0"/>
              <w:rPr>
                <w:lang w:eastAsia="zh-CN"/>
              </w:rPr>
            </w:pPr>
            <w:r>
              <w:rPr>
                <w:lang w:eastAsia="zh-CN"/>
              </w:rPr>
              <w:t>Description</w:t>
            </w:r>
          </w:p>
        </w:tc>
      </w:tr>
      <w:tr w:rsidR="007A13F4" w14:paraId="5A4EDD58" w14:textId="77777777">
        <w:tc>
          <w:tcPr>
            <w:tcW w:w="2206" w:type="dxa"/>
          </w:tcPr>
          <w:p w14:paraId="11343B7A" w14:textId="77777777" w:rsidR="007A13F4" w:rsidRDefault="002C203D">
            <w:pPr>
              <w:autoSpaceDE/>
              <w:autoSpaceDN/>
              <w:adjustRightInd/>
              <w:spacing w:after="0"/>
              <w:rPr>
                <w:i/>
              </w:rPr>
            </w:pPr>
            <w:r>
              <w:rPr>
                <w:i/>
              </w:rPr>
              <w:t>SIB2</w:t>
            </w:r>
          </w:p>
        </w:tc>
        <w:tc>
          <w:tcPr>
            <w:tcW w:w="2593" w:type="dxa"/>
          </w:tcPr>
          <w:p w14:paraId="1BDA6F25" w14:textId="77777777" w:rsidR="007A13F4" w:rsidRDefault="002C203D">
            <w:pPr>
              <w:autoSpaceDE/>
              <w:autoSpaceDN/>
              <w:adjustRightInd/>
              <w:spacing w:after="0"/>
              <w:rPr>
                <w:i/>
              </w:rPr>
            </w:pPr>
            <w:r>
              <w:rPr>
                <w:i/>
              </w:rPr>
              <w:t>ssb-PositionQCL-Common-r16</w:t>
            </w:r>
          </w:p>
        </w:tc>
        <w:tc>
          <w:tcPr>
            <w:tcW w:w="4508" w:type="dxa"/>
          </w:tcPr>
          <w:p w14:paraId="25E69E48" w14:textId="77777777" w:rsidR="007A13F4" w:rsidRDefault="002C203D">
            <w:pPr>
              <w:autoSpaceDE/>
              <w:autoSpaceDN/>
              <w:adjustRightInd/>
              <w:spacing w:after="0"/>
            </w:pPr>
            <w:r>
              <w:t xml:space="preserve">Frequency specific: </w:t>
            </w:r>
          </w:p>
          <w:p w14:paraId="1B5300B5" w14:textId="77777777" w:rsidR="007A13F4" w:rsidRDefault="002C203D">
            <w:pPr>
              <w:autoSpaceDE/>
              <w:autoSpaceDN/>
              <w:adjustRightInd/>
              <w:spacing w:after="0"/>
            </w:pPr>
            <w:r>
              <w:t>QCL relation between SSB candidate indexes common for intra-frequency neighbor cells</w:t>
            </w:r>
          </w:p>
        </w:tc>
      </w:tr>
      <w:tr w:rsidR="007A13F4" w14:paraId="167C1F00" w14:textId="77777777">
        <w:tc>
          <w:tcPr>
            <w:tcW w:w="2206" w:type="dxa"/>
          </w:tcPr>
          <w:p w14:paraId="1E8E5EA6" w14:textId="77777777" w:rsidR="007A13F4" w:rsidRDefault="002C203D">
            <w:pPr>
              <w:autoSpaceDE/>
              <w:autoSpaceDN/>
              <w:adjustRightInd/>
              <w:spacing w:after="0"/>
              <w:rPr>
                <w:i/>
              </w:rPr>
            </w:pPr>
            <w:r>
              <w:rPr>
                <w:i/>
              </w:rPr>
              <w:t>SIB3</w:t>
            </w:r>
          </w:p>
        </w:tc>
        <w:tc>
          <w:tcPr>
            <w:tcW w:w="2593" w:type="dxa"/>
          </w:tcPr>
          <w:p w14:paraId="56D1CC70" w14:textId="77777777" w:rsidR="007A13F4" w:rsidRDefault="002C203D">
            <w:pPr>
              <w:autoSpaceDE/>
              <w:autoSpaceDN/>
              <w:adjustRightInd/>
              <w:spacing w:after="0"/>
              <w:rPr>
                <w:i/>
              </w:rPr>
            </w:pPr>
            <w:r>
              <w:rPr>
                <w:i/>
              </w:rPr>
              <w:t>ssb-PositionQCL-r16</w:t>
            </w:r>
          </w:p>
        </w:tc>
        <w:tc>
          <w:tcPr>
            <w:tcW w:w="4508" w:type="dxa"/>
          </w:tcPr>
          <w:p w14:paraId="499CBF20" w14:textId="77777777" w:rsidR="007A13F4" w:rsidRDefault="002C203D">
            <w:pPr>
              <w:autoSpaceDE/>
              <w:autoSpaceDN/>
              <w:adjustRightInd/>
              <w:spacing w:after="0"/>
            </w:pPr>
            <w:r>
              <w:t>Cell specific:</w:t>
            </w:r>
          </w:p>
          <w:p w14:paraId="1D5D11AF" w14:textId="77777777" w:rsidR="007A13F4" w:rsidRDefault="002C203D">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7A13F4" w14:paraId="7D94DEDD" w14:textId="77777777">
        <w:tc>
          <w:tcPr>
            <w:tcW w:w="2206" w:type="dxa"/>
          </w:tcPr>
          <w:p w14:paraId="32BDEDDC" w14:textId="77777777" w:rsidR="007A13F4" w:rsidRDefault="002C203D">
            <w:pPr>
              <w:autoSpaceDE/>
              <w:autoSpaceDN/>
              <w:adjustRightInd/>
              <w:spacing w:after="0"/>
              <w:rPr>
                <w:i/>
              </w:rPr>
            </w:pPr>
            <w:r>
              <w:rPr>
                <w:i/>
              </w:rPr>
              <w:t>SIB4</w:t>
            </w:r>
          </w:p>
        </w:tc>
        <w:tc>
          <w:tcPr>
            <w:tcW w:w="2593" w:type="dxa"/>
          </w:tcPr>
          <w:p w14:paraId="3B5AE6DE" w14:textId="77777777" w:rsidR="007A13F4" w:rsidRDefault="002C203D">
            <w:pPr>
              <w:autoSpaceDE/>
              <w:autoSpaceDN/>
              <w:adjustRightInd/>
              <w:spacing w:after="0"/>
              <w:rPr>
                <w:i/>
              </w:rPr>
            </w:pPr>
            <w:r>
              <w:rPr>
                <w:i/>
              </w:rPr>
              <w:t>ssb-PositionQCL-Common-r16</w:t>
            </w:r>
          </w:p>
        </w:tc>
        <w:tc>
          <w:tcPr>
            <w:tcW w:w="4508" w:type="dxa"/>
          </w:tcPr>
          <w:p w14:paraId="2957933D" w14:textId="77777777" w:rsidR="007A13F4" w:rsidRDefault="002C203D">
            <w:pPr>
              <w:autoSpaceDE/>
              <w:autoSpaceDN/>
              <w:adjustRightInd/>
              <w:spacing w:after="0"/>
            </w:pPr>
            <w:r>
              <w:t>Frequency specific:</w:t>
            </w:r>
          </w:p>
          <w:p w14:paraId="1FB854AB" w14:textId="77777777" w:rsidR="007A13F4" w:rsidRDefault="002C203D">
            <w:pPr>
              <w:autoSpaceDE/>
              <w:autoSpaceDN/>
              <w:adjustRightInd/>
              <w:spacing w:after="0"/>
            </w:pPr>
            <w:r>
              <w:t>QCL relation between SSBs common among inter-frequency neighbor cells on a specific frequency.</w:t>
            </w:r>
          </w:p>
        </w:tc>
      </w:tr>
      <w:tr w:rsidR="007A13F4" w14:paraId="530FE052" w14:textId="77777777">
        <w:tc>
          <w:tcPr>
            <w:tcW w:w="2206" w:type="dxa"/>
          </w:tcPr>
          <w:p w14:paraId="5336ADB5" w14:textId="77777777" w:rsidR="007A13F4" w:rsidRDefault="002C203D">
            <w:pPr>
              <w:autoSpaceDE/>
              <w:autoSpaceDN/>
              <w:adjustRightInd/>
              <w:spacing w:after="0"/>
              <w:rPr>
                <w:i/>
              </w:rPr>
            </w:pPr>
            <w:r>
              <w:rPr>
                <w:i/>
              </w:rPr>
              <w:t>SIB4</w:t>
            </w:r>
          </w:p>
        </w:tc>
        <w:tc>
          <w:tcPr>
            <w:tcW w:w="2593" w:type="dxa"/>
          </w:tcPr>
          <w:p w14:paraId="73B2E878" w14:textId="77777777" w:rsidR="007A13F4" w:rsidRDefault="002C203D">
            <w:pPr>
              <w:pStyle w:val="TAL"/>
              <w:rPr>
                <w:rFonts w:ascii="Times New Roman" w:hAnsi="Times New Roman"/>
                <w:i/>
                <w:sz w:val="20"/>
              </w:rPr>
            </w:pPr>
            <w:r>
              <w:rPr>
                <w:rFonts w:ascii="Times New Roman" w:hAnsi="Times New Roman"/>
                <w:i/>
                <w:sz w:val="20"/>
              </w:rPr>
              <w:t>ssb-PositionQCL-r16</w:t>
            </w:r>
          </w:p>
          <w:p w14:paraId="318D3D21" w14:textId="77777777" w:rsidR="007A13F4" w:rsidRDefault="007A13F4">
            <w:pPr>
              <w:autoSpaceDE/>
              <w:autoSpaceDN/>
              <w:adjustRightInd/>
              <w:spacing w:after="0"/>
              <w:rPr>
                <w:i/>
              </w:rPr>
            </w:pPr>
          </w:p>
        </w:tc>
        <w:tc>
          <w:tcPr>
            <w:tcW w:w="4508" w:type="dxa"/>
          </w:tcPr>
          <w:p w14:paraId="126EE672" w14:textId="77777777" w:rsidR="007A13F4" w:rsidRDefault="002C203D">
            <w:pPr>
              <w:autoSpaceDE/>
              <w:autoSpaceDN/>
              <w:adjustRightInd/>
              <w:spacing w:after="0"/>
            </w:pPr>
            <w:r>
              <w:t>Cell specific:</w:t>
            </w:r>
          </w:p>
          <w:p w14:paraId="438B5385" w14:textId="77777777" w:rsidR="007A13F4" w:rsidRDefault="002C203D">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rsidR="007A13F4" w14:paraId="2CD5FD90" w14:textId="77777777">
        <w:tc>
          <w:tcPr>
            <w:tcW w:w="2206" w:type="dxa"/>
          </w:tcPr>
          <w:p w14:paraId="231D7CD0" w14:textId="77777777" w:rsidR="007A13F4" w:rsidRDefault="002C203D">
            <w:pPr>
              <w:autoSpaceDE/>
              <w:autoSpaceDN/>
              <w:adjustRightInd/>
              <w:spacing w:after="0"/>
              <w:rPr>
                <w:i/>
              </w:rPr>
            </w:pPr>
            <w:r>
              <w:rPr>
                <w:i/>
              </w:rPr>
              <w:t>MeasObjectNR</w:t>
            </w:r>
          </w:p>
        </w:tc>
        <w:tc>
          <w:tcPr>
            <w:tcW w:w="2593" w:type="dxa"/>
          </w:tcPr>
          <w:p w14:paraId="3D49F4EE" w14:textId="77777777" w:rsidR="007A13F4" w:rsidRDefault="002C203D">
            <w:pPr>
              <w:pStyle w:val="TAL"/>
              <w:rPr>
                <w:rFonts w:ascii="Times New Roman" w:hAnsi="Times New Roman"/>
                <w:i/>
                <w:sz w:val="20"/>
              </w:rPr>
            </w:pPr>
            <w:r>
              <w:rPr>
                <w:rFonts w:ascii="Times New Roman" w:hAnsi="Times New Roman"/>
                <w:i/>
                <w:sz w:val="20"/>
              </w:rPr>
              <w:t>ssb-PositionQCL-Common-r16</w:t>
            </w:r>
          </w:p>
        </w:tc>
        <w:tc>
          <w:tcPr>
            <w:tcW w:w="4508" w:type="dxa"/>
          </w:tcPr>
          <w:p w14:paraId="59461F3B" w14:textId="77777777" w:rsidR="007A13F4" w:rsidRDefault="002C203D">
            <w:pPr>
              <w:autoSpaceDE/>
              <w:autoSpaceDN/>
              <w:adjustRightInd/>
              <w:spacing w:after="0"/>
            </w:pPr>
            <w:r>
              <w:t>Frequency specific:</w:t>
            </w:r>
          </w:p>
          <w:p w14:paraId="7229134A" w14:textId="77777777" w:rsidR="007A13F4" w:rsidRDefault="002C203D">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7A13F4" w14:paraId="1A79EF9D" w14:textId="77777777">
        <w:tc>
          <w:tcPr>
            <w:tcW w:w="2206" w:type="dxa"/>
          </w:tcPr>
          <w:p w14:paraId="286D4492" w14:textId="77777777" w:rsidR="007A13F4" w:rsidRDefault="002C203D">
            <w:pPr>
              <w:autoSpaceDE/>
              <w:autoSpaceDN/>
              <w:adjustRightInd/>
              <w:spacing w:after="0"/>
              <w:rPr>
                <w:i/>
              </w:rPr>
            </w:pPr>
            <w:r>
              <w:rPr>
                <w:i/>
              </w:rPr>
              <w:t>MeasObjectNR</w:t>
            </w:r>
          </w:p>
        </w:tc>
        <w:tc>
          <w:tcPr>
            <w:tcW w:w="2593" w:type="dxa"/>
          </w:tcPr>
          <w:p w14:paraId="02EC64EB" w14:textId="77777777" w:rsidR="007A13F4" w:rsidRDefault="002C203D">
            <w:pPr>
              <w:pStyle w:val="TAL"/>
              <w:rPr>
                <w:rFonts w:ascii="Times New Roman" w:hAnsi="Times New Roman"/>
                <w:i/>
                <w:sz w:val="20"/>
              </w:rPr>
            </w:pPr>
            <w:r>
              <w:rPr>
                <w:rFonts w:ascii="Times New Roman" w:hAnsi="Times New Roman"/>
                <w:i/>
                <w:sz w:val="20"/>
              </w:rPr>
              <w:t>ssb-PositionQCL-r16</w:t>
            </w:r>
          </w:p>
          <w:p w14:paraId="41E8309C" w14:textId="77777777" w:rsidR="007A13F4" w:rsidRDefault="007A13F4">
            <w:pPr>
              <w:pStyle w:val="TAL"/>
              <w:rPr>
                <w:rFonts w:ascii="Times New Roman" w:hAnsi="Times New Roman"/>
                <w:i/>
                <w:sz w:val="20"/>
              </w:rPr>
            </w:pPr>
          </w:p>
        </w:tc>
        <w:tc>
          <w:tcPr>
            <w:tcW w:w="4508" w:type="dxa"/>
          </w:tcPr>
          <w:p w14:paraId="039DB515" w14:textId="77777777" w:rsidR="007A13F4" w:rsidRDefault="002C203D">
            <w:pPr>
              <w:autoSpaceDE/>
              <w:autoSpaceDN/>
              <w:adjustRightInd/>
              <w:spacing w:after="0"/>
            </w:pPr>
            <w:r>
              <w:t>Cell specific:</w:t>
            </w:r>
          </w:p>
          <w:p w14:paraId="54389A07" w14:textId="77777777" w:rsidR="007A13F4" w:rsidRDefault="002C203D">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7A13F4" w14:paraId="7B88048A" w14:textId="77777777">
        <w:tc>
          <w:tcPr>
            <w:tcW w:w="2206" w:type="dxa"/>
          </w:tcPr>
          <w:p w14:paraId="52EA112E" w14:textId="77777777" w:rsidR="007A13F4" w:rsidRDefault="002C203D">
            <w:pPr>
              <w:autoSpaceDE/>
              <w:autoSpaceDN/>
              <w:adjustRightInd/>
              <w:spacing w:after="0"/>
              <w:rPr>
                <w:i/>
              </w:rPr>
            </w:pPr>
            <w:r>
              <w:rPr>
                <w:i/>
              </w:rPr>
              <w:t>ServingCellConfigCommon</w:t>
            </w:r>
          </w:p>
        </w:tc>
        <w:tc>
          <w:tcPr>
            <w:tcW w:w="2593" w:type="dxa"/>
          </w:tcPr>
          <w:p w14:paraId="78A205EC" w14:textId="77777777" w:rsidR="007A13F4" w:rsidRDefault="002C203D">
            <w:pPr>
              <w:pStyle w:val="TAL"/>
              <w:rPr>
                <w:rFonts w:ascii="Times New Roman" w:hAnsi="Times New Roman"/>
                <w:i/>
                <w:sz w:val="20"/>
              </w:rPr>
            </w:pPr>
            <w:r>
              <w:rPr>
                <w:rFonts w:ascii="Times New Roman" w:hAnsi="Times New Roman"/>
                <w:i/>
                <w:sz w:val="20"/>
              </w:rPr>
              <w:t>ssb-PositionQCL-r16</w:t>
            </w:r>
          </w:p>
        </w:tc>
        <w:tc>
          <w:tcPr>
            <w:tcW w:w="4508" w:type="dxa"/>
          </w:tcPr>
          <w:p w14:paraId="7ACA245E" w14:textId="77777777" w:rsidR="007A13F4" w:rsidRDefault="002C203D">
            <w:pPr>
              <w:autoSpaceDE/>
              <w:autoSpaceDN/>
              <w:adjustRightInd/>
              <w:spacing w:after="0"/>
            </w:pPr>
            <w:r>
              <w:t>Cell specific:</w:t>
            </w:r>
          </w:p>
          <w:p w14:paraId="37E2313F" w14:textId="77777777" w:rsidR="007A13F4" w:rsidRDefault="002C203D">
            <w:pPr>
              <w:autoSpaceDE/>
              <w:autoSpaceDN/>
              <w:adjustRightInd/>
              <w:spacing w:after="0"/>
            </w:pPr>
            <w:r>
              <w:t xml:space="preserve">QCL relation between SSB candidate indexes for the serving cell configured in this </w:t>
            </w:r>
            <w:r>
              <w:rPr>
                <w:i/>
              </w:rPr>
              <w:t>ServingCellConfigCommon</w:t>
            </w:r>
          </w:p>
        </w:tc>
      </w:tr>
    </w:tbl>
    <w:p w14:paraId="2C232D5A"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5C8F9C0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0C628E12" w14:textId="77777777" w:rsidR="007A13F4" w:rsidRDefault="007A13F4">
      <w:pPr>
        <w:pStyle w:val="BodyText"/>
        <w:spacing w:after="0"/>
        <w:rPr>
          <w:rFonts w:ascii="Times New Roman" w:hAnsi="Times New Roman"/>
          <w:sz w:val="22"/>
          <w:szCs w:val="22"/>
          <w:lang w:eastAsia="zh-CN"/>
        </w:rPr>
      </w:pPr>
    </w:p>
    <w:p w14:paraId="3BF0F8D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6883C8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5388009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Keep the ssb-PositionQCL to be {16, 32, 64}</w:t>
      </w:r>
    </w:p>
    <w:p w14:paraId="238C1F2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1945477" w14:textId="77777777" w:rsidR="007A13F4" w:rsidRDefault="007A13F4">
      <w:pPr>
        <w:pStyle w:val="BodyText"/>
        <w:spacing w:after="0"/>
        <w:rPr>
          <w:rFonts w:ascii="Times New Roman" w:hAnsi="Times New Roman"/>
          <w:sz w:val="22"/>
          <w:szCs w:val="22"/>
          <w:lang w:eastAsia="zh-CN"/>
        </w:rPr>
      </w:pPr>
    </w:p>
    <w:p w14:paraId="42793AA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3FCB5E2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77E7B6F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0F62EF6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618836B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41A8BA1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00F7DE8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401F755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1E493B3" w14:textId="77777777" w:rsidR="007A13F4" w:rsidRDefault="007A13F4">
      <w:pPr>
        <w:pStyle w:val="BodyText"/>
        <w:spacing w:after="0"/>
        <w:rPr>
          <w:rFonts w:ascii="Times New Roman" w:hAnsi="Times New Roman"/>
          <w:sz w:val="22"/>
          <w:szCs w:val="22"/>
          <w:lang w:eastAsia="zh-CN"/>
        </w:rPr>
      </w:pPr>
    </w:p>
    <w:p w14:paraId="0902EEDB" w14:textId="77777777" w:rsidR="007A13F4" w:rsidRDefault="007A13F4">
      <w:pPr>
        <w:pStyle w:val="BodyText"/>
        <w:spacing w:after="0"/>
        <w:rPr>
          <w:rFonts w:ascii="Times New Roman" w:hAnsi="Times New Roman"/>
          <w:sz w:val="22"/>
          <w:szCs w:val="22"/>
          <w:lang w:eastAsia="zh-CN"/>
        </w:rPr>
      </w:pPr>
    </w:p>
    <w:p w14:paraId="5091FD35"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0BABB63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5794AC5" w14:textId="77777777" w:rsidR="007A13F4" w:rsidRDefault="007A13F4">
      <w:pPr>
        <w:pStyle w:val="BodyText"/>
        <w:spacing w:after="0"/>
        <w:rPr>
          <w:rFonts w:ascii="Times New Roman" w:hAnsi="Times New Roman"/>
          <w:sz w:val="22"/>
          <w:szCs w:val="22"/>
          <w:lang w:eastAsia="zh-CN"/>
        </w:rPr>
      </w:pPr>
    </w:p>
    <w:p w14:paraId="293640A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15B45C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458F8CA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F12A09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8A822E9" w14:textId="77777777" w:rsidR="007A13F4" w:rsidRDefault="007A13F4">
      <w:pPr>
        <w:pStyle w:val="BodyText"/>
        <w:spacing w:after="0"/>
        <w:rPr>
          <w:rFonts w:ascii="Times New Roman" w:hAnsi="Times New Roman"/>
          <w:sz w:val="22"/>
          <w:szCs w:val="22"/>
          <w:lang w:eastAsia="zh-CN"/>
        </w:rPr>
      </w:pPr>
    </w:p>
    <w:p w14:paraId="6550453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537C69DB"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235407B4" w14:textId="77777777">
        <w:tc>
          <w:tcPr>
            <w:tcW w:w="1345" w:type="dxa"/>
            <w:shd w:val="clear" w:color="auto" w:fill="FBE4D5" w:themeFill="accent2" w:themeFillTint="33"/>
          </w:tcPr>
          <w:p w14:paraId="66F5E1B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1E0ACD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4E4FA252" w14:textId="77777777">
        <w:tc>
          <w:tcPr>
            <w:tcW w:w="1345" w:type="dxa"/>
          </w:tcPr>
          <w:p w14:paraId="69B85C6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60BEE93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1705A31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7A13F4" w14:paraId="0CBB6495" w14:textId="77777777">
        <w:tc>
          <w:tcPr>
            <w:tcW w:w="1345" w:type="dxa"/>
          </w:tcPr>
          <w:p w14:paraId="6012F74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2A4862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7A13F4" w14:paraId="7BACC801" w14:textId="77777777">
        <w:tc>
          <w:tcPr>
            <w:tcW w:w="1345" w:type="dxa"/>
          </w:tcPr>
          <w:p w14:paraId="0C0E568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1D19A3C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7A13F4" w14:paraId="751CD1DC" w14:textId="77777777">
        <w:tc>
          <w:tcPr>
            <w:tcW w:w="1345" w:type="dxa"/>
          </w:tcPr>
          <w:p w14:paraId="2E81CFD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50F402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7A13F4" w14:paraId="4595FE99" w14:textId="77777777">
        <w:tc>
          <w:tcPr>
            <w:tcW w:w="1345" w:type="dxa"/>
          </w:tcPr>
          <w:p w14:paraId="6DABDFE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5B8976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7A13F4" w14:paraId="2BDF9EE6" w14:textId="77777777">
        <w:tc>
          <w:tcPr>
            <w:tcW w:w="1345" w:type="dxa"/>
          </w:tcPr>
          <w:p w14:paraId="265510D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874F3F6"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29BFD9A5" w14:textId="77777777" w:rsidR="007A13F4" w:rsidRDefault="007A13F4">
            <w:pPr>
              <w:pStyle w:val="BodyText"/>
              <w:spacing w:after="0"/>
              <w:rPr>
                <w:rFonts w:ascii="Times New Roman" w:eastAsiaTheme="minorEastAsia" w:hAnsi="Times New Roman"/>
                <w:sz w:val="22"/>
                <w:szCs w:val="22"/>
                <w:lang w:eastAsia="ko-KR"/>
              </w:rPr>
            </w:pPr>
          </w:p>
          <w:p w14:paraId="400D4809" w14:textId="77777777" w:rsidR="007A13F4" w:rsidRDefault="002C203D">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58916AD8" w14:textId="77777777" w:rsidR="007A13F4" w:rsidRDefault="002C203D">
            <w:pPr>
              <w:spacing w:after="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DBCB7AF" w14:textId="77777777" w:rsidR="007A13F4" w:rsidRDefault="007A13F4">
            <w:pPr>
              <w:pStyle w:val="BodyText"/>
              <w:spacing w:after="0"/>
              <w:rPr>
                <w:rFonts w:ascii="Times New Roman" w:eastAsiaTheme="minorEastAsia" w:hAnsi="Times New Roman"/>
                <w:sz w:val="22"/>
                <w:szCs w:val="22"/>
                <w:lang w:eastAsia="ko-KR"/>
              </w:rPr>
            </w:pPr>
          </w:p>
        </w:tc>
      </w:tr>
      <w:tr w:rsidR="007A13F4" w14:paraId="089D4E6B" w14:textId="77777777">
        <w:tc>
          <w:tcPr>
            <w:tcW w:w="1345" w:type="dxa"/>
          </w:tcPr>
          <w:p w14:paraId="3CDFADB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8005" w:type="dxa"/>
          </w:tcPr>
          <w:p w14:paraId="6C18A00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07C0C048"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7A13F4" w14:paraId="2FC78706" w14:textId="77777777">
        <w:tc>
          <w:tcPr>
            <w:tcW w:w="1345" w:type="dxa"/>
          </w:tcPr>
          <w:p w14:paraId="15D6248F"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3453294"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20B22D3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E7C409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7A13F4" w14:paraId="01C58F49" w14:textId="77777777">
        <w:tc>
          <w:tcPr>
            <w:tcW w:w="1345" w:type="dxa"/>
          </w:tcPr>
          <w:p w14:paraId="1493CFD1"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5984837"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3E171DCD" w14:textId="77777777" w:rsidR="007A13F4" w:rsidRDefault="002C203D">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17DF27AD" w14:textId="77777777" w:rsidR="007A13F4" w:rsidRDefault="002C203D">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6701E865" w14:textId="77777777" w:rsidR="007A13F4" w:rsidRDefault="002C203D">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4F3D4EA5" w14:textId="77777777" w:rsidR="007A13F4" w:rsidRDefault="002C203D">
            <w:pPr>
              <w:numPr>
                <w:ilvl w:val="1"/>
                <w:numId w:val="6"/>
              </w:numPr>
              <w:spacing w:after="0" w:line="259" w:lineRule="auto"/>
              <w:textAlignment w:val="baseline"/>
              <w:rPr>
                <w:rFonts w:eastAsia="Batang"/>
                <w:lang w:eastAsia="zh-CN"/>
              </w:rPr>
            </w:pPr>
            <w:r>
              <w:rPr>
                <w:rFonts w:eastAsia="Batang"/>
                <w:lang w:eastAsia="zh-CN"/>
              </w:rPr>
              <w:t>Note:</w:t>
            </w:r>
          </w:p>
          <w:p w14:paraId="7DFEF59E"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39219AE5"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59401DA1"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0BBD8C8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7A13F4" w14:paraId="6C80690A" w14:textId="77777777">
        <w:tc>
          <w:tcPr>
            <w:tcW w:w="1345" w:type="dxa"/>
          </w:tcPr>
          <w:p w14:paraId="13168E6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360F52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9AAE3A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BECD78F" w14:textId="77777777" w:rsidR="007A13F4" w:rsidRDefault="007A13F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779"/>
            </w:tblGrid>
            <w:tr w:rsidR="007A13F4" w14:paraId="6F0F2316" w14:textId="77777777">
              <w:tc>
                <w:tcPr>
                  <w:tcW w:w="7779" w:type="dxa"/>
                </w:tcPr>
                <w:p w14:paraId="58166AE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2C1EBAB" w14:textId="77777777" w:rsidR="007A13F4" w:rsidRDefault="007A13F4">
            <w:pPr>
              <w:pStyle w:val="BodyText"/>
              <w:spacing w:after="0"/>
              <w:rPr>
                <w:rFonts w:ascii="Times New Roman" w:hAnsi="Times New Roman"/>
                <w:sz w:val="22"/>
                <w:szCs w:val="22"/>
                <w:lang w:eastAsia="zh-CN"/>
              </w:rPr>
            </w:pPr>
          </w:p>
          <w:p w14:paraId="547ACF8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0677F757" w14:textId="77777777" w:rsidR="007A13F4" w:rsidRDefault="007A13F4">
            <w:pPr>
              <w:pStyle w:val="BodyText"/>
              <w:spacing w:after="0"/>
              <w:rPr>
                <w:rFonts w:ascii="Times New Roman" w:hAnsi="Times New Roman"/>
                <w:sz w:val="22"/>
                <w:szCs w:val="22"/>
                <w:lang w:eastAsia="zh-CN"/>
              </w:rPr>
            </w:pPr>
          </w:p>
          <w:p w14:paraId="435865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31462EDC" w14:textId="77777777" w:rsidR="007A13F4" w:rsidRDefault="007A13F4">
            <w:pPr>
              <w:pStyle w:val="BodyText"/>
              <w:spacing w:after="0"/>
              <w:rPr>
                <w:rFonts w:ascii="Times New Roman" w:hAnsi="Times New Roman"/>
                <w:sz w:val="22"/>
                <w:szCs w:val="22"/>
                <w:lang w:eastAsia="zh-CN"/>
              </w:rPr>
            </w:pPr>
          </w:p>
        </w:tc>
      </w:tr>
      <w:tr w:rsidR="007A13F4" w14:paraId="2040C747" w14:textId="77777777">
        <w:tc>
          <w:tcPr>
            <w:tcW w:w="1345" w:type="dxa"/>
          </w:tcPr>
          <w:p w14:paraId="154A8A8A"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7B184CE"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SSB-PositionQCL-Relation IE should be in line with Q value set in MIB based on previous Agreements.</w:t>
            </w:r>
          </w:p>
        </w:tc>
      </w:tr>
      <w:tr w:rsidR="007A13F4" w14:paraId="7FC1FAF5" w14:textId="77777777">
        <w:tc>
          <w:tcPr>
            <w:tcW w:w="1345" w:type="dxa"/>
          </w:tcPr>
          <w:p w14:paraId="7029AC9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9CFB0E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7A13F4" w14:paraId="73515A14" w14:textId="77777777">
        <w:tc>
          <w:tcPr>
            <w:tcW w:w="1345" w:type="dxa"/>
          </w:tcPr>
          <w:p w14:paraId="4FC58AEE" w14:textId="77777777" w:rsidR="007A13F4" w:rsidRDefault="002C203D">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686FA51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1E1DABB7" w14:textId="77777777" w:rsidR="007A13F4" w:rsidRDefault="002C203D">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7A13F4" w14:paraId="19CB47CA" w14:textId="77777777">
        <w:tc>
          <w:tcPr>
            <w:tcW w:w="1345" w:type="dxa"/>
          </w:tcPr>
          <w:p w14:paraId="12F99FDD"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0D7698A9"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7A13F4" w14:paraId="17595C56" w14:textId="77777777">
        <w:tc>
          <w:tcPr>
            <w:tcW w:w="1345" w:type="dxa"/>
            <w:shd w:val="clear" w:color="auto" w:fill="E2EFD9" w:themeFill="accent6" w:themeFillTint="33"/>
          </w:tcPr>
          <w:p w14:paraId="268DD34C"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29EFC5F4"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6E89F615" w14:textId="77777777" w:rsidR="007A13F4" w:rsidRDefault="002C203D">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DB278AB" w14:textId="77777777" w:rsidR="007A13F4" w:rsidRDefault="002C203D">
            <w:pPr>
              <w:spacing w:after="0"/>
              <w:ind w:left="72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02CC077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68476E24"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7A13F4" w14:paraId="2331A348" w14:textId="77777777">
        <w:tc>
          <w:tcPr>
            <w:tcW w:w="1345" w:type="dxa"/>
          </w:tcPr>
          <w:p w14:paraId="5A380005"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3165A32C"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7A13F4" w14:paraId="67E430B7" w14:textId="77777777">
        <w:tc>
          <w:tcPr>
            <w:tcW w:w="1345" w:type="dxa"/>
          </w:tcPr>
          <w:p w14:paraId="4251C1E5" w14:textId="77777777" w:rsidR="007A13F4" w:rsidRDefault="002C203D">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558845A2"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C00332" w14:paraId="0A9083C5" w14:textId="77777777">
        <w:tc>
          <w:tcPr>
            <w:tcW w:w="1345" w:type="dxa"/>
          </w:tcPr>
          <w:p w14:paraId="02EF76F9" w14:textId="679731AD" w:rsidR="00C00332" w:rsidRPr="00C00332" w:rsidRDefault="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37B3DF76" w14:textId="76267BFE" w:rsidR="00C00332" w:rsidRDefault="00C00332">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F93D68" w14:paraId="4A963927" w14:textId="77777777">
        <w:tc>
          <w:tcPr>
            <w:tcW w:w="1345" w:type="dxa"/>
          </w:tcPr>
          <w:p w14:paraId="0939F3A2" w14:textId="7E12D46F" w:rsidR="00F93D68" w:rsidRDefault="00F93D68">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Lenovo</w:t>
            </w:r>
          </w:p>
        </w:tc>
        <w:tc>
          <w:tcPr>
            <w:tcW w:w="8005" w:type="dxa"/>
          </w:tcPr>
          <w:p w14:paraId="0F444EF8" w14:textId="5A0352B7" w:rsidR="00F93D68" w:rsidRDefault="00F93D68">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bl>
    <w:p w14:paraId="382DC6A8" w14:textId="77777777" w:rsidR="007A13F4" w:rsidRDefault="007A13F4">
      <w:pPr>
        <w:pStyle w:val="BodyText"/>
        <w:spacing w:after="0"/>
        <w:rPr>
          <w:rFonts w:ascii="Times New Roman" w:hAnsi="Times New Roman"/>
          <w:sz w:val="22"/>
          <w:szCs w:val="22"/>
          <w:lang w:eastAsia="zh-CN"/>
        </w:rPr>
      </w:pPr>
    </w:p>
    <w:p w14:paraId="4F2ADD44" w14:textId="77777777" w:rsidR="007A13F4" w:rsidRDefault="007A13F4">
      <w:pPr>
        <w:pStyle w:val="BodyText"/>
        <w:spacing w:after="0"/>
        <w:rPr>
          <w:rFonts w:ascii="Times New Roman" w:hAnsi="Times New Roman"/>
          <w:sz w:val="22"/>
          <w:szCs w:val="22"/>
          <w:lang w:eastAsia="zh-CN"/>
        </w:rPr>
      </w:pPr>
    </w:p>
    <w:p w14:paraId="3A77696C" w14:textId="77777777" w:rsidR="007A13F4" w:rsidRDefault="007A13F4">
      <w:pPr>
        <w:pStyle w:val="BodyText"/>
        <w:spacing w:after="0"/>
        <w:rPr>
          <w:rFonts w:ascii="Times New Roman" w:hAnsi="Times New Roman"/>
          <w:sz w:val="22"/>
          <w:szCs w:val="22"/>
          <w:lang w:eastAsia="zh-CN"/>
        </w:rPr>
      </w:pPr>
    </w:p>
    <w:p w14:paraId="12142768" w14:textId="77777777" w:rsidR="007A13F4" w:rsidRDefault="002C203D">
      <w:pPr>
        <w:pStyle w:val="Heading2"/>
        <w:rPr>
          <w:rFonts w:eastAsia="SimSun"/>
          <w:lang w:eastAsia="zh-CN"/>
        </w:rPr>
      </w:pPr>
      <w:r>
        <w:rPr>
          <w:rFonts w:eastAsia="SimSun"/>
          <w:lang w:eastAsia="zh-CN"/>
        </w:rPr>
        <w:t>2.3 DBTW Length</w:t>
      </w:r>
    </w:p>
    <w:p w14:paraId="2A388C1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662F08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CB217E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474CB15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643D4DE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1EE32A5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0BDCB3D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2CEAE25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49FB05A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E14481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2B1E2FD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401EE9C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CFB75D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55E4D7A7" w14:textId="77777777" w:rsidR="007A13F4" w:rsidRDefault="007A13F4">
      <w:pPr>
        <w:spacing w:before="120" w:after="120" w:line="240" w:lineRule="auto"/>
        <w:rPr>
          <w:rFonts w:eastAsia="Batang"/>
          <w:sz w:val="22"/>
          <w:szCs w:val="22"/>
          <w:lang w:eastAsia="ko-KR"/>
        </w:rPr>
      </w:pPr>
    </w:p>
    <w:p w14:paraId="473208FE" w14:textId="77777777" w:rsidR="007A13F4" w:rsidRDefault="002C203D">
      <w:pPr>
        <w:pStyle w:val="Heading3"/>
        <w:rPr>
          <w:rFonts w:eastAsia="SimSun"/>
          <w:sz w:val="24"/>
          <w:szCs w:val="18"/>
          <w:lang w:eastAsia="zh-CN"/>
        </w:rPr>
      </w:pPr>
      <w:r>
        <w:rPr>
          <w:rFonts w:eastAsia="SimSun"/>
          <w:sz w:val="24"/>
          <w:szCs w:val="18"/>
          <w:lang w:eastAsia="zh-CN"/>
        </w:rPr>
        <w:lastRenderedPageBreak/>
        <w:t>Summary of Discussions</w:t>
      </w:r>
    </w:p>
    <w:p w14:paraId="658FE49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5C427443" w14:textId="77777777" w:rsidR="007A13F4" w:rsidRDefault="007A13F4">
      <w:pPr>
        <w:pStyle w:val="BodyText"/>
        <w:spacing w:after="0"/>
        <w:rPr>
          <w:rFonts w:ascii="Times New Roman" w:hAnsi="Times New Roman"/>
          <w:sz w:val="22"/>
          <w:szCs w:val="22"/>
          <w:lang w:eastAsia="zh-CN"/>
        </w:rPr>
      </w:pPr>
    </w:p>
    <w:p w14:paraId="7C7319A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66AB603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57984F97" w14:textId="77777777" w:rsidR="007A13F4" w:rsidRDefault="007A13F4">
      <w:pPr>
        <w:pStyle w:val="BodyText"/>
        <w:spacing w:after="0"/>
        <w:rPr>
          <w:rFonts w:ascii="Times New Roman" w:hAnsi="Times New Roman"/>
          <w:sz w:val="22"/>
          <w:szCs w:val="22"/>
          <w:lang w:eastAsia="zh-CN"/>
        </w:rPr>
      </w:pPr>
    </w:p>
    <w:p w14:paraId="0932339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65F2ED1E" w14:textId="77777777" w:rsidR="007A13F4" w:rsidRDefault="007A13F4">
      <w:pPr>
        <w:pStyle w:val="BodyText"/>
        <w:spacing w:after="0"/>
        <w:rPr>
          <w:rFonts w:ascii="Times New Roman" w:hAnsi="Times New Roman"/>
          <w:sz w:val="22"/>
          <w:szCs w:val="22"/>
          <w:lang w:eastAsia="zh-CN"/>
        </w:rPr>
      </w:pPr>
    </w:p>
    <w:p w14:paraId="337F84F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3E1DF018"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D90B12C"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2E9A067"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7BB6AD4" w14:textId="77777777" w:rsidR="007A13F4" w:rsidRDefault="007A13F4">
      <w:pPr>
        <w:pStyle w:val="BodyText"/>
        <w:spacing w:after="0"/>
        <w:rPr>
          <w:rFonts w:ascii="Times New Roman" w:hAnsi="Times New Roman"/>
          <w:sz w:val="22"/>
          <w:szCs w:val="22"/>
          <w:lang w:eastAsia="zh-CN"/>
        </w:rPr>
      </w:pPr>
    </w:p>
    <w:p w14:paraId="1BFE37EF" w14:textId="77777777" w:rsidR="007A13F4" w:rsidRDefault="007A13F4">
      <w:pPr>
        <w:pStyle w:val="BodyText"/>
        <w:spacing w:after="0"/>
        <w:rPr>
          <w:rFonts w:ascii="Times New Roman" w:hAnsi="Times New Roman"/>
          <w:sz w:val="22"/>
          <w:szCs w:val="22"/>
          <w:lang w:eastAsia="zh-CN"/>
        </w:rPr>
      </w:pPr>
    </w:p>
    <w:p w14:paraId="02B49B67"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65BA6E2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3C207655" w14:textId="77777777" w:rsidR="007A13F4" w:rsidRDefault="007A13F4">
      <w:pPr>
        <w:pStyle w:val="BodyText"/>
        <w:spacing w:after="0"/>
        <w:rPr>
          <w:rFonts w:ascii="Times New Roman" w:hAnsi="Times New Roman"/>
          <w:sz w:val="22"/>
          <w:szCs w:val="22"/>
          <w:lang w:eastAsia="zh-CN"/>
        </w:rPr>
      </w:pPr>
    </w:p>
    <w:p w14:paraId="44687325" w14:textId="77777777" w:rsidR="007A13F4" w:rsidRDefault="002C203D">
      <w:pPr>
        <w:pStyle w:val="Heading4"/>
        <w:rPr>
          <w:rFonts w:eastAsia="SimSun"/>
          <w:szCs w:val="18"/>
          <w:lang w:eastAsia="zh-CN"/>
        </w:rPr>
      </w:pPr>
      <w:r>
        <w:rPr>
          <w:rFonts w:eastAsia="SimSun"/>
          <w:szCs w:val="18"/>
          <w:lang w:eastAsia="zh-CN"/>
        </w:rPr>
        <w:t>Conclusion #3-1</w:t>
      </w:r>
    </w:p>
    <w:p w14:paraId="76162B3A"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4B8559A3"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5CCAEEF"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285FF62B" w14:textId="77777777" w:rsidR="007A13F4" w:rsidRDefault="007A13F4">
      <w:pPr>
        <w:pStyle w:val="BodyText"/>
        <w:spacing w:after="0"/>
        <w:rPr>
          <w:rFonts w:ascii="Times New Roman" w:hAnsi="Times New Roman"/>
          <w:sz w:val="22"/>
          <w:szCs w:val="22"/>
          <w:lang w:eastAsia="zh-CN"/>
        </w:rPr>
      </w:pPr>
    </w:p>
    <w:p w14:paraId="0473A651" w14:textId="77777777" w:rsidR="007A13F4" w:rsidRDefault="007A13F4">
      <w:pPr>
        <w:pStyle w:val="BodyText"/>
        <w:spacing w:after="0"/>
        <w:rPr>
          <w:rFonts w:ascii="Times New Roman" w:hAnsi="Times New Roman"/>
          <w:sz w:val="22"/>
          <w:szCs w:val="22"/>
          <w:lang w:eastAsia="zh-CN"/>
        </w:rPr>
      </w:pPr>
    </w:p>
    <w:p w14:paraId="63C02AF8" w14:textId="77777777" w:rsidR="007A13F4" w:rsidRDefault="002C203D">
      <w:pPr>
        <w:pStyle w:val="Heading4"/>
        <w:rPr>
          <w:rFonts w:eastAsia="SimSun"/>
          <w:szCs w:val="18"/>
          <w:lang w:eastAsia="zh-CN"/>
        </w:rPr>
      </w:pPr>
      <w:r>
        <w:rPr>
          <w:rFonts w:eastAsia="SimSun"/>
          <w:szCs w:val="18"/>
          <w:lang w:eastAsia="zh-CN"/>
        </w:rPr>
        <w:t>Conclusion #3-1A</w:t>
      </w:r>
    </w:p>
    <w:p w14:paraId="5E3D591D"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72909263" w14:textId="77777777" w:rsidR="007A13F4" w:rsidRDefault="002C203D">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2F4CCC8A"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4F8541" w14:textId="77777777" w:rsidR="007A13F4" w:rsidRDefault="007A13F4">
      <w:pPr>
        <w:pStyle w:val="BodyText"/>
        <w:spacing w:after="0"/>
        <w:rPr>
          <w:rFonts w:ascii="Times New Roman" w:hAnsi="Times New Roman"/>
          <w:sz w:val="22"/>
          <w:szCs w:val="22"/>
          <w:lang w:eastAsia="zh-CN"/>
        </w:rPr>
      </w:pPr>
    </w:p>
    <w:p w14:paraId="75B7CE26"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525C4E91" w14:textId="77777777">
        <w:tc>
          <w:tcPr>
            <w:tcW w:w="1345" w:type="dxa"/>
            <w:shd w:val="clear" w:color="auto" w:fill="FBE4D5" w:themeFill="accent2" w:themeFillTint="33"/>
          </w:tcPr>
          <w:p w14:paraId="276C893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9D8846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185CBB" w14:textId="77777777">
        <w:tc>
          <w:tcPr>
            <w:tcW w:w="1345" w:type="dxa"/>
          </w:tcPr>
          <w:p w14:paraId="3A3EE0C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1941EC7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7A13F4" w14:paraId="239E0773" w14:textId="77777777">
        <w:tc>
          <w:tcPr>
            <w:tcW w:w="1345" w:type="dxa"/>
          </w:tcPr>
          <w:p w14:paraId="6EAA35D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2DF827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7A13F4" w14:paraId="4D7F3FED" w14:textId="77777777">
        <w:tc>
          <w:tcPr>
            <w:tcW w:w="1345" w:type="dxa"/>
          </w:tcPr>
          <w:p w14:paraId="00907AE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1C8C01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7A13F4" w14:paraId="09C0829D" w14:textId="77777777">
        <w:tc>
          <w:tcPr>
            <w:tcW w:w="1345" w:type="dxa"/>
          </w:tcPr>
          <w:p w14:paraId="25C4442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577A34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7A13F4" w14:paraId="3009902C" w14:textId="77777777">
        <w:tc>
          <w:tcPr>
            <w:tcW w:w="1345" w:type="dxa"/>
          </w:tcPr>
          <w:p w14:paraId="395F790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1EB20F8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7A13F4" w14:paraId="004CB4BF" w14:textId="77777777">
        <w:tc>
          <w:tcPr>
            <w:tcW w:w="1345" w:type="dxa"/>
          </w:tcPr>
          <w:p w14:paraId="79ECA652"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6B59CC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7A13F4" w14:paraId="24FECD41" w14:textId="77777777">
        <w:tc>
          <w:tcPr>
            <w:tcW w:w="1345" w:type="dxa"/>
          </w:tcPr>
          <w:p w14:paraId="19BEC22E"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62C1A6E"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7A13F4" w14:paraId="50B7AFD4" w14:textId="77777777">
        <w:tc>
          <w:tcPr>
            <w:tcW w:w="1345" w:type="dxa"/>
          </w:tcPr>
          <w:p w14:paraId="5E14F3C1"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64D81558"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7A13F4" w14:paraId="40CB473B" w14:textId="77777777">
        <w:tc>
          <w:tcPr>
            <w:tcW w:w="1345" w:type="dxa"/>
          </w:tcPr>
          <w:p w14:paraId="31E13035"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27033314"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381E85EA" w14:textId="77777777">
        <w:tc>
          <w:tcPr>
            <w:tcW w:w="1345" w:type="dxa"/>
          </w:tcPr>
          <w:p w14:paraId="5178686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4A9D6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308430C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5A51533C" w14:textId="77777777" w:rsidR="007A13F4" w:rsidRDefault="002C203D">
            <w:pPr>
              <w:pStyle w:val="Heading4"/>
              <w:outlineLvl w:val="3"/>
              <w:rPr>
                <w:rFonts w:eastAsia="SimSun"/>
                <w:szCs w:val="18"/>
                <w:lang w:eastAsia="zh-CN"/>
              </w:rPr>
            </w:pPr>
            <w:r>
              <w:rPr>
                <w:rFonts w:eastAsia="SimSun"/>
                <w:szCs w:val="18"/>
                <w:lang w:eastAsia="zh-CN"/>
              </w:rPr>
              <w:t>Conclusion #3-1B</w:t>
            </w:r>
          </w:p>
          <w:p w14:paraId="7CF2FD0F"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0E3279B" w14:textId="77777777" w:rsidR="007A13F4" w:rsidRDefault="002C203D">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75732239"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F4D865" w14:textId="77777777" w:rsidR="007A13F4" w:rsidRDefault="007A13F4">
            <w:pPr>
              <w:pStyle w:val="BodyText"/>
              <w:spacing w:after="0"/>
              <w:rPr>
                <w:rFonts w:ascii="Times New Roman" w:hAnsi="Times New Roman"/>
                <w:sz w:val="22"/>
                <w:szCs w:val="22"/>
                <w:lang w:eastAsia="zh-CN"/>
              </w:rPr>
            </w:pPr>
          </w:p>
        </w:tc>
      </w:tr>
      <w:tr w:rsidR="007A13F4" w14:paraId="2310714D" w14:textId="77777777">
        <w:tc>
          <w:tcPr>
            <w:tcW w:w="1345" w:type="dxa"/>
          </w:tcPr>
          <w:p w14:paraId="06043914"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6B0E6A49"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5AF10D5C" w14:textId="77777777">
        <w:tc>
          <w:tcPr>
            <w:tcW w:w="1345" w:type="dxa"/>
          </w:tcPr>
          <w:p w14:paraId="48D75756"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3E593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7A13F4" w14:paraId="59374973" w14:textId="77777777">
        <w:tc>
          <w:tcPr>
            <w:tcW w:w="1345" w:type="dxa"/>
          </w:tcPr>
          <w:p w14:paraId="6C9A6AB8" w14:textId="77777777" w:rsidR="007A13F4" w:rsidRDefault="002C203D">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7AFD0F0C" w14:textId="77777777" w:rsidR="007A13F4" w:rsidRDefault="002C203D">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7A13F4" w14:paraId="0339BE13" w14:textId="77777777">
        <w:tc>
          <w:tcPr>
            <w:tcW w:w="1345" w:type="dxa"/>
          </w:tcPr>
          <w:p w14:paraId="3909B7FD"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44E43E60"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7A13F4" w14:paraId="4AC6AB9B" w14:textId="77777777">
        <w:tc>
          <w:tcPr>
            <w:tcW w:w="1345" w:type="dxa"/>
            <w:shd w:val="clear" w:color="auto" w:fill="E2EFD9" w:themeFill="accent6" w:themeFillTint="33"/>
          </w:tcPr>
          <w:p w14:paraId="593D802B"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76AE457"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7A13F4" w14:paraId="0D3C60CB" w14:textId="77777777">
        <w:tc>
          <w:tcPr>
            <w:tcW w:w="1345" w:type="dxa"/>
          </w:tcPr>
          <w:p w14:paraId="42B23685" w14:textId="77777777" w:rsidR="007A13F4" w:rsidRDefault="002C203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49E264A8" w14:textId="77777777" w:rsidR="007A13F4" w:rsidRDefault="002C203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7A13F4" w14:paraId="1DB2F9FA" w14:textId="77777777">
        <w:tc>
          <w:tcPr>
            <w:tcW w:w="1345" w:type="dxa"/>
          </w:tcPr>
          <w:p w14:paraId="605A0477" w14:textId="77777777" w:rsidR="007A13F4" w:rsidRDefault="002C203D">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786A3653" w14:textId="77777777" w:rsidR="007A13F4" w:rsidRDefault="002C203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C00332" w14:paraId="140E5943" w14:textId="77777777">
        <w:tc>
          <w:tcPr>
            <w:tcW w:w="1345" w:type="dxa"/>
          </w:tcPr>
          <w:p w14:paraId="3B131FFA" w14:textId="29648B1D" w:rsidR="00C00332" w:rsidRPr="00C00332" w:rsidRDefault="00C00332" w:rsidP="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67BE8C04" w14:textId="425FFF4E" w:rsidR="00C00332" w:rsidRDefault="00C00332" w:rsidP="00C0033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5E333F" w14:paraId="715303FD" w14:textId="77777777">
        <w:tc>
          <w:tcPr>
            <w:tcW w:w="1345" w:type="dxa"/>
          </w:tcPr>
          <w:p w14:paraId="569321EF" w14:textId="187AABBC" w:rsidR="005E333F" w:rsidRDefault="005E333F" w:rsidP="00C00332">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Lenovo</w:t>
            </w:r>
          </w:p>
        </w:tc>
        <w:tc>
          <w:tcPr>
            <w:tcW w:w="8005" w:type="dxa"/>
          </w:tcPr>
          <w:p w14:paraId="6589C4E2" w14:textId="769EBC71" w:rsidR="005E333F" w:rsidRDefault="005E333F" w:rsidP="00C00332">
            <w:pPr>
              <w:pStyle w:val="BodyText"/>
              <w:spacing w:after="0"/>
              <w:rPr>
                <w:rFonts w:ascii="Times New Roman" w:hAnsi="Times New Roman"/>
                <w:sz w:val="22"/>
                <w:szCs w:val="22"/>
                <w:lang w:eastAsia="zh-CN"/>
              </w:rPr>
            </w:pPr>
            <w:r>
              <w:rPr>
                <w:rFonts w:ascii="Times New Roman" w:hAnsi="Times New Roman"/>
                <w:sz w:val="22"/>
                <w:szCs w:val="22"/>
                <w:lang w:eastAsia="zh-CN"/>
              </w:rPr>
              <w:t>We support C</w:t>
            </w:r>
            <w:r w:rsidR="009751A3">
              <w:rPr>
                <w:rFonts w:ascii="Times New Roman" w:hAnsi="Times New Roman"/>
                <w:sz w:val="22"/>
                <w:szCs w:val="22"/>
                <w:lang w:eastAsia="zh-CN"/>
              </w:rPr>
              <w:t>on</w:t>
            </w:r>
            <w:r>
              <w:rPr>
                <w:rFonts w:ascii="Times New Roman" w:hAnsi="Times New Roman"/>
                <w:sz w:val="22"/>
                <w:szCs w:val="22"/>
                <w:lang w:eastAsia="zh-CN"/>
              </w:rPr>
              <w:t>clusion #3-1</w:t>
            </w:r>
            <w:r w:rsidR="0083616D">
              <w:rPr>
                <w:rFonts w:ascii="Times New Roman" w:hAnsi="Times New Roman"/>
                <w:sz w:val="22"/>
                <w:szCs w:val="22"/>
                <w:lang w:eastAsia="zh-CN"/>
              </w:rPr>
              <w:t>, fine with #3-1A</w:t>
            </w:r>
          </w:p>
        </w:tc>
      </w:tr>
    </w:tbl>
    <w:p w14:paraId="762CADFB" w14:textId="77777777" w:rsidR="007A13F4" w:rsidRDefault="007A13F4">
      <w:pPr>
        <w:pStyle w:val="BodyText"/>
        <w:spacing w:after="0"/>
        <w:rPr>
          <w:rFonts w:ascii="Times New Roman" w:hAnsi="Times New Roman"/>
          <w:sz w:val="22"/>
          <w:szCs w:val="22"/>
          <w:lang w:eastAsia="zh-CN"/>
        </w:rPr>
      </w:pPr>
    </w:p>
    <w:p w14:paraId="2B1B5EEF" w14:textId="77777777" w:rsidR="007A13F4" w:rsidRDefault="007A13F4">
      <w:pPr>
        <w:pStyle w:val="BodyText"/>
        <w:spacing w:after="0"/>
        <w:rPr>
          <w:rFonts w:ascii="Times New Roman" w:hAnsi="Times New Roman"/>
          <w:sz w:val="22"/>
          <w:szCs w:val="22"/>
          <w:lang w:eastAsia="zh-CN"/>
        </w:rPr>
      </w:pPr>
    </w:p>
    <w:p w14:paraId="5415CE44" w14:textId="77777777" w:rsidR="007A13F4" w:rsidRDefault="007A13F4">
      <w:pPr>
        <w:pStyle w:val="BodyText"/>
        <w:spacing w:after="0"/>
        <w:rPr>
          <w:rFonts w:ascii="Times New Roman" w:hAnsi="Times New Roman"/>
          <w:sz w:val="22"/>
          <w:szCs w:val="22"/>
          <w:lang w:eastAsia="zh-CN"/>
        </w:rPr>
      </w:pPr>
    </w:p>
    <w:p w14:paraId="6396DF91" w14:textId="77777777" w:rsidR="007A13F4" w:rsidRDefault="002C203D">
      <w:pPr>
        <w:pStyle w:val="Heading2"/>
        <w:rPr>
          <w:rFonts w:eastAsia="SimSun"/>
          <w:lang w:eastAsia="zh-CN"/>
        </w:rPr>
      </w:pPr>
      <w:r>
        <w:rPr>
          <w:rFonts w:eastAsia="SimSun"/>
          <w:lang w:eastAsia="zh-CN"/>
        </w:rPr>
        <w:t>2.4 CORESET#0 Configuration</w:t>
      </w:r>
    </w:p>
    <w:p w14:paraId="2E0BA7DA"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033186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133D23A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24 RBs: The same as supported values in Table 13-8 of 38.213.</w:t>
      </w:r>
    </w:p>
    <w:p w14:paraId="2B8E9D6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93883E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282923D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D4FB5C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5FE987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32C1E5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E95CFC5"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7450875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5064049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81110D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1C0B95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993FEC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4DA1D18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3F06C4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4976D52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6EDB3E0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BE8B4F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5972662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14C6CA7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51928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96EABA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5BB9CAD" w14:textId="77777777" w:rsidR="007A13F4" w:rsidRDefault="002C203D">
      <w:pPr>
        <w:pStyle w:val="BodyText"/>
        <w:numPr>
          <w:ilvl w:val="1"/>
          <w:numId w:val="6"/>
        </w:numPr>
        <w:spacing w:after="0"/>
        <w:rPr>
          <w:rFonts w:ascii="Times New Roman" w:hAnsi="Times New Roman"/>
          <w:sz w:val="22"/>
          <w:szCs w:val="22"/>
          <w:lang w:eastAsia="zh-CN"/>
        </w:rPr>
      </w:pPr>
      <w:bookmarkStart w:id="44" w:name="_Ref92465145"/>
      <w:r>
        <w:rPr>
          <w:rFonts w:ascii="Times New Roman" w:hAnsi="Times New Roman"/>
          <w:sz w:val="22"/>
          <w:szCs w:val="22"/>
          <w:lang w:eastAsia="zh-CN"/>
        </w:rPr>
        <w:t>For ‘controlResourceSetZero’ configuration for {960K, 960K} pair in FR2-2:</w:t>
      </w:r>
      <w:bookmarkEnd w:id="44"/>
    </w:p>
    <w:p w14:paraId="69767A7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01458E2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646B8DB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0D278E2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1844A3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0B205C6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738694C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D0614D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3D5B779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908C29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601ECF2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18FF294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FE01FA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242C0C3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8DE323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F39285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ECD92E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F8AA1E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4730FC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D307FB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689F403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06FE13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F20B7C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537263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6FC2969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71769E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845CCE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8D2B6E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6BF6E7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8FEC8E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16E9D7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5B9C8E2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005CAB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193F1EA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2586F742" w14:textId="77777777" w:rsidR="007A13F4" w:rsidRDefault="002C203D">
      <w:pPr>
        <w:pStyle w:val="BodyText"/>
        <w:numPr>
          <w:ilvl w:val="1"/>
          <w:numId w:val="6"/>
        </w:numPr>
        <w:spacing w:after="0"/>
        <w:rPr>
          <w:rFonts w:ascii="Times New Roman" w:hAnsi="Times New Roman"/>
          <w:sz w:val="22"/>
          <w:szCs w:val="22"/>
          <w:lang w:eastAsia="zh-CN"/>
        </w:rPr>
      </w:pPr>
      <w:bookmarkStart w:id="45" w:name="_Toc95479089"/>
      <w:r>
        <w:rPr>
          <w:rFonts w:ascii="Times New Roman" w:hAnsi="Times New Roman"/>
          <w:sz w:val="22"/>
          <w:szCs w:val="22"/>
          <w:lang w:eastAsia="zh-CN"/>
        </w:rPr>
        <w:t>Support the SSB-CORESET0 offset values shown in TP#6-1D (Tables 13-10A, B, and C below for 120, 480, and 960 kHz, respectively).</w:t>
      </w:r>
      <w:bookmarkEnd w:id="45"/>
    </w:p>
    <w:p w14:paraId="45C8609D" w14:textId="77777777" w:rsidR="007A13F4" w:rsidRDefault="002C203D">
      <w:pPr>
        <w:pStyle w:val="BodyText"/>
        <w:numPr>
          <w:ilvl w:val="1"/>
          <w:numId w:val="6"/>
        </w:numPr>
        <w:spacing w:after="0"/>
        <w:rPr>
          <w:rFonts w:ascii="Times New Roman" w:hAnsi="Times New Roman"/>
          <w:sz w:val="22"/>
          <w:szCs w:val="22"/>
          <w:lang w:eastAsia="zh-CN"/>
        </w:rPr>
      </w:pPr>
      <w:bookmarkStart w:id="46" w:name="_Ref95457790"/>
      <w:bookmarkStart w:id="47" w:name="_Toc9495067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46"/>
      <w:bookmarkEnd w:id="47"/>
    </w:p>
    <w:p w14:paraId="332F455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37851B4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874AE3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7F4B4C2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14:paraId="06B4DFB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3F732D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1D66474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77C8910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6471BD5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7A7AC5F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5308A5F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0DD4A31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318099F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2D9E996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3870D38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5B6E945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3C3E9CD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9138A8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0DB6D74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3A6E98E3"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FEC163B"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5F1DA023"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0E953C3B"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0E344AE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072B0F03"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19EBA050"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F71D5B4" w14:textId="77777777" w:rsidR="007A13F4" w:rsidRDefault="007A13F4">
      <w:pPr>
        <w:pStyle w:val="BodyText"/>
        <w:spacing w:after="0"/>
        <w:rPr>
          <w:rFonts w:ascii="Times New Roman" w:hAnsi="Times New Roman"/>
          <w:sz w:val="22"/>
          <w:szCs w:val="22"/>
          <w:lang w:eastAsia="zh-CN"/>
        </w:rPr>
      </w:pPr>
    </w:p>
    <w:p w14:paraId="4D2066E1" w14:textId="77777777" w:rsidR="007A13F4" w:rsidRDefault="007A13F4">
      <w:pPr>
        <w:pStyle w:val="BodyText"/>
        <w:spacing w:after="0"/>
        <w:rPr>
          <w:rFonts w:ascii="Times New Roman" w:hAnsi="Times New Roman"/>
          <w:sz w:val="22"/>
          <w:szCs w:val="22"/>
          <w:lang w:eastAsia="zh-CN"/>
        </w:rPr>
      </w:pPr>
    </w:p>
    <w:p w14:paraId="6F17B5C1" w14:textId="77777777" w:rsidR="007A13F4" w:rsidRDefault="002C203D">
      <w:pPr>
        <w:pStyle w:val="Heading4"/>
        <w:rPr>
          <w:rFonts w:eastAsia="SimSun"/>
          <w:szCs w:val="18"/>
          <w:lang w:eastAsia="zh-CN"/>
        </w:rPr>
      </w:pPr>
      <w:r>
        <w:rPr>
          <w:rFonts w:eastAsia="SimSun"/>
          <w:szCs w:val="18"/>
          <w:lang w:eastAsia="zh-CN"/>
        </w:rPr>
        <w:t>TP# 4-1 for TS38.213 [4]</w:t>
      </w:r>
    </w:p>
    <w:tbl>
      <w:tblPr>
        <w:tblStyle w:val="TableGrid"/>
        <w:tblW w:w="0" w:type="auto"/>
        <w:tblLook w:val="04A0" w:firstRow="1" w:lastRow="0" w:firstColumn="1" w:lastColumn="0" w:noHBand="0" w:noVBand="1"/>
      </w:tblPr>
      <w:tblGrid>
        <w:gridCol w:w="9350"/>
      </w:tblGrid>
      <w:tr w:rsidR="007A13F4" w14:paraId="3ED532DD" w14:textId="77777777">
        <w:tc>
          <w:tcPr>
            <w:tcW w:w="9350" w:type="dxa"/>
          </w:tcPr>
          <w:p w14:paraId="7BA49C27" w14:textId="77777777" w:rsidR="007A13F4" w:rsidRDefault="002C203D">
            <w:pPr>
              <w:jc w:val="center"/>
              <w:rPr>
                <w:color w:val="000000" w:themeColor="text1"/>
              </w:rPr>
            </w:pPr>
            <w:r>
              <w:rPr>
                <w:color w:val="000000" w:themeColor="text1"/>
              </w:rPr>
              <w:t>&lt;unchanged part omitted&gt;</w:t>
            </w:r>
          </w:p>
          <w:p w14:paraId="75078BDC" w14:textId="77777777" w:rsidR="007A13F4" w:rsidRDefault="002C203D">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E262306" w14:textId="77777777">
              <w:trPr>
                <w:cantSplit/>
              </w:trPr>
              <w:tc>
                <w:tcPr>
                  <w:tcW w:w="784" w:type="dxa"/>
                  <w:tcBorders>
                    <w:bottom w:val="double" w:sz="4" w:space="0" w:color="auto"/>
                    <w:right w:val="double" w:sz="4" w:space="0" w:color="auto"/>
                  </w:tcBorders>
                  <w:shd w:val="clear" w:color="auto" w:fill="E0E0E0"/>
                  <w:vAlign w:val="center"/>
                </w:tcPr>
                <w:p w14:paraId="3D8D7554"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DADB79"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522A77E"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D807466"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3FE4EEA" w14:textId="77777777" w:rsidR="007A13F4" w:rsidRDefault="002C203D">
                  <w:pPr>
                    <w:pStyle w:val="TAH"/>
                    <w:rPr>
                      <w:bCs/>
                    </w:rPr>
                  </w:pPr>
                  <w:r>
                    <w:rPr>
                      <w:kern w:val="24"/>
                    </w:rPr>
                    <w:t xml:space="preserve">Offset (RBs) </w:t>
                  </w:r>
                </w:p>
              </w:tc>
            </w:tr>
            <w:tr w:rsidR="007A13F4" w14:paraId="44B9EFF7" w14:textId="77777777">
              <w:trPr>
                <w:cantSplit/>
              </w:trPr>
              <w:tc>
                <w:tcPr>
                  <w:tcW w:w="784" w:type="dxa"/>
                  <w:tcBorders>
                    <w:top w:val="double" w:sz="4" w:space="0" w:color="auto"/>
                    <w:right w:val="double" w:sz="4" w:space="0" w:color="auto"/>
                  </w:tcBorders>
                  <w:shd w:val="clear" w:color="auto" w:fill="auto"/>
                  <w:vAlign w:val="center"/>
                </w:tcPr>
                <w:p w14:paraId="481A89FA"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3D2C0BC5"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5DCC5723" w14:textId="77777777" w:rsidR="007A13F4" w:rsidRDefault="002C203D">
                  <w:pPr>
                    <w:pStyle w:val="TAC"/>
                  </w:pPr>
                  <w:r>
                    <w:rPr>
                      <w:kern w:val="24"/>
                      <w:sz w:val="20"/>
                    </w:rPr>
                    <w:t>24</w:t>
                  </w:r>
                </w:p>
              </w:tc>
              <w:tc>
                <w:tcPr>
                  <w:tcW w:w="1769" w:type="dxa"/>
                  <w:tcBorders>
                    <w:top w:val="double" w:sz="4" w:space="0" w:color="auto"/>
                  </w:tcBorders>
                  <w:vAlign w:val="center"/>
                </w:tcPr>
                <w:p w14:paraId="0337BA00" w14:textId="77777777" w:rsidR="007A13F4" w:rsidRDefault="002C203D">
                  <w:pPr>
                    <w:pStyle w:val="TAC"/>
                  </w:pPr>
                  <w:r>
                    <w:rPr>
                      <w:kern w:val="24"/>
                      <w:sz w:val="20"/>
                    </w:rPr>
                    <w:t>2</w:t>
                  </w:r>
                </w:p>
              </w:tc>
              <w:tc>
                <w:tcPr>
                  <w:tcW w:w="1404" w:type="dxa"/>
                  <w:tcBorders>
                    <w:top w:val="double" w:sz="4" w:space="0" w:color="auto"/>
                  </w:tcBorders>
                  <w:vAlign w:val="center"/>
                </w:tcPr>
                <w:p w14:paraId="0BE75524" w14:textId="77777777" w:rsidR="007A13F4" w:rsidRDefault="002C203D">
                  <w:pPr>
                    <w:pStyle w:val="TAC"/>
                    <w:rPr>
                      <w:color w:val="FF0000"/>
                      <w:lang w:eastAsia="zh-CN"/>
                    </w:rPr>
                  </w:pPr>
                  <w:r>
                    <w:rPr>
                      <w:kern w:val="24"/>
                      <w:sz w:val="20"/>
                    </w:rPr>
                    <w:t>0</w:t>
                  </w:r>
                </w:p>
              </w:tc>
            </w:tr>
            <w:tr w:rsidR="007A13F4" w14:paraId="36854063" w14:textId="77777777">
              <w:trPr>
                <w:cantSplit/>
              </w:trPr>
              <w:tc>
                <w:tcPr>
                  <w:tcW w:w="784" w:type="dxa"/>
                  <w:tcBorders>
                    <w:right w:val="double" w:sz="4" w:space="0" w:color="auto"/>
                  </w:tcBorders>
                  <w:shd w:val="clear" w:color="auto" w:fill="auto"/>
                  <w:vAlign w:val="center"/>
                </w:tcPr>
                <w:p w14:paraId="2C37B5CE" w14:textId="77777777" w:rsidR="007A13F4" w:rsidRDefault="002C203D">
                  <w:pPr>
                    <w:pStyle w:val="TAC"/>
                  </w:pPr>
                  <w:r>
                    <w:rPr>
                      <w:sz w:val="20"/>
                    </w:rPr>
                    <w:t>1</w:t>
                  </w:r>
                </w:p>
              </w:tc>
              <w:tc>
                <w:tcPr>
                  <w:tcW w:w="3179" w:type="dxa"/>
                  <w:tcBorders>
                    <w:left w:val="double" w:sz="4" w:space="0" w:color="auto"/>
                  </w:tcBorders>
                  <w:vAlign w:val="center"/>
                </w:tcPr>
                <w:p w14:paraId="70467DA5" w14:textId="77777777" w:rsidR="007A13F4" w:rsidRDefault="002C203D">
                  <w:pPr>
                    <w:pStyle w:val="TAC"/>
                  </w:pPr>
                  <w:r>
                    <w:rPr>
                      <w:kern w:val="24"/>
                      <w:sz w:val="20"/>
                    </w:rPr>
                    <w:t xml:space="preserve">1 </w:t>
                  </w:r>
                </w:p>
              </w:tc>
              <w:tc>
                <w:tcPr>
                  <w:tcW w:w="1500" w:type="dxa"/>
                  <w:vAlign w:val="center"/>
                </w:tcPr>
                <w:p w14:paraId="5B4F0CAA" w14:textId="77777777" w:rsidR="007A13F4" w:rsidRDefault="002C203D">
                  <w:pPr>
                    <w:pStyle w:val="TAC"/>
                  </w:pPr>
                  <w:r>
                    <w:rPr>
                      <w:kern w:val="24"/>
                      <w:sz w:val="20"/>
                    </w:rPr>
                    <w:t>24</w:t>
                  </w:r>
                </w:p>
              </w:tc>
              <w:tc>
                <w:tcPr>
                  <w:tcW w:w="1769" w:type="dxa"/>
                  <w:vAlign w:val="center"/>
                </w:tcPr>
                <w:p w14:paraId="02A5BAFD" w14:textId="77777777" w:rsidR="007A13F4" w:rsidRDefault="002C203D">
                  <w:pPr>
                    <w:pStyle w:val="TAC"/>
                  </w:pPr>
                  <w:r>
                    <w:rPr>
                      <w:kern w:val="24"/>
                      <w:sz w:val="20"/>
                    </w:rPr>
                    <w:t>2</w:t>
                  </w:r>
                </w:p>
              </w:tc>
              <w:tc>
                <w:tcPr>
                  <w:tcW w:w="1404" w:type="dxa"/>
                  <w:vAlign w:val="center"/>
                </w:tcPr>
                <w:p w14:paraId="2B033E99" w14:textId="77777777" w:rsidR="007A13F4" w:rsidRDefault="002C203D">
                  <w:pPr>
                    <w:pStyle w:val="TAC"/>
                    <w:rPr>
                      <w:color w:val="FF0000"/>
                      <w:lang w:eastAsia="zh-CN"/>
                    </w:rPr>
                  </w:pPr>
                  <w:r>
                    <w:rPr>
                      <w:kern w:val="24"/>
                      <w:sz w:val="20"/>
                    </w:rPr>
                    <w:t>4</w:t>
                  </w:r>
                </w:p>
              </w:tc>
            </w:tr>
            <w:tr w:rsidR="007A13F4" w14:paraId="2FAC42F5" w14:textId="77777777">
              <w:trPr>
                <w:cantSplit/>
              </w:trPr>
              <w:tc>
                <w:tcPr>
                  <w:tcW w:w="784" w:type="dxa"/>
                  <w:tcBorders>
                    <w:right w:val="double" w:sz="4" w:space="0" w:color="auto"/>
                  </w:tcBorders>
                  <w:shd w:val="clear" w:color="auto" w:fill="auto"/>
                  <w:vAlign w:val="center"/>
                </w:tcPr>
                <w:p w14:paraId="3103E76A" w14:textId="77777777" w:rsidR="007A13F4" w:rsidRDefault="002C203D">
                  <w:pPr>
                    <w:pStyle w:val="TAC"/>
                  </w:pPr>
                  <w:r>
                    <w:rPr>
                      <w:sz w:val="20"/>
                    </w:rPr>
                    <w:t>2</w:t>
                  </w:r>
                </w:p>
              </w:tc>
              <w:tc>
                <w:tcPr>
                  <w:tcW w:w="3179" w:type="dxa"/>
                  <w:tcBorders>
                    <w:left w:val="double" w:sz="4" w:space="0" w:color="auto"/>
                  </w:tcBorders>
                  <w:vAlign w:val="center"/>
                </w:tcPr>
                <w:p w14:paraId="7DD191FD" w14:textId="77777777" w:rsidR="007A13F4" w:rsidRDefault="002C203D">
                  <w:pPr>
                    <w:pStyle w:val="TAC"/>
                  </w:pPr>
                  <w:r>
                    <w:rPr>
                      <w:kern w:val="24"/>
                      <w:sz w:val="20"/>
                    </w:rPr>
                    <w:t xml:space="preserve">1 </w:t>
                  </w:r>
                </w:p>
              </w:tc>
              <w:tc>
                <w:tcPr>
                  <w:tcW w:w="1500" w:type="dxa"/>
                  <w:vAlign w:val="center"/>
                </w:tcPr>
                <w:p w14:paraId="6BDA97DC" w14:textId="77777777" w:rsidR="007A13F4" w:rsidRDefault="002C203D">
                  <w:pPr>
                    <w:pStyle w:val="TAC"/>
                  </w:pPr>
                  <w:r>
                    <w:rPr>
                      <w:kern w:val="24"/>
                      <w:sz w:val="20"/>
                    </w:rPr>
                    <w:t>48</w:t>
                  </w:r>
                </w:p>
              </w:tc>
              <w:tc>
                <w:tcPr>
                  <w:tcW w:w="1769" w:type="dxa"/>
                  <w:vAlign w:val="center"/>
                </w:tcPr>
                <w:p w14:paraId="3C00C3FD" w14:textId="77777777" w:rsidR="007A13F4" w:rsidRDefault="002C203D">
                  <w:pPr>
                    <w:pStyle w:val="TAC"/>
                  </w:pPr>
                  <w:r>
                    <w:rPr>
                      <w:kern w:val="24"/>
                      <w:sz w:val="20"/>
                    </w:rPr>
                    <w:t>1</w:t>
                  </w:r>
                </w:p>
              </w:tc>
              <w:tc>
                <w:tcPr>
                  <w:tcW w:w="1404" w:type="dxa"/>
                  <w:vAlign w:val="center"/>
                </w:tcPr>
                <w:p w14:paraId="046B9E80" w14:textId="77777777" w:rsidR="007A13F4" w:rsidRDefault="002C203D">
                  <w:pPr>
                    <w:pStyle w:val="TAC"/>
                    <w:rPr>
                      <w:color w:val="FF0000"/>
                      <w:lang w:eastAsia="zh-CN"/>
                    </w:rPr>
                  </w:pPr>
                  <w:r>
                    <w:rPr>
                      <w:kern w:val="24"/>
                      <w:sz w:val="20"/>
                    </w:rPr>
                    <w:t>14</w:t>
                  </w:r>
                </w:p>
              </w:tc>
            </w:tr>
            <w:tr w:rsidR="007A13F4" w14:paraId="3B2D85B8" w14:textId="77777777">
              <w:trPr>
                <w:cantSplit/>
              </w:trPr>
              <w:tc>
                <w:tcPr>
                  <w:tcW w:w="784" w:type="dxa"/>
                  <w:tcBorders>
                    <w:right w:val="double" w:sz="4" w:space="0" w:color="auto"/>
                  </w:tcBorders>
                  <w:shd w:val="clear" w:color="auto" w:fill="auto"/>
                  <w:vAlign w:val="center"/>
                </w:tcPr>
                <w:p w14:paraId="7E917C27" w14:textId="77777777" w:rsidR="007A13F4" w:rsidRDefault="002C203D">
                  <w:pPr>
                    <w:pStyle w:val="TAC"/>
                  </w:pPr>
                  <w:r>
                    <w:rPr>
                      <w:sz w:val="20"/>
                    </w:rPr>
                    <w:t>3</w:t>
                  </w:r>
                </w:p>
              </w:tc>
              <w:tc>
                <w:tcPr>
                  <w:tcW w:w="3179" w:type="dxa"/>
                  <w:tcBorders>
                    <w:left w:val="double" w:sz="4" w:space="0" w:color="auto"/>
                  </w:tcBorders>
                  <w:vAlign w:val="center"/>
                </w:tcPr>
                <w:p w14:paraId="2E54EB7D" w14:textId="77777777" w:rsidR="007A13F4" w:rsidRDefault="002C203D">
                  <w:pPr>
                    <w:pStyle w:val="TAC"/>
                  </w:pPr>
                  <w:r>
                    <w:rPr>
                      <w:kern w:val="24"/>
                      <w:sz w:val="20"/>
                    </w:rPr>
                    <w:t xml:space="preserve">1 </w:t>
                  </w:r>
                </w:p>
              </w:tc>
              <w:tc>
                <w:tcPr>
                  <w:tcW w:w="1500" w:type="dxa"/>
                  <w:vAlign w:val="center"/>
                </w:tcPr>
                <w:p w14:paraId="0ADAF60D" w14:textId="77777777" w:rsidR="007A13F4" w:rsidRDefault="002C203D">
                  <w:pPr>
                    <w:pStyle w:val="TAC"/>
                  </w:pPr>
                  <w:r>
                    <w:rPr>
                      <w:kern w:val="24"/>
                      <w:sz w:val="20"/>
                    </w:rPr>
                    <w:t>48</w:t>
                  </w:r>
                </w:p>
              </w:tc>
              <w:tc>
                <w:tcPr>
                  <w:tcW w:w="1769" w:type="dxa"/>
                  <w:vAlign w:val="center"/>
                </w:tcPr>
                <w:p w14:paraId="0D1E09D2" w14:textId="77777777" w:rsidR="007A13F4" w:rsidRDefault="002C203D">
                  <w:pPr>
                    <w:pStyle w:val="TAC"/>
                  </w:pPr>
                  <w:r>
                    <w:rPr>
                      <w:kern w:val="24"/>
                      <w:sz w:val="20"/>
                    </w:rPr>
                    <w:t>2</w:t>
                  </w:r>
                </w:p>
              </w:tc>
              <w:tc>
                <w:tcPr>
                  <w:tcW w:w="1404" w:type="dxa"/>
                  <w:vAlign w:val="center"/>
                </w:tcPr>
                <w:p w14:paraId="546B8080" w14:textId="77777777" w:rsidR="007A13F4" w:rsidRDefault="002C203D">
                  <w:pPr>
                    <w:pStyle w:val="TAC"/>
                    <w:rPr>
                      <w:color w:val="FF0000"/>
                      <w:lang w:eastAsia="zh-CN"/>
                    </w:rPr>
                  </w:pPr>
                  <w:r>
                    <w:rPr>
                      <w:kern w:val="24"/>
                      <w:sz w:val="20"/>
                    </w:rPr>
                    <w:t>14</w:t>
                  </w:r>
                </w:p>
              </w:tc>
            </w:tr>
            <w:tr w:rsidR="007A13F4" w14:paraId="191A9163" w14:textId="77777777">
              <w:trPr>
                <w:cantSplit/>
              </w:trPr>
              <w:tc>
                <w:tcPr>
                  <w:tcW w:w="784" w:type="dxa"/>
                  <w:tcBorders>
                    <w:right w:val="double" w:sz="4" w:space="0" w:color="auto"/>
                  </w:tcBorders>
                  <w:shd w:val="clear" w:color="auto" w:fill="auto"/>
                  <w:vAlign w:val="center"/>
                </w:tcPr>
                <w:p w14:paraId="5C6FA7CD" w14:textId="77777777" w:rsidR="007A13F4" w:rsidRDefault="002C203D">
                  <w:pPr>
                    <w:pStyle w:val="TAC"/>
                  </w:pPr>
                  <w:r>
                    <w:rPr>
                      <w:sz w:val="20"/>
                    </w:rPr>
                    <w:lastRenderedPageBreak/>
                    <w:t>4</w:t>
                  </w:r>
                </w:p>
              </w:tc>
              <w:tc>
                <w:tcPr>
                  <w:tcW w:w="3179" w:type="dxa"/>
                  <w:tcBorders>
                    <w:left w:val="double" w:sz="4" w:space="0" w:color="auto"/>
                  </w:tcBorders>
                  <w:vAlign w:val="center"/>
                </w:tcPr>
                <w:p w14:paraId="42855A02" w14:textId="77777777" w:rsidR="007A13F4" w:rsidRDefault="002C203D">
                  <w:pPr>
                    <w:pStyle w:val="TAC"/>
                  </w:pPr>
                  <w:r>
                    <w:rPr>
                      <w:kern w:val="24"/>
                      <w:sz w:val="20"/>
                    </w:rPr>
                    <w:t xml:space="preserve">3 </w:t>
                  </w:r>
                </w:p>
              </w:tc>
              <w:tc>
                <w:tcPr>
                  <w:tcW w:w="1500" w:type="dxa"/>
                  <w:vAlign w:val="center"/>
                </w:tcPr>
                <w:p w14:paraId="10DAE635" w14:textId="77777777" w:rsidR="007A13F4" w:rsidRDefault="002C203D">
                  <w:pPr>
                    <w:pStyle w:val="TAC"/>
                  </w:pPr>
                  <w:r>
                    <w:rPr>
                      <w:kern w:val="24"/>
                      <w:sz w:val="20"/>
                    </w:rPr>
                    <w:t>24</w:t>
                  </w:r>
                </w:p>
              </w:tc>
              <w:tc>
                <w:tcPr>
                  <w:tcW w:w="1769" w:type="dxa"/>
                  <w:vAlign w:val="center"/>
                </w:tcPr>
                <w:p w14:paraId="38BE2CD0" w14:textId="77777777" w:rsidR="007A13F4" w:rsidRDefault="002C203D">
                  <w:pPr>
                    <w:pStyle w:val="TAC"/>
                  </w:pPr>
                  <w:r>
                    <w:rPr>
                      <w:kern w:val="24"/>
                      <w:sz w:val="20"/>
                    </w:rPr>
                    <w:t>2</w:t>
                  </w:r>
                </w:p>
              </w:tc>
              <w:tc>
                <w:tcPr>
                  <w:tcW w:w="1404" w:type="dxa"/>
                  <w:vAlign w:val="center"/>
                </w:tcPr>
                <w:p w14:paraId="72C9EBD2"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768C356" w14:textId="77777777" w:rsidR="007A13F4" w:rsidRDefault="002C203D">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13BA88BD" w14:textId="77777777">
              <w:trPr>
                <w:cantSplit/>
              </w:trPr>
              <w:tc>
                <w:tcPr>
                  <w:tcW w:w="784" w:type="dxa"/>
                  <w:tcBorders>
                    <w:right w:val="double" w:sz="4" w:space="0" w:color="auto"/>
                  </w:tcBorders>
                  <w:shd w:val="clear" w:color="auto" w:fill="auto"/>
                  <w:vAlign w:val="center"/>
                </w:tcPr>
                <w:p w14:paraId="2B483FF5" w14:textId="77777777" w:rsidR="007A13F4" w:rsidRDefault="002C203D">
                  <w:pPr>
                    <w:pStyle w:val="TAC"/>
                  </w:pPr>
                  <w:r>
                    <w:rPr>
                      <w:sz w:val="20"/>
                    </w:rPr>
                    <w:t>5</w:t>
                  </w:r>
                </w:p>
              </w:tc>
              <w:tc>
                <w:tcPr>
                  <w:tcW w:w="3179" w:type="dxa"/>
                  <w:tcBorders>
                    <w:left w:val="double" w:sz="4" w:space="0" w:color="auto"/>
                  </w:tcBorders>
                  <w:vAlign w:val="center"/>
                </w:tcPr>
                <w:p w14:paraId="0DCA6E4D" w14:textId="77777777" w:rsidR="007A13F4" w:rsidRDefault="002C203D">
                  <w:pPr>
                    <w:pStyle w:val="TAC"/>
                  </w:pPr>
                  <w:r>
                    <w:rPr>
                      <w:kern w:val="24"/>
                      <w:sz w:val="20"/>
                    </w:rPr>
                    <w:t xml:space="preserve">3 </w:t>
                  </w:r>
                </w:p>
              </w:tc>
              <w:tc>
                <w:tcPr>
                  <w:tcW w:w="1500" w:type="dxa"/>
                  <w:vAlign w:val="center"/>
                </w:tcPr>
                <w:p w14:paraId="29F640B6" w14:textId="77777777" w:rsidR="007A13F4" w:rsidRDefault="002C203D">
                  <w:pPr>
                    <w:pStyle w:val="TAC"/>
                  </w:pPr>
                  <w:r>
                    <w:rPr>
                      <w:kern w:val="24"/>
                      <w:sz w:val="20"/>
                    </w:rPr>
                    <w:t>24</w:t>
                  </w:r>
                </w:p>
              </w:tc>
              <w:tc>
                <w:tcPr>
                  <w:tcW w:w="1769" w:type="dxa"/>
                  <w:vAlign w:val="center"/>
                </w:tcPr>
                <w:p w14:paraId="671D5D8E" w14:textId="77777777" w:rsidR="007A13F4" w:rsidRDefault="002C203D">
                  <w:pPr>
                    <w:pStyle w:val="TAC"/>
                  </w:pPr>
                  <w:r>
                    <w:rPr>
                      <w:kern w:val="24"/>
                      <w:sz w:val="20"/>
                    </w:rPr>
                    <w:t>2</w:t>
                  </w:r>
                </w:p>
              </w:tc>
              <w:tc>
                <w:tcPr>
                  <w:tcW w:w="1404" w:type="dxa"/>
                  <w:vAlign w:val="center"/>
                </w:tcPr>
                <w:p w14:paraId="6C9B0FD0" w14:textId="77777777" w:rsidR="007A13F4" w:rsidRDefault="002C203D">
                  <w:pPr>
                    <w:pStyle w:val="TAC"/>
                    <w:rPr>
                      <w:color w:val="FF0000"/>
                      <w:lang w:eastAsia="zh-CN"/>
                    </w:rPr>
                  </w:pPr>
                  <w:r>
                    <w:rPr>
                      <w:kern w:val="24"/>
                      <w:sz w:val="20"/>
                    </w:rPr>
                    <w:t>24</w:t>
                  </w:r>
                </w:p>
              </w:tc>
            </w:tr>
            <w:tr w:rsidR="007A13F4" w14:paraId="1C51D840" w14:textId="77777777">
              <w:trPr>
                <w:cantSplit/>
              </w:trPr>
              <w:tc>
                <w:tcPr>
                  <w:tcW w:w="784" w:type="dxa"/>
                  <w:tcBorders>
                    <w:right w:val="double" w:sz="4" w:space="0" w:color="auto"/>
                  </w:tcBorders>
                  <w:shd w:val="clear" w:color="auto" w:fill="auto"/>
                  <w:vAlign w:val="center"/>
                </w:tcPr>
                <w:p w14:paraId="761C7CF8" w14:textId="77777777" w:rsidR="007A13F4" w:rsidRDefault="002C203D">
                  <w:pPr>
                    <w:pStyle w:val="TAC"/>
                  </w:pPr>
                  <w:r>
                    <w:rPr>
                      <w:sz w:val="20"/>
                    </w:rPr>
                    <w:t>6</w:t>
                  </w:r>
                </w:p>
              </w:tc>
              <w:tc>
                <w:tcPr>
                  <w:tcW w:w="3179" w:type="dxa"/>
                  <w:tcBorders>
                    <w:left w:val="double" w:sz="4" w:space="0" w:color="auto"/>
                  </w:tcBorders>
                  <w:vAlign w:val="center"/>
                </w:tcPr>
                <w:p w14:paraId="3DF32CC8" w14:textId="77777777" w:rsidR="007A13F4" w:rsidRDefault="002C203D">
                  <w:pPr>
                    <w:pStyle w:val="TAC"/>
                    <w:rPr>
                      <w:color w:val="FF0000"/>
                      <w:lang w:eastAsia="zh-CN"/>
                    </w:rPr>
                  </w:pPr>
                  <w:r>
                    <w:rPr>
                      <w:kern w:val="24"/>
                      <w:sz w:val="20"/>
                    </w:rPr>
                    <w:t xml:space="preserve">3 </w:t>
                  </w:r>
                </w:p>
              </w:tc>
              <w:tc>
                <w:tcPr>
                  <w:tcW w:w="1500" w:type="dxa"/>
                  <w:vAlign w:val="center"/>
                </w:tcPr>
                <w:p w14:paraId="3509C3B5" w14:textId="77777777" w:rsidR="007A13F4" w:rsidRDefault="002C203D">
                  <w:pPr>
                    <w:pStyle w:val="TAC"/>
                    <w:rPr>
                      <w:color w:val="FF0000"/>
                      <w:lang w:eastAsia="zh-CN"/>
                    </w:rPr>
                  </w:pPr>
                  <w:r>
                    <w:rPr>
                      <w:kern w:val="24"/>
                      <w:sz w:val="20"/>
                    </w:rPr>
                    <w:t>48</w:t>
                  </w:r>
                </w:p>
              </w:tc>
              <w:tc>
                <w:tcPr>
                  <w:tcW w:w="1769" w:type="dxa"/>
                  <w:vAlign w:val="center"/>
                </w:tcPr>
                <w:p w14:paraId="52A5C26E" w14:textId="77777777" w:rsidR="007A13F4" w:rsidRDefault="002C203D">
                  <w:pPr>
                    <w:pStyle w:val="TAC"/>
                    <w:rPr>
                      <w:color w:val="FF0000"/>
                    </w:rPr>
                  </w:pPr>
                  <w:r>
                    <w:rPr>
                      <w:kern w:val="24"/>
                      <w:sz w:val="20"/>
                    </w:rPr>
                    <w:t>2</w:t>
                  </w:r>
                </w:p>
              </w:tc>
              <w:tc>
                <w:tcPr>
                  <w:tcW w:w="1404" w:type="dxa"/>
                  <w:vAlign w:val="center"/>
                </w:tcPr>
                <w:p w14:paraId="3C20E155"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54715EE2" w14:textId="77777777" w:rsidR="007A13F4" w:rsidRDefault="002C203D">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4431790B" w14:textId="77777777">
              <w:trPr>
                <w:cantSplit/>
              </w:trPr>
              <w:tc>
                <w:tcPr>
                  <w:tcW w:w="784" w:type="dxa"/>
                  <w:tcBorders>
                    <w:right w:val="double" w:sz="4" w:space="0" w:color="auto"/>
                  </w:tcBorders>
                  <w:shd w:val="clear" w:color="auto" w:fill="auto"/>
                  <w:vAlign w:val="center"/>
                </w:tcPr>
                <w:p w14:paraId="0AE1C20E" w14:textId="77777777" w:rsidR="007A13F4" w:rsidRDefault="002C203D">
                  <w:pPr>
                    <w:pStyle w:val="TAC"/>
                  </w:pPr>
                  <w:r>
                    <w:rPr>
                      <w:sz w:val="20"/>
                    </w:rPr>
                    <w:t>7</w:t>
                  </w:r>
                </w:p>
              </w:tc>
              <w:tc>
                <w:tcPr>
                  <w:tcW w:w="3179" w:type="dxa"/>
                  <w:tcBorders>
                    <w:left w:val="double" w:sz="4" w:space="0" w:color="auto"/>
                  </w:tcBorders>
                  <w:vAlign w:val="center"/>
                </w:tcPr>
                <w:p w14:paraId="11DE4C69" w14:textId="77777777" w:rsidR="007A13F4" w:rsidRDefault="002C203D">
                  <w:pPr>
                    <w:pStyle w:val="TAC"/>
                    <w:rPr>
                      <w:color w:val="FF0000"/>
                      <w:lang w:eastAsia="zh-CN"/>
                    </w:rPr>
                  </w:pPr>
                  <w:r>
                    <w:rPr>
                      <w:kern w:val="24"/>
                      <w:sz w:val="20"/>
                    </w:rPr>
                    <w:t xml:space="preserve">3 </w:t>
                  </w:r>
                </w:p>
              </w:tc>
              <w:tc>
                <w:tcPr>
                  <w:tcW w:w="1500" w:type="dxa"/>
                  <w:vAlign w:val="center"/>
                </w:tcPr>
                <w:p w14:paraId="182609E6" w14:textId="77777777" w:rsidR="007A13F4" w:rsidRDefault="002C203D">
                  <w:pPr>
                    <w:pStyle w:val="TAC"/>
                    <w:rPr>
                      <w:color w:val="FF0000"/>
                      <w:lang w:eastAsia="zh-CN"/>
                    </w:rPr>
                  </w:pPr>
                  <w:r>
                    <w:rPr>
                      <w:kern w:val="24"/>
                      <w:sz w:val="20"/>
                    </w:rPr>
                    <w:t>48</w:t>
                  </w:r>
                </w:p>
              </w:tc>
              <w:tc>
                <w:tcPr>
                  <w:tcW w:w="1769" w:type="dxa"/>
                  <w:vAlign w:val="center"/>
                </w:tcPr>
                <w:p w14:paraId="06568769" w14:textId="77777777" w:rsidR="007A13F4" w:rsidRDefault="002C203D">
                  <w:pPr>
                    <w:pStyle w:val="TAC"/>
                    <w:rPr>
                      <w:color w:val="FF0000"/>
                    </w:rPr>
                  </w:pPr>
                  <w:r>
                    <w:rPr>
                      <w:kern w:val="24"/>
                      <w:sz w:val="20"/>
                    </w:rPr>
                    <w:t>2</w:t>
                  </w:r>
                </w:p>
              </w:tc>
              <w:tc>
                <w:tcPr>
                  <w:tcW w:w="1404" w:type="dxa"/>
                  <w:vAlign w:val="center"/>
                </w:tcPr>
                <w:p w14:paraId="40958C3B" w14:textId="77777777" w:rsidR="007A13F4" w:rsidRDefault="002C203D">
                  <w:pPr>
                    <w:pStyle w:val="TAC"/>
                    <w:rPr>
                      <w:color w:val="FF0000"/>
                    </w:rPr>
                  </w:pPr>
                  <w:r>
                    <w:rPr>
                      <w:kern w:val="24"/>
                      <w:sz w:val="20"/>
                    </w:rPr>
                    <w:t>48</w:t>
                  </w:r>
                </w:p>
              </w:tc>
            </w:tr>
            <w:tr w:rsidR="007A13F4" w14:paraId="517ADE29" w14:textId="77777777">
              <w:trPr>
                <w:cantSplit/>
              </w:trPr>
              <w:tc>
                <w:tcPr>
                  <w:tcW w:w="784" w:type="dxa"/>
                  <w:tcBorders>
                    <w:right w:val="double" w:sz="4" w:space="0" w:color="auto"/>
                  </w:tcBorders>
                  <w:shd w:val="clear" w:color="auto" w:fill="auto"/>
                  <w:vAlign w:val="center"/>
                </w:tcPr>
                <w:p w14:paraId="38FD6B05" w14:textId="77777777" w:rsidR="007A13F4" w:rsidRDefault="002C203D">
                  <w:pPr>
                    <w:pStyle w:val="TAC"/>
                  </w:pPr>
                  <w:r>
                    <w:rPr>
                      <w:sz w:val="20"/>
                      <w:lang w:eastAsia="zh-CN"/>
                    </w:rPr>
                    <w:t>8</w:t>
                  </w:r>
                </w:p>
              </w:tc>
              <w:tc>
                <w:tcPr>
                  <w:tcW w:w="3179" w:type="dxa"/>
                  <w:tcBorders>
                    <w:left w:val="double" w:sz="4" w:space="0" w:color="auto"/>
                  </w:tcBorders>
                  <w:vAlign w:val="center"/>
                </w:tcPr>
                <w:p w14:paraId="6CFF785A" w14:textId="77777777" w:rsidR="007A13F4" w:rsidRDefault="002C203D">
                  <w:pPr>
                    <w:pStyle w:val="TAC"/>
                    <w:rPr>
                      <w:color w:val="FF0000"/>
                      <w:kern w:val="24"/>
                      <w:szCs w:val="18"/>
                    </w:rPr>
                  </w:pPr>
                  <w:r>
                    <w:rPr>
                      <w:kern w:val="24"/>
                      <w:sz w:val="20"/>
                      <w:lang w:eastAsia="zh-CN"/>
                    </w:rPr>
                    <w:t>1</w:t>
                  </w:r>
                </w:p>
              </w:tc>
              <w:tc>
                <w:tcPr>
                  <w:tcW w:w="1500" w:type="dxa"/>
                  <w:vAlign w:val="center"/>
                </w:tcPr>
                <w:p w14:paraId="1FB91739" w14:textId="77777777" w:rsidR="007A13F4" w:rsidRDefault="002C203D">
                  <w:pPr>
                    <w:pStyle w:val="TAC"/>
                    <w:rPr>
                      <w:color w:val="FF0000"/>
                      <w:kern w:val="24"/>
                      <w:szCs w:val="18"/>
                    </w:rPr>
                  </w:pPr>
                  <w:r>
                    <w:rPr>
                      <w:kern w:val="24"/>
                      <w:sz w:val="20"/>
                      <w:lang w:eastAsia="zh-CN"/>
                    </w:rPr>
                    <w:t>48</w:t>
                  </w:r>
                </w:p>
              </w:tc>
              <w:tc>
                <w:tcPr>
                  <w:tcW w:w="1769" w:type="dxa"/>
                  <w:vAlign w:val="center"/>
                </w:tcPr>
                <w:p w14:paraId="1ABCA95F" w14:textId="77777777" w:rsidR="007A13F4" w:rsidRDefault="002C203D">
                  <w:pPr>
                    <w:pStyle w:val="TAC"/>
                    <w:rPr>
                      <w:color w:val="FF0000"/>
                      <w:kern w:val="24"/>
                      <w:szCs w:val="18"/>
                    </w:rPr>
                  </w:pPr>
                  <w:r>
                    <w:rPr>
                      <w:kern w:val="24"/>
                      <w:sz w:val="20"/>
                      <w:lang w:eastAsia="zh-CN"/>
                    </w:rPr>
                    <w:t>1</w:t>
                  </w:r>
                </w:p>
              </w:tc>
              <w:tc>
                <w:tcPr>
                  <w:tcW w:w="1404" w:type="dxa"/>
                  <w:vAlign w:val="center"/>
                </w:tcPr>
                <w:p w14:paraId="52BA55D0" w14:textId="77777777" w:rsidR="007A13F4" w:rsidRDefault="002C203D">
                  <w:pPr>
                    <w:pStyle w:val="TAC"/>
                    <w:rPr>
                      <w:color w:val="FF0000"/>
                    </w:rPr>
                  </w:pPr>
                  <w:r>
                    <w:rPr>
                      <w:kern w:val="24"/>
                      <w:sz w:val="20"/>
                      <w:lang w:eastAsia="zh-CN"/>
                    </w:rPr>
                    <w:t>0</w:t>
                  </w:r>
                </w:p>
              </w:tc>
            </w:tr>
            <w:tr w:rsidR="007A13F4" w14:paraId="63EBF784" w14:textId="77777777">
              <w:trPr>
                <w:cantSplit/>
              </w:trPr>
              <w:tc>
                <w:tcPr>
                  <w:tcW w:w="784" w:type="dxa"/>
                  <w:tcBorders>
                    <w:right w:val="double" w:sz="4" w:space="0" w:color="auto"/>
                  </w:tcBorders>
                  <w:shd w:val="clear" w:color="auto" w:fill="auto"/>
                  <w:vAlign w:val="center"/>
                </w:tcPr>
                <w:p w14:paraId="71A99D50" w14:textId="77777777" w:rsidR="007A13F4" w:rsidRDefault="002C203D">
                  <w:pPr>
                    <w:pStyle w:val="TAC"/>
                  </w:pPr>
                  <w:r>
                    <w:rPr>
                      <w:sz w:val="20"/>
                      <w:lang w:eastAsia="zh-CN"/>
                    </w:rPr>
                    <w:t>9</w:t>
                  </w:r>
                </w:p>
              </w:tc>
              <w:tc>
                <w:tcPr>
                  <w:tcW w:w="3179" w:type="dxa"/>
                  <w:tcBorders>
                    <w:left w:val="double" w:sz="4" w:space="0" w:color="auto"/>
                  </w:tcBorders>
                  <w:vAlign w:val="center"/>
                </w:tcPr>
                <w:p w14:paraId="1304FEC6" w14:textId="77777777" w:rsidR="007A13F4" w:rsidRDefault="002C203D">
                  <w:pPr>
                    <w:pStyle w:val="TAC"/>
                    <w:rPr>
                      <w:color w:val="FF0000"/>
                      <w:kern w:val="24"/>
                      <w:szCs w:val="18"/>
                    </w:rPr>
                  </w:pPr>
                  <w:r>
                    <w:rPr>
                      <w:kern w:val="24"/>
                      <w:sz w:val="20"/>
                      <w:lang w:eastAsia="zh-CN"/>
                    </w:rPr>
                    <w:t>1</w:t>
                  </w:r>
                </w:p>
              </w:tc>
              <w:tc>
                <w:tcPr>
                  <w:tcW w:w="1500" w:type="dxa"/>
                  <w:vAlign w:val="center"/>
                </w:tcPr>
                <w:p w14:paraId="41AEBD62" w14:textId="77777777" w:rsidR="007A13F4" w:rsidRDefault="002C203D">
                  <w:pPr>
                    <w:pStyle w:val="TAC"/>
                    <w:rPr>
                      <w:color w:val="FF0000"/>
                      <w:kern w:val="24"/>
                      <w:szCs w:val="18"/>
                    </w:rPr>
                  </w:pPr>
                  <w:r>
                    <w:rPr>
                      <w:kern w:val="24"/>
                      <w:sz w:val="20"/>
                      <w:lang w:eastAsia="zh-CN"/>
                    </w:rPr>
                    <w:t>48</w:t>
                  </w:r>
                </w:p>
              </w:tc>
              <w:tc>
                <w:tcPr>
                  <w:tcW w:w="1769" w:type="dxa"/>
                  <w:vAlign w:val="center"/>
                </w:tcPr>
                <w:p w14:paraId="67A42F11" w14:textId="77777777" w:rsidR="007A13F4" w:rsidRDefault="002C203D">
                  <w:pPr>
                    <w:pStyle w:val="TAC"/>
                    <w:rPr>
                      <w:color w:val="FF0000"/>
                      <w:kern w:val="24"/>
                      <w:szCs w:val="18"/>
                    </w:rPr>
                  </w:pPr>
                  <w:r>
                    <w:rPr>
                      <w:kern w:val="24"/>
                      <w:sz w:val="20"/>
                      <w:lang w:eastAsia="zh-CN"/>
                    </w:rPr>
                    <w:t>1</w:t>
                  </w:r>
                </w:p>
              </w:tc>
              <w:tc>
                <w:tcPr>
                  <w:tcW w:w="1404" w:type="dxa"/>
                  <w:vAlign w:val="center"/>
                </w:tcPr>
                <w:p w14:paraId="20AE908B" w14:textId="77777777" w:rsidR="007A13F4" w:rsidRDefault="002C203D">
                  <w:pPr>
                    <w:pStyle w:val="TAC"/>
                    <w:rPr>
                      <w:color w:val="FF0000"/>
                    </w:rPr>
                  </w:pPr>
                  <w:r>
                    <w:rPr>
                      <w:kern w:val="24"/>
                      <w:sz w:val="20"/>
                      <w:lang w:eastAsia="zh-CN"/>
                    </w:rPr>
                    <w:t>28</w:t>
                  </w:r>
                </w:p>
              </w:tc>
            </w:tr>
            <w:tr w:rsidR="007A13F4" w14:paraId="1D6B10FF" w14:textId="77777777">
              <w:trPr>
                <w:cantSplit/>
              </w:trPr>
              <w:tc>
                <w:tcPr>
                  <w:tcW w:w="784" w:type="dxa"/>
                  <w:tcBorders>
                    <w:right w:val="double" w:sz="4" w:space="0" w:color="auto"/>
                  </w:tcBorders>
                  <w:shd w:val="clear" w:color="auto" w:fill="auto"/>
                  <w:vAlign w:val="center"/>
                </w:tcPr>
                <w:p w14:paraId="6E8366AE" w14:textId="77777777" w:rsidR="007A13F4" w:rsidRDefault="002C203D">
                  <w:pPr>
                    <w:pStyle w:val="TAC"/>
                  </w:pPr>
                  <w:r>
                    <w:rPr>
                      <w:sz w:val="20"/>
                      <w:lang w:eastAsia="zh-CN"/>
                    </w:rPr>
                    <w:t>10</w:t>
                  </w:r>
                </w:p>
              </w:tc>
              <w:tc>
                <w:tcPr>
                  <w:tcW w:w="3179" w:type="dxa"/>
                  <w:tcBorders>
                    <w:left w:val="double" w:sz="4" w:space="0" w:color="auto"/>
                  </w:tcBorders>
                  <w:vAlign w:val="center"/>
                </w:tcPr>
                <w:p w14:paraId="42071859" w14:textId="77777777" w:rsidR="007A13F4" w:rsidRDefault="002C203D">
                  <w:pPr>
                    <w:pStyle w:val="TAC"/>
                    <w:rPr>
                      <w:color w:val="FF0000"/>
                      <w:kern w:val="24"/>
                      <w:szCs w:val="18"/>
                    </w:rPr>
                  </w:pPr>
                  <w:r>
                    <w:rPr>
                      <w:kern w:val="24"/>
                      <w:sz w:val="20"/>
                      <w:lang w:eastAsia="zh-CN"/>
                    </w:rPr>
                    <w:t>1</w:t>
                  </w:r>
                </w:p>
              </w:tc>
              <w:tc>
                <w:tcPr>
                  <w:tcW w:w="1500" w:type="dxa"/>
                  <w:vAlign w:val="center"/>
                </w:tcPr>
                <w:p w14:paraId="253DE0FB" w14:textId="77777777" w:rsidR="007A13F4" w:rsidRDefault="002C203D">
                  <w:pPr>
                    <w:pStyle w:val="TAC"/>
                    <w:rPr>
                      <w:color w:val="FF0000"/>
                      <w:kern w:val="24"/>
                      <w:szCs w:val="18"/>
                    </w:rPr>
                  </w:pPr>
                  <w:r>
                    <w:rPr>
                      <w:kern w:val="24"/>
                      <w:sz w:val="20"/>
                      <w:lang w:eastAsia="zh-CN"/>
                    </w:rPr>
                    <w:t>48</w:t>
                  </w:r>
                </w:p>
              </w:tc>
              <w:tc>
                <w:tcPr>
                  <w:tcW w:w="1769" w:type="dxa"/>
                  <w:vAlign w:val="center"/>
                </w:tcPr>
                <w:p w14:paraId="51ECBE12" w14:textId="77777777" w:rsidR="007A13F4" w:rsidRDefault="002C203D">
                  <w:pPr>
                    <w:pStyle w:val="TAC"/>
                    <w:rPr>
                      <w:color w:val="FF0000"/>
                      <w:kern w:val="24"/>
                      <w:szCs w:val="18"/>
                    </w:rPr>
                  </w:pPr>
                  <w:r>
                    <w:rPr>
                      <w:kern w:val="24"/>
                      <w:sz w:val="20"/>
                      <w:lang w:eastAsia="zh-CN"/>
                    </w:rPr>
                    <w:t>2</w:t>
                  </w:r>
                </w:p>
              </w:tc>
              <w:tc>
                <w:tcPr>
                  <w:tcW w:w="1404" w:type="dxa"/>
                  <w:vAlign w:val="center"/>
                </w:tcPr>
                <w:p w14:paraId="02449DEC" w14:textId="77777777" w:rsidR="007A13F4" w:rsidRDefault="002C203D">
                  <w:pPr>
                    <w:pStyle w:val="TAC"/>
                    <w:rPr>
                      <w:color w:val="FF0000"/>
                    </w:rPr>
                  </w:pPr>
                  <w:r>
                    <w:rPr>
                      <w:kern w:val="24"/>
                      <w:sz w:val="20"/>
                      <w:lang w:eastAsia="zh-CN"/>
                    </w:rPr>
                    <w:t>0</w:t>
                  </w:r>
                </w:p>
              </w:tc>
            </w:tr>
            <w:tr w:rsidR="007A13F4" w14:paraId="068C6ACE" w14:textId="77777777">
              <w:trPr>
                <w:cantSplit/>
              </w:trPr>
              <w:tc>
                <w:tcPr>
                  <w:tcW w:w="784" w:type="dxa"/>
                  <w:tcBorders>
                    <w:right w:val="double" w:sz="4" w:space="0" w:color="auto"/>
                  </w:tcBorders>
                  <w:shd w:val="clear" w:color="auto" w:fill="auto"/>
                  <w:vAlign w:val="center"/>
                </w:tcPr>
                <w:p w14:paraId="2F77CB33" w14:textId="77777777" w:rsidR="007A13F4" w:rsidRDefault="002C203D">
                  <w:pPr>
                    <w:pStyle w:val="TAC"/>
                  </w:pPr>
                  <w:r>
                    <w:rPr>
                      <w:sz w:val="20"/>
                      <w:lang w:eastAsia="zh-CN"/>
                    </w:rPr>
                    <w:t>11</w:t>
                  </w:r>
                </w:p>
              </w:tc>
              <w:tc>
                <w:tcPr>
                  <w:tcW w:w="3179" w:type="dxa"/>
                  <w:tcBorders>
                    <w:left w:val="double" w:sz="4" w:space="0" w:color="auto"/>
                  </w:tcBorders>
                  <w:vAlign w:val="center"/>
                </w:tcPr>
                <w:p w14:paraId="21BB35BA" w14:textId="77777777" w:rsidR="007A13F4" w:rsidRDefault="002C203D">
                  <w:pPr>
                    <w:pStyle w:val="TAC"/>
                    <w:rPr>
                      <w:color w:val="FF0000"/>
                      <w:kern w:val="24"/>
                      <w:szCs w:val="18"/>
                    </w:rPr>
                  </w:pPr>
                  <w:r>
                    <w:rPr>
                      <w:kern w:val="24"/>
                      <w:sz w:val="20"/>
                      <w:lang w:eastAsia="zh-CN"/>
                    </w:rPr>
                    <w:t>1</w:t>
                  </w:r>
                </w:p>
              </w:tc>
              <w:tc>
                <w:tcPr>
                  <w:tcW w:w="1500" w:type="dxa"/>
                  <w:vAlign w:val="center"/>
                </w:tcPr>
                <w:p w14:paraId="2608DE03" w14:textId="77777777" w:rsidR="007A13F4" w:rsidRDefault="002C203D">
                  <w:pPr>
                    <w:pStyle w:val="TAC"/>
                    <w:rPr>
                      <w:color w:val="FF0000"/>
                      <w:kern w:val="24"/>
                      <w:szCs w:val="18"/>
                    </w:rPr>
                  </w:pPr>
                  <w:r>
                    <w:rPr>
                      <w:kern w:val="24"/>
                      <w:sz w:val="20"/>
                      <w:lang w:eastAsia="zh-CN"/>
                    </w:rPr>
                    <w:t>48</w:t>
                  </w:r>
                </w:p>
              </w:tc>
              <w:tc>
                <w:tcPr>
                  <w:tcW w:w="1769" w:type="dxa"/>
                  <w:vAlign w:val="center"/>
                </w:tcPr>
                <w:p w14:paraId="3D39F0D5" w14:textId="77777777" w:rsidR="007A13F4" w:rsidRDefault="002C203D">
                  <w:pPr>
                    <w:pStyle w:val="TAC"/>
                    <w:rPr>
                      <w:color w:val="FF0000"/>
                      <w:kern w:val="24"/>
                      <w:szCs w:val="18"/>
                    </w:rPr>
                  </w:pPr>
                  <w:r>
                    <w:rPr>
                      <w:kern w:val="24"/>
                      <w:sz w:val="20"/>
                      <w:lang w:eastAsia="zh-CN"/>
                    </w:rPr>
                    <w:t>2</w:t>
                  </w:r>
                </w:p>
              </w:tc>
              <w:tc>
                <w:tcPr>
                  <w:tcW w:w="1404" w:type="dxa"/>
                  <w:vAlign w:val="center"/>
                </w:tcPr>
                <w:p w14:paraId="72D8E9C0" w14:textId="77777777" w:rsidR="007A13F4" w:rsidRDefault="002C203D">
                  <w:pPr>
                    <w:pStyle w:val="TAC"/>
                    <w:rPr>
                      <w:color w:val="FF0000"/>
                    </w:rPr>
                  </w:pPr>
                  <w:r>
                    <w:rPr>
                      <w:kern w:val="24"/>
                      <w:sz w:val="20"/>
                      <w:lang w:eastAsia="zh-CN"/>
                    </w:rPr>
                    <w:t>28</w:t>
                  </w:r>
                </w:p>
              </w:tc>
            </w:tr>
            <w:tr w:rsidR="007A13F4" w14:paraId="39707CAC" w14:textId="77777777">
              <w:trPr>
                <w:cantSplit/>
              </w:trPr>
              <w:tc>
                <w:tcPr>
                  <w:tcW w:w="784" w:type="dxa"/>
                  <w:tcBorders>
                    <w:right w:val="double" w:sz="4" w:space="0" w:color="auto"/>
                  </w:tcBorders>
                  <w:shd w:val="clear" w:color="auto" w:fill="auto"/>
                  <w:vAlign w:val="center"/>
                </w:tcPr>
                <w:p w14:paraId="53EA24A5" w14:textId="77777777" w:rsidR="007A13F4" w:rsidRDefault="002C203D">
                  <w:pPr>
                    <w:pStyle w:val="TAC"/>
                  </w:pPr>
                  <w:r>
                    <w:rPr>
                      <w:sz w:val="20"/>
                      <w:lang w:eastAsia="zh-CN"/>
                    </w:rPr>
                    <w:t>12</w:t>
                  </w:r>
                </w:p>
              </w:tc>
              <w:tc>
                <w:tcPr>
                  <w:tcW w:w="3179" w:type="dxa"/>
                  <w:tcBorders>
                    <w:left w:val="double" w:sz="4" w:space="0" w:color="auto"/>
                  </w:tcBorders>
                  <w:vAlign w:val="center"/>
                </w:tcPr>
                <w:p w14:paraId="588CB68A" w14:textId="77777777" w:rsidR="007A13F4" w:rsidRDefault="002C203D">
                  <w:pPr>
                    <w:pStyle w:val="TAC"/>
                    <w:rPr>
                      <w:kern w:val="24"/>
                      <w:szCs w:val="18"/>
                    </w:rPr>
                  </w:pPr>
                  <w:r>
                    <w:rPr>
                      <w:kern w:val="24"/>
                      <w:sz w:val="20"/>
                      <w:lang w:eastAsia="zh-CN"/>
                    </w:rPr>
                    <w:t>1</w:t>
                  </w:r>
                </w:p>
              </w:tc>
              <w:tc>
                <w:tcPr>
                  <w:tcW w:w="1500" w:type="dxa"/>
                  <w:vAlign w:val="center"/>
                </w:tcPr>
                <w:p w14:paraId="2943BBDA" w14:textId="77777777" w:rsidR="007A13F4" w:rsidRDefault="002C203D">
                  <w:pPr>
                    <w:pStyle w:val="TAC"/>
                    <w:rPr>
                      <w:kern w:val="24"/>
                      <w:szCs w:val="18"/>
                    </w:rPr>
                  </w:pPr>
                  <w:r>
                    <w:rPr>
                      <w:kern w:val="24"/>
                      <w:sz w:val="20"/>
                      <w:lang w:eastAsia="zh-CN"/>
                    </w:rPr>
                    <w:t>96</w:t>
                  </w:r>
                </w:p>
              </w:tc>
              <w:tc>
                <w:tcPr>
                  <w:tcW w:w="1769" w:type="dxa"/>
                  <w:vAlign w:val="center"/>
                </w:tcPr>
                <w:p w14:paraId="268A6D5E" w14:textId="77777777" w:rsidR="007A13F4" w:rsidRDefault="002C203D">
                  <w:pPr>
                    <w:pStyle w:val="TAC"/>
                    <w:rPr>
                      <w:kern w:val="24"/>
                      <w:szCs w:val="18"/>
                    </w:rPr>
                  </w:pPr>
                  <w:r>
                    <w:rPr>
                      <w:kern w:val="24"/>
                      <w:sz w:val="20"/>
                      <w:lang w:eastAsia="zh-CN"/>
                    </w:rPr>
                    <w:t>1</w:t>
                  </w:r>
                </w:p>
              </w:tc>
              <w:tc>
                <w:tcPr>
                  <w:tcW w:w="1404" w:type="dxa"/>
                  <w:vAlign w:val="center"/>
                </w:tcPr>
                <w:p w14:paraId="27927A74" w14:textId="77777777" w:rsidR="007A13F4" w:rsidRDefault="002C203D">
                  <w:pPr>
                    <w:pStyle w:val="TAC"/>
                    <w:rPr>
                      <w:color w:val="FF0000"/>
                    </w:rPr>
                  </w:pPr>
                  <w:r>
                    <w:rPr>
                      <w:kern w:val="24"/>
                      <w:sz w:val="20"/>
                      <w:lang w:eastAsia="zh-CN"/>
                    </w:rPr>
                    <w:t>0</w:t>
                  </w:r>
                </w:p>
              </w:tc>
            </w:tr>
            <w:tr w:rsidR="007A13F4" w14:paraId="72DA7213" w14:textId="77777777">
              <w:trPr>
                <w:cantSplit/>
              </w:trPr>
              <w:tc>
                <w:tcPr>
                  <w:tcW w:w="784" w:type="dxa"/>
                  <w:tcBorders>
                    <w:right w:val="double" w:sz="4" w:space="0" w:color="auto"/>
                  </w:tcBorders>
                  <w:shd w:val="clear" w:color="auto" w:fill="auto"/>
                  <w:vAlign w:val="center"/>
                </w:tcPr>
                <w:p w14:paraId="2B6BA5BB" w14:textId="77777777" w:rsidR="007A13F4" w:rsidRDefault="002C203D">
                  <w:pPr>
                    <w:pStyle w:val="TAC"/>
                  </w:pPr>
                  <w:r>
                    <w:rPr>
                      <w:sz w:val="20"/>
                      <w:lang w:eastAsia="zh-CN"/>
                    </w:rPr>
                    <w:t>13</w:t>
                  </w:r>
                </w:p>
              </w:tc>
              <w:tc>
                <w:tcPr>
                  <w:tcW w:w="3179" w:type="dxa"/>
                  <w:tcBorders>
                    <w:left w:val="double" w:sz="4" w:space="0" w:color="auto"/>
                  </w:tcBorders>
                  <w:vAlign w:val="center"/>
                </w:tcPr>
                <w:p w14:paraId="5BC1C934" w14:textId="77777777" w:rsidR="007A13F4" w:rsidRDefault="002C203D">
                  <w:pPr>
                    <w:pStyle w:val="TAC"/>
                    <w:rPr>
                      <w:kern w:val="24"/>
                      <w:szCs w:val="18"/>
                    </w:rPr>
                  </w:pPr>
                  <w:r>
                    <w:rPr>
                      <w:kern w:val="24"/>
                      <w:sz w:val="20"/>
                      <w:lang w:eastAsia="zh-CN"/>
                    </w:rPr>
                    <w:t>1</w:t>
                  </w:r>
                </w:p>
              </w:tc>
              <w:tc>
                <w:tcPr>
                  <w:tcW w:w="1500" w:type="dxa"/>
                  <w:vAlign w:val="center"/>
                </w:tcPr>
                <w:p w14:paraId="3450BAAA" w14:textId="77777777" w:rsidR="007A13F4" w:rsidRDefault="002C203D">
                  <w:pPr>
                    <w:pStyle w:val="TAC"/>
                    <w:rPr>
                      <w:kern w:val="24"/>
                      <w:szCs w:val="18"/>
                    </w:rPr>
                  </w:pPr>
                  <w:r>
                    <w:rPr>
                      <w:kern w:val="24"/>
                      <w:sz w:val="20"/>
                      <w:lang w:eastAsia="zh-CN"/>
                    </w:rPr>
                    <w:t>96</w:t>
                  </w:r>
                </w:p>
              </w:tc>
              <w:tc>
                <w:tcPr>
                  <w:tcW w:w="1769" w:type="dxa"/>
                  <w:vAlign w:val="center"/>
                </w:tcPr>
                <w:p w14:paraId="1815DF61" w14:textId="77777777" w:rsidR="007A13F4" w:rsidRDefault="002C203D">
                  <w:pPr>
                    <w:pStyle w:val="TAC"/>
                    <w:rPr>
                      <w:kern w:val="24"/>
                      <w:szCs w:val="18"/>
                    </w:rPr>
                  </w:pPr>
                  <w:r>
                    <w:rPr>
                      <w:kern w:val="24"/>
                      <w:sz w:val="20"/>
                      <w:lang w:eastAsia="zh-CN"/>
                    </w:rPr>
                    <w:t>1</w:t>
                  </w:r>
                </w:p>
              </w:tc>
              <w:tc>
                <w:tcPr>
                  <w:tcW w:w="1404" w:type="dxa"/>
                  <w:vAlign w:val="center"/>
                </w:tcPr>
                <w:p w14:paraId="1A275AFE" w14:textId="77777777" w:rsidR="007A13F4" w:rsidRDefault="002C203D">
                  <w:pPr>
                    <w:pStyle w:val="TAC"/>
                    <w:rPr>
                      <w:color w:val="FF0000"/>
                    </w:rPr>
                  </w:pPr>
                  <w:r>
                    <w:rPr>
                      <w:kern w:val="24"/>
                      <w:sz w:val="20"/>
                      <w:lang w:eastAsia="zh-CN"/>
                    </w:rPr>
                    <w:t>76</w:t>
                  </w:r>
                </w:p>
              </w:tc>
            </w:tr>
            <w:tr w:rsidR="007A13F4" w14:paraId="073C97CD" w14:textId="77777777">
              <w:trPr>
                <w:cantSplit/>
              </w:trPr>
              <w:tc>
                <w:tcPr>
                  <w:tcW w:w="784" w:type="dxa"/>
                  <w:tcBorders>
                    <w:right w:val="double" w:sz="4" w:space="0" w:color="auto"/>
                  </w:tcBorders>
                  <w:shd w:val="clear" w:color="auto" w:fill="auto"/>
                  <w:vAlign w:val="center"/>
                </w:tcPr>
                <w:p w14:paraId="41573EC2" w14:textId="77777777" w:rsidR="007A13F4" w:rsidRDefault="002C203D">
                  <w:pPr>
                    <w:pStyle w:val="TAC"/>
                  </w:pPr>
                  <w:r>
                    <w:rPr>
                      <w:sz w:val="20"/>
                      <w:lang w:eastAsia="zh-CN"/>
                    </w:rPr>
                    <w:t>14</w:t>
                  </w:r>
                </w:p>
              </w:tc>
              <w:tc>
                <w:tcPr>
                  <w:tcW w:w="3179" w:type="dxa"/>
                  <w:tcBorders>
                    <w:left w:val="double" w:sz="4" w:space="0" w:color="auto"/>
                  </w:tcBorders>
                  <w:vAlign w:val="center"/>
                </w:tcPr>
                <w:p w14:paraId="4B0F7C0E" w14:textId="77777777" w:rsidR="007A13F4" w:rsidRDefault="002C203D">
                  <w:pPr>
                    <w:pStyle w:val="TAC"/>
                    <w:rPr>
                      <w:kern w:val="24"/>
                      <w:szCs w:val="18"/>
                    </w:rPr>
                  </w:pPr>
                  <w:r>
                    <w:rPr>
                      <w:kern w:val="24"/>
                      <w:sz w:val="20"/>
                      <w:lang w:eastAsia="zh-CN"/>
                    </w:rPr>
                    <w:t>1</w:t>
                  </w:r>
                </w:p>
              </w:tc>
              <w:tc>
                <w:tcPr>
                  <w:tcW w:w="1500" w:type="dxa"/>
                  <w:vAlign w:val="center"/>
                </w:tcPr>
                <w:p w14:paraId="2C170E49" w14:textId="77777777" w:rsidR="007A13F4" w:rsidRDefault="002C203D">
                  <w:pPr>
                    <w:pStyle w:val="TAC"/>
                    <w:rPr>
                      <w:kern w:val="24"/>
                      <w:szCs w:val="18"/>
                    </w:rPr>
                  </w:pPr>
                  <w:r>
                    <w:rPr>
                      <w:kern w:val="24"/>
                      <w:sz w:val="20"/>
                      <w:lang w:eastAsia="zh-CN"/>
                    </w:rPr>
                    <w:t>96</w:t>
                  </w:r>
                </w:p>
              </w:tc>
              <w:tc>
                <w:tcPr>
                  <w:tcW w:w="1769" w:type="dxa"/>
                  <w:vAlign w:val="center"/>
                </w:tcPr>
                <w:p w14:paraId="0B8BE143" w14:textId="77777777" w:rsidR="007A13F4" w:rsidRDefault="002C203D">
                  <w:pPr>
                    <w:pStyle w:val="TAC"/>
                    <w:rPr>
                      <w:kern w:val="24"/>
                      <w:szCs w:val="18"/>
                    </w:rPr>
                  </w:pPr>
                  <w:r>
                    <w:rPr>
                      <w:kern w:val="24"/>
                      <w:sz w:val="20"/>
                      <w:lang w:eastAsia="zh-CN"/>
                    </w:rPr>
                    <w:t>2</w:t>
                  </w:r>
                </w:p>
              </w:tc>
              <w:tc>
                <w:tcPr>
                  <w:tcW w:w="1404" w:type="dxa"/>
                  <w:vAlign w:val="center"/>
                </w:tcPr>
                <w:p w14:paraId="104D798C" w14:textId="77777777" w:rsidR="007A13F4" w:rsidRDefault="002C203D">
                  <w:pPr>
                    <w:pStyle w:val="TAC"/>
                  </w:pPr>
                  <w:r>
                    <w:rPr>
                      <w:kern w:val="24"/>
                      <w:sz w:val="20"/>
                      <w:lang w:eastAsia="zh-CN"/>
                    </w:rPr>
                    <w:t>0</w:t>
                  </w:r>
                </w:p>
              </w:tc>
            </w:tr>
            <w:tr w:rsidR="007A13F4" w14:paraId="5B3417A3" w14:textId="77777777">
              <w:trPr>
                <w:cantSplit/>
              </w:trPr>
              <w:tc>
                <w:tcPr>
                  <w:tcW w:w="784" w:type="dxa"/>
                  <w:tcBorders>
                    <w:right w:val="double" w:sz="4" w:space="0" w:color="auto"/>
                  </w:tcBorders>
                  <w:shd w:val="clear" w:color="auto" w:fill="auto"/>
                  <w:vAlign w:val="center"/>
                </w:tcPr>
                <w:p w14:paraId="3A983FD5" w14:textId="77777777" w:rsidR="007A13F4" w:rsidRDefault="002C203D">
                  <w:pPr>
                    <w:pStyle w:val="TAC"/>
                  </w:pPr>
                  <w:r>
                    <w:rPr>
                      <w:sz w:val="20"/>
                      <w:lang w:eastAsia="zh-CN"/>
                    </w:rPr>
                    <w:t>15</w:t>
                  </w:r>
                </w:p>
              </w:tc>
              <w:tc>
                <w:tcPr>
                  <w:tcW w:w="3179" w:type="dxa"/>
                  <w:tcBorders>
                    <w:left w:val="double" w:sz="4" w:space="0" w:color="auto"/>
                  </w:tcBorders>
                  <w:vAlign w:val="center"/>
                </w:tcPr>
                <w:p w14:paraId="7DD5963B" w14:textId="77777777" w:rsidR="007A13F4" w:rsidRDefault="002C203D">
                  <w:pPr>
                    <w:pStyle w:val="TAC"/>
                    <w:rPr>
                      <w:kern w:val="24"/>
                      <w:szCs w:val="18"/>
                    </w:rPr>
                  </w:pPr>
                  <w:r>
                    <w:rPr>
                      <w:kern w:val="24"/>
                      <w:sz w:val="20"/>
                      <w:lang w:eastAsia="zh-CN"/>
                    </w:rPr>
                    <w:t>1</w:t>
                  </w:r>
                </w:p>
              </w:tc>
              <w:tc>
                <w:tcPr>
                  <w:tcW w:w="1500" w:type="dxa"/>
                  <w:vAlign w:val="center"/>
                </w:tcPr>
                <w:p w14:paraId="05F15D0F" w14:textId="77777777" w:rsidR="007A13F4" w:rsidRDefault="002C203D">
                  <w:pPr>
                    <w:pStyle w:val="TAC"/>
                    <w:rPr>
                      <w:kern w:val="24"/>
                      <w:szCs w:val="18"/>
                    </w:rPr>
                  </w:pPr>
                  <w:r>
                    <w:rPr>
                      <w:kern w:val="24"/>
                      <w:sz w:val="20"/>
                      <w:lang w:eastAsia="zh-CN"/>
                    </w:rPr>
                    <w:t>96</w:t>
                  </w:r>
                </w:p>
              </w:tc>
              <w:tc>
                <w:tcPr>
                  <w:tcW w:w="1769" w:type="dxa"/>
                  <w:vAlign w:val="center"/>
                </w:tcPr>
                <w:p w14:paraId="178BB33C" w14:textId="77777777" w:rsidR="007A13F4" w:rsidRDefault="002C203D">
                  <w:pPr>
                    <w:pStyle w:val="TAC"/>
                    <w:rPr>
                      <w:kern w:val="24"/>
                      <w:szCs w:val="18"/>
                    </w:rPr>
                  </w:pPr>
                  <w:r>
                    <w:rPr>
                      <w:kern w:val="24"/>
                      <w:sz w:val="20"/>
                      <w:lang w:eastAsia="zh-CN"/>
                    </w:rPr>
                    <w:t>2</w:t>
                  </w:r>
                </w:p>
              </w:tc>
              <w:tc>
                <w:tcPr>
                  <w:tcW w:w="1404" w:type="dxa"/>
                  <w:vAlign w:val="center"/>
                </w:tcPr>
                <w:p w14:paraId="6567D3C5" w14:textId="77777777" w:rsidR="007A13F4" w:rsidRDefault="002C203D">
                  <w:pPr>
                    <w:pStyle w:val="TAC"/>
                  </w:pPr>
                  <w:r>
                    <w:rPr>
                      <w:kern w:val="24"/>
                      <w:sz w:val="20"/>
                      <w:lang w:eastAsia="zh-CN"/>
                    </w:rPr>
                    <w:t>76</w:t>
                  </w:r>
                </w:p>
              </w:tc>
            </w:tr>
          </w:tbl>
          <w:p w14:paraId="787BB7B4" w14:textId="77777777" w:rsidR="007A13F4" w:rsidRDefault="002C203D">
            <w:pPr>
              <w:jc w:val="center"/>
              <w:rPr>
                <w:color w:val="000000" w:themeColor="text1"/>
              </w:rPr>
            </w:pPr>
            <w:r>
              <w:rPr>
                <w:color w:val="000000" w:themeColor="text1"/>
              </w:rPr>
              <w:t>&lt;unchanged part omitted&gt;</w:t>
            </w:r>
          </w:p>
          <w:p w14:paraId="3D437F62" w14:textId="77777777" w:rsidR="007A13F4" w:rsidRDefault="002C203D">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2D2F443D" w14:textId="77777777">
              <w:trPr>
                <w:cantSplit/>
              </w:trPr>
              <w:tc>
                <w:tcPr>
                  <w:tcW w:w="784" w:type="dxa"/>
                  <w:tcBorders>
                    <w:bottom w:val="double" w:sz="4" w:space="0" w:color="auto"/>
                    <w:right w:val="double" w:sz="4" w:space="0" w:color="auto"/>
                  </w:tcBorders>
                  <w:shd w:val="clear" w:color="auto" w:fill="E0E0E0"/>
                  <w:vAlign w:val="center"/>
                </w:tcPr>
                <w:p w14:paraId="617AAA57"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9E5C058"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E10C9A9"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5151C22"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5E4FF9F" w14:textId="77777777" w:rsidR="007A13F4" w:rsidRDefault="002C203D">
                  <w:pPr>
                    <w:pStyle w:val="TAH"/>
                    <w:rPr>
                      <w:bCs/>
                    </w:rPr>
                  </w:pPr>
                  <w:r>
                    <w:rPr>
                      <w:kern w:val="24"/>
                    </w:rPr>
                    <w:t xml:space="preserve">Offset (RBs) </w:t>
                  </w:r>
                </w:p>
              </w:tc>
            </w:tr>
            <w:tr w:rsidR="007A13F4" w14:paraId="4A912DCD" w14:textId="77777777">
              <w:trPr>
                <w:cantSplit/>
              </w:trPr>
              <w:tc>
                <w:tcPr>
                  <w:tcW w:w="784" w:type="dxa"/>
                  <w:tcBorders>
                    <w:top w:val="double" w:sz="4" w:space="0" w:color="auto"/>
                    <w:right w:val="double" w:sz="4" w:space="0" w:color="auto"/>
                  </w:tcBorders>
                  <w:shd w:val="clear" w:color="auto" w:fill="auto"/>
                  <w:vAlign w:val="center"/>
                </w:tcPr>
                <w:p w14:paraId="0959AAF6"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500047D4"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35D06D27" w14:textId="77777777" w:rsidR="007A13F4" w:rsidRDefault="002C203D">
                  <w:pPr>
                    <w:pStyle w:val="TAC"/>
                  </w:pPr>
                  <w:r>
                    <w:rPr>
                      <w:kern w:val="24"/>
                      <w:sz w:val="20"/>
                    </w:rPr>
                    <w:t>24</w:t>
                  </w:r>
                </w:p>
              </w:tc>
              <w:tc>
                <w:tcPr>
                  <w:tcW w:w="1769" w:type="dxa"/>
                  <w:tcBorders>
                    <w:top w:val="double" w:sz="4" w:space="0" w:color="auto"/>
                  </w:tcBorders>
                  <w:vAlign w:val="center"/>
                </w:tcPr>
                <w:p w14:paraId="17F8428B" w14:textId="77777777" w:rsidR="007A13F4" w:rsidRDefault="002C203D">
                  <w:pPr>
                    <w:pStyle w:val="TAC"/>
                  </w:pPr>
                  <w:r>
                    <w:rPr>
                      <w:kern w:val="24"/>
                      <w:sz w:val="20"/>
                    </w:rPr>
                    <w:t>2</w:t>
                  </w:r>
                </w:p>
              </w:tc>
              <w:tc>
                <w:tcPr>
                  <w:tcW w:w="1404" w:type="dxa"/>
                  <w:tcBorders>
                    <w:top w:val="double" w:sz="4" w:space="0" w:color="auto"/>
                  </w:tcBorders>
                  <w:vAlign w:val="center"/>
                </w:tcPr>
                <w:p w14:paraId="2A1D8C04" w14:textId="77777777" w:rsidR="007A13F4" w:rsidRDefault="002C203D">
                  <w:pPr>
                    <w:pStyle w:val="TAC"/>
                  </w:pPr>
                  <w:r>
                    <w:rPr>
                      <w:kern w:val="24"/>
                      <w:sz w:val="20"/>
                    </w:rPr>
                    <w:t>0</w:t>
                  </w:r>
                </w:p>
              </w:tc>
            </w:tr>
            <w:tr w:rsidR="007A13F4" w14:paraId="112C319B" w14:textId="77777777">
              <w:trPr>
                <w:cantSplit/>
              </w:trPr>
              <w:tc>
                <w:tcPr>
                  <w:tcW w:w="784" w:type="dxa"/>
                  <w:tcBorders>
                    <w:right w:val="double" w:sz="4" w:space="0" w:color="auto"/>
                  </w:tcBorders>
                  <w:shd w:val="clear" w:color="auto" w:fill="auto"/>
                  <w:vAlign w:val="center"/>
                </w:tcPr>
                <w:p w14:paraId="3E96DBBA" w14:textId="77777777" w:rsidR="007A13F4" w:rsidRDefault="002C203D">
                  <w:pPr>
                    <w:pStyle w:val="TAC"/>
                  </w:pPr>
                  <w:r>
                    <w:rPr>
                      <w:sz w:val="20"/>
                    </w:rPr>
                    <w:t>1</w:t>
                  </w:r>
                </w:p>
              </w:tc>
              <w:tc>
                <w:tcPr>
                  <w:tcW w:w="3179" w:type="dxa"/>
                  <w:tcBorders>
                    <w:left w:val="double" w:sz="4" w:space="0" w:color="auto"/>
                  </w:tcBorders>
                  <w:vAlign w:val="center"/>
                </w:tcPr>
                <w:p w14:paraId="3C7848A2" w14:textId="77777777" w:rsidR="007A13F4" w:rsidRDefault="002C203D">
                  <w:pPr>
                    <w:pStyle w:val="TAC"/>
                  </w:pPr>
                  <w:r>
                    <w:rPr>
                      <w:kern w:val="24"/>
                      <w:sz w:val="20"/>
                    </w:rPr>
                    <w:t xml:space="preserve">1 </w:t>
                  </w:r>
                </w:p>
              </w:tc>
              <w:tc>
                <w:tcPr>
                  <w:tcW w:w="1500" w:type="dxa"/>
                  <w:vAlign w:val="center"/>
                </w:tcPr>
                <w:p w14:paraId="6D87556D" w14:textId="77777777" w:rsidR="007A13F4" w:rsidRDefault="002C203D">
                  <w:pPr>
                    <w:pStyle w:val="TAC"/>
                  </w:pPr>
                  <w:r>
                    <w:rPr>
                      <w:kern w:val="24"/>
                      <w:sz w:val="20"/>
                    </w:rPr>
                    <w:t>24</w:t>
                  </w:r>
                </w:p>
              </w:tc>
              <w:tc>
                <w:tcPr>
                  <w:tcW w:w="1769" w:type="dxa"/>
                  <w:vAlign w:val="center"/>
                </w:tcPr>
                <w:p w14:paraId="7BE529FC" w14:textId="77777777" w:rsidR="007A13F4" w:rsidRDefault="002C203D">
                  <w:pPr>
                    <w:pStyle w:val="TAC"/>
                  </w:pPr>
                  <w:r>
                    <w:rPr>
                      <w:kern w:val="24"/>
                      <w:sz w:val="20"/>
                    </w:rPr>
                    <w:t>2</w:t>
                  </w:r>
                </w:p>
              </w:tc>
              <w:tc>
                <w:tcPr>
                  <w:tcW w:w="1404" w:type="dxa"/>
                  <w:vAlign w:val="center"/>
                </w:tcPr>
                <w:p w14:paraId="21889E43" w14:textId="77777777" w:rsidR="007A13F4" w:rsidRDefault="002C203D">
                  <w:pPr>
                    <w:pStyle w:val="TAC"/>
                  </w:pPr>
                  <w:r>
                    <w:rPr>
                      <w:kern w:val="24"/>
                      <w:sz w:val="20"/>
                    </w:rPr>
                    <w:t>4</w:t>
                  </w:r>
                </w:p>
              </w:tc>
            </w:tr>
            <w:tr w:rsidR="007A13F4" w14:paraId="54BB7413" w14:textId="77777777">
              <w:trPr>
                <w:cantSplit/>
              </w:trPr>
              <w:tc>
                <w:tcPr>
                  <w:tcW w:w="784" w:type="dxa"/>
                  <w:tcBorders>
                    <w:right w:val="double" w:sz="4" w:space="0" w:color="auto"/>
                  </w:tcBorders>
                  <w:shd w:val="clear" w:color="auto" w:fill="auto"/>
                  <w:vAlign w:val="center"/>
                </w:tcPr>
                <w:p w14:paraId="6777C2CD" w14:textId="77777777" w:rsidR="007A13F4" w:rsidRDefault="002C203D">
                  <w:pPr>
                    <w:pStyle w:val="TAC"/>
                  </w:pPr>
                  <w:r>
                    <w:rPr>
                      <w:sz w:val="20"/>
                    </w:rPr>
                    <w:t>2</w:t>
                  </w:r>
                </w:p>
              </w:tc>
              <w:tc>
                <w:tcPr>
                  <w:tcW w:w="3179" w:type="dxa"/>
                  <w:tcBorders>
                    <w:left w:val="double" w:sz="4" w:space="0" w:color="auto"/>
                  </w:tcBorders>
                  <w:vAlign w:val="center"/>
                </w:tcPr>
                <w:p w14:paraId="787914DA" w14:textId="77777777" w:rsidR="007A13F4" w:rsidRDefault="002C203D">
                  <w:pPr>
                    <w:pStyle w:val="TAC"/>
                  </w:pPr>
                  <w:r>
                    <w:rPr>
                      <w:kern w:val="24"/>
                      <w:sz w:val="20"/>
                    </w:rPr>
                    <w:t xml:space="preserve">1 </w:t>
                  </w:r>
                </w:p>
              </w:tc>
              <w:tc>
                <w:tcPr>
                  <w:tcW w:w="1500" w:type="dxa"/>
                  <w:vAlign w:val="center"/>
                </w:tcPr>
                <w:p w14:paraId="5821DBFD" w14:textId="77777777" w:rsidR="007A13F4" w:rsidRDefault="002C203D">
                  <w:pPr>
                    <w:pStyle w:val="TAC"/>
                  </w:pPr>
                  <w:r>
                    <w:rPr>
                      <w:kern w:val="24"/>
                      <w:sz w:val="20"/>
                    </w:rPr>
                    <w:t>48</w:t>
                  </w:r>
                </w:p>
              </w:tc>
              <w:tc>
                <w:tcPr>
                  <w:tcW w:w="1769" w:type="dxa"/>
                  <w:vAlign w:val="center"/>
                </w:tcPr>
                <w:p w14:paraId="26016F39" w14:textId="77777777" w:rsidR="007A13F4" w:rsidRDefault="002C203D">
                  <w:pPr>
                    <w:pStyle w:val="TAC"/>
                  </w:pPr>
                  <w:r>
                    <w:rPr>
                      <w:kern w:val="24"/>
                      <w:sz w:val="20"/>
                    </w:rPr>
                    <w:t>1</w:t>
                  </w:r>
                </w:p>
              </w:tc>
              <w:tc>
                <w:tcPr>
                  <w:tcW w:w="1404" w:type="dxa"/>
                  <w:vAlign w:val="center"/>
                </w:tcPr>
                <w:p w14:paraId="2014B048" w14:textId="77777777" w:rsidR="007A13F4" w:rsidRDefault="002C203D">
                  <w:pPr>
                    <w:pStyle w:val="TAC"/>
                  </w:pPr>
                  <w:r>
                    <w:rPr>
                      <w:kern w:val="24"/>
                      <w:sz w:val="20"/>
                    </w:rPr>
                    <w:t>14</w:t>
                  </w:r>
                </w:p>
              </w:tc>
            </w:tr>
            <w:tr w:rsidR="007A13F4" w14:paraId="2159CA39" w14:textId="77777777">
              <w:trPr>
                <w:cantSplit/>
              </w:trPr>
              <w:tc>
                <w:tcPr>
                  <w:tcW w:w="784" w:type="dxa"/>
                  <w:tcBorders>
                    <w:right w:val="double" w:sz="4" w:space="0" w:color="auto"/>
                  </w:tcBorders>
                  <w:shd w:val="clear" w:color="auto" w:fill="auto"/>
                  <w:vAlign w:val="center"/>
                </w:tcPr>
                <w:p w14:paraId="3660E667" w14:textId="77777777" w:rsidR="007A13F4" w:rsidRDefault="002C203D">
                  <w:pPr>
                    <w:pStyle w:val="TAC"/>
                  </w:pPr>
                  <w:r>
                    <w:rPr>
                      <w:sz w:val="20"/>
                    </w:rPr>
                    <w:t>3</w:t>
                  </w:r>
                </w:p>
              </w:tc>
              <w:tc>
                <w:tcPr>
                  <w:tcW w:w="3179" w:type="dxa"/>
                  <w:tcBorders>
                    <w:left w:val="double" w:sz="4" w:space="0" w:color="auto"/>
                  </w:tcBorders>
                  <w:vAlign w:val="center"/>
                </w:tcPr>
                <w:p w14:paraId="3E73CDAB" w14:textId="77777777" w:rsidR="007A13F4" w:rsidRDefault="002C203D">
                  <w:pPr>
                    <w:pStyle w:val="TAC"/>
                  </w:pPr>
                  <w:r>
                    <w:rPr>
                      <w:kern w:val="24"/>
                      <w:sz w:val="20"/>
                    </w:rPr>
                    <w:t xml:space="preserve">1 </w:t>
                  </w:r>
                </w:p>
              </w:tc>
              <w:tc>
                <w:tcPr>
                  <w:tcW w:w="1500" w:type="dxa"/>
                  <w:vAlign w:val="center"/>
                </w:tcPr>
                <w:p w14:paraId="7BA5E133" w14:textId="77777777" w:rsidR="007A13F4" w:rsidRDefault="002C203D">
                  <w:pPr>
                    <w:pStyle w:val="TAC"/>
                  </w:pPr>
                  <w:r>
                    <w:rPr>
                      <w:kern w:val="24"/>
                      <w:sz w:val="20"/>
                    </w:rPr>
                    <w:t>48</w:t>
                  </w:r>
                </w:p>
              </w:tc>
              <w:tc>
                <w:tcPr>
                  <w:tcW w:w="1769" w:type="dxa"/>
                  <w:vAlign w:val="center"/>
                </w:tcPr>
                <w:p w14:paraId="25BD57B1" w14:textId="77777777" w:rsidR="007A13F4" w:rsidRDefault="002C203D">
                  <w:pPr>
                    <w:pStyle w:val="TAC"/>
                  </w:pPr>
                  <w:r>
                    <w:rPr>
                      <w:kern w:val="24"/>
                      <w:sz w:val="20"/>
                    </w:rPr>
                    <w:t>2</w:t>
                  </w:r>
                </w:p>
              </w:tc>
              <w:tc>
                <w:tcPr>
                  <w:tcW w:w="1404" w:type="dxa"/>
                  <w:vAlign w:val="center"/>
                </w:tcPr>
                <w:p w14:paraId="6BD9E602" w14:textId="77777777" w:rsidR="007A13F4" w:rsidRDefault="002C203D">
                  <w:pPr>
                    <w:pStyle w:val="TAC"/>
                  </w:pPr>
                  <w:r>
                    <w:rPr>
                      <w:kern w:val="24"/>
                      <w:sz w:val="20"/>
                    </w:rPr>
                    <w:t>14</w:t>
                  </w:r>
                </w:p>
              </w:tc>
            </w:tr>
            <w:tr w:rsidR="007A13F4" w14:paraId="1E0D670C" w14:textId="77777777">
              <w:trPr>
                <w:cantSplit/>
              </w:trPr>
              <w:tc>
                <w:tcPr>
                  <w:tcW w:w="784" w:type="dxa"/>
                  <w:tcBorders>
                    <w:right w:val="double" w:sz="4" w:space="0" w:color="auto"/>
                  </w:tcBorders>
                  <w:shd w:val="clear" w:color="auto" w:fill="auto"/>
                  <w:vAlign w:val="center"/>
                </w:tcPr>
                <w:p w14:paraId="0CAFAAFA" w14:textId="77777777" w:rsidR="007A13F4" w:rsidRDefault="002C203D">
                  <w:pPr>
                    <w:pStyle w:val="TAC"/>
                  </w:pPr>
                  <w:r>
                    <w:rPr>
                      <w:sz w:val="20"/>
                    </w:rPr>
                    <w:t>4</w:t>
                  </w:r>
                </w:p>
              </w:tc>
              <w:tc>
                <w:tcPr>
                  <w:tcW w:w="3179" w:type="dxa"/>
                  <w:tcBorders>
                    <w:left w:val="double" w:sz="4" w:space="0" w:color="auto"/>
                  </w:tcBorders>
                  <w:vAlign w:val="center"/>
                </w:tcPr>
                <w:p w14:paraId="4A3EEA1F" w14:textId="77777777" w:rsidR="007A13F4" w:rsidRDefault="002C203D">
                  <w:pPr>
                    <w:pStyle w:val="TAC"/>
                  </w:pPr>
                  <w:r>
                    <w:rPr>
                      <w:kern w:val="24"/>
                      <w:sz w:val="20"/>
                    </w:rPr>
                    <w:t xml:space="preserve">1 </w:t>
                  </w:r>
                </w:p>
              </w:tc>
              <w:tc>
                <w:tcPr>
                  <w:tcW w:w="1500" w:type="dxa"/>
                  <w:vAlign w:val="center"/>
                </w:tcPr>
                <w:p w14:paraId="6AA89508" w14:textId="77777777" w:rsidR="007A13F4" w:rsidRDefault="002C203D">
                  <w:pPr>
                    <w:pStyle w:val="TAC"/>
                  </w:pPr>
                  <w:r>
                    <w:rPr>
                      <w:kern w:val="24"/>
                      <w:sz w:val="20"/>
                    </w:rPr>
                    <w:t>48</w:t>
                  </w:r>
                </w:p>
              </w:tc>
              <w:tc>
                <w:tcPr>
                  <w:tcW w:w="1769" w:type="dxa"/>
                  <w:vAlign w:val="center"/>
                </w:tcPr>
                <w:p w14:paraId="606A31B7" w14:textId="77777777" w:rsidR="007A13F4" w:rsidRDefault="002C203D">
                  <w:pPr>
                    <w:pStyle w:val="TAC"/>
                  </w:pPr>
                  <w:r>
                    <w:rPr>
                      <w:kern w:val="24"/>
                      <w:sz w:val="20"/>
                    </w:rPr>
                    <w:t>1</w:t>
                  </w:r>
                </w:p>
              </w:tc>
              <w:tc>
                <w:tcPr>
                  <w:tcW w:w="1404" w:type="dxa"/>
                  <w:vAlign w:val="center"/>
                </w:tcPr>
                <w:p w14:paraId="65022334" w14:textId="77777777" w:rsidR="007A13F4" w:rsidRDefault="002C203D">
                  <w:pPr>
                    <w:pStyle w:val="TAC"/>
                  </w:pPr>
                  <w:r>
                    <w:rPr>
                      <w:kern w:val="24"/>
                      <w:sz w:val="20"/>
                    </w:rPr>
                    <w:t>0</w:t>
                  </w:r>
                </w:p>
              </w:tc>
            </w:tr>
            <w:tr w:rsidR="007A13F4" w14:paraId="797E4143" w14:textId="77777777">
              <w:trPr>
                <w:cantSplit/>
              </w:trPr>
              <w:tc>
                <w:tcPr>
                  <w:tcW w:w="784" w:type="dxa"/>
                  <w:tcBorders>
                    <w:right w:val="double" w:sz="4" w:space="0" w:color="auto"/>
                  </w:tcBorders>
                  <w:shd w:val="clear" w:color="auto" w:fill="auto"/>
                  <w:vAlign w:val="center"/>
                </w:tcPr>
                <w:p w14:paraId="0336F315" w14:textId="77777777" w:rsidR="007A13F4" w:rsidRDefault="002C203D">
                  <w:pPr>
                    <w:pStyle w:val="TAC"/>
                  </w:pPr>
                  <w:r>
                    <w:rPr>
                      <w:sz w:val="20"/>
                    </w:rPr>
                    <w:t>5</w:t>
                  </w:r>
                </w:p>
              </w:tc>
              <w:tc>
                <w:tcPr>
                  <w:tcW w:w="3179" w:type="dxa"/>
                  <w:tcBorders>
                    <w:left w:val="double" w:sz="4" w:space="0" w:color="auto"/>
                  </w:tcBorders>
                  <w:vAlign w:val="center"/>
                </w:tcPr>
                <w:p w14:paraId="6E181730" w14:textId="77777777" w:rsidR="007A13F4" w:rsidRDefault="002C203D">
                  <w:pPr>
                    <w:pStyle w:val="TAC"/>
                  </w:pPr>
                  <w:r>
                    <w:rPr>
                      <w:kern w:val="24"/>
                      <w:sz w:val="20"/>
                    </w:rPr>
                    <w:t xml:space="preserve">1 </w:t>
                  </w:r>
                </w:p>
              </w:tc>
              <w:tc>
                <w:tcPr>
                  <w:tcW w:w="1500" w:type="dxa"/>
                  <w:vAlign w:val="center"/>
                </w:tcPr>
                <w:p w14:paraId="2D3E6CE0" w14:textId="77777777" w:rsidR="007A13F4" w:rsidRDefault="002C203D">
                  <w:pPr>
                    <w:pStyle w:val="TAC"/>
                  </w:pPr>
                  <w:r>
                    <w:rPr>
                      <w:kern w:val="24"/>
                      <w:sz w:val="20"/>
                    </w:rPr>
                    <w:t>48</w:t>
                  </w:r>
                </w:p>
              </w:tc>
              <w:tc>
                <w:tcPr>
                  <w:tcW w:w="1769" w:type="dxa"/>
                  <w:vAlign w:val="center"/>
                </w:tcPr>
                <w:p w14:paraId="4EE38F16" w14:textId="77777777" w:rsidR="007A13F4" w:rsidRDefault="002C203D">
                  <w:pPr>
                    <w:pStyle w:val="TAC"/>
                  </w:pPr>
                  <w:r>
                    <w:rPr>
                      <w:kern w:val="24"/>
                      <w:sz w:val="20"/>
                    </w:rPr>
                    <w:t>1</w:t>
                  </w:r>
                </w:p>
              </w:tc>
              <w:tc>
                <w:tcPr>
                  <w:tcW w:w="1404" w:type="dxa"/>
                  <w:vAlign w:val="center"/>
                </w:tcPr>
                <w:p w14:paraId="0AF5244C" w14:textId="77777777" w:rsidR="007A13F4" w:rsidRDefault="002C203D">
                  <w:pPr>
                    <w:pStyle w:val="TAC"/>
                  </w:pPr>
                  <w:r>
                    <w:rPr>
                      <w:kern w:val="24"/>
                      <w:sz w:val="20"/>
                    </w:rPr>
                    <w:t>28</w:t>
                  </w:r>
                </w:p>
              </w:tc>
            </w:tr>
            <w:tr w:rsidR="007A13F4" w14:paraId="4567B3F2" w14:textId="77777777">
              <w:trPr>
                <w:cantSplit/>
              </w:trPr>
              <w:tc>
                <w:tcPr>
                  <w:tcW w:w="784" w:type="dxa"/>
                  <w:tcBorders>
                    <w:right w:val="double" w:sz="4" w:space="0" w:color="auto"/>
                  </w:tcBorders>
                  <w:shd w:val="clear" w:color="auto" w:fill="auto"/>
                  <w:vAlign w:val="center"/>
                </w:tcPr>
                <w:p w14:paraId="7B9A9661" w14:textId="77777777" w:rsidR="007A13F4" w:rsidRDefault="002C203D">
                  <w:pPr>
                    <w:pStyle w:val="TAC"/>
                  </w:pPr>
                  <w:r>
                    <w:rPr>
                      <w:sz w:val="20"/>
                      <w:lang w:eastAsia="zh-CN"/>
                    </w:rPr>
                    <w:t>6</w:t>
                  </w:r>
                </w:p>
              </w:tc>
              <w:tc>
                <w:tcPr>
                  <w:tcW w:w="3179" w:type="dxa"/>
                  <w:tcBorders>
                    <w:left w:val="double" w:sz="4" w:space="0" w:color="auto"/>
                  </w:tcBorders>
                  <w:vAlign w:val="center"/>
                </w:tcPr>
                <w:p w14:paraId="74880EEE" w14:textId="77777777" w:rsidR="007A13F4" w:rsidRDefault="002C203D">
                  <w:pPr>
                    <w:pStyle w:val="TAC"/>
                  </w:pPr>
                  <w:r>
                    <w:rPr>
                      <w:sz w:val="20"/>
                      <w:lang w:eastAsia="zh-CN"/>
                    </w:rPr>
                    <w:t>1</w:t>
                  </w:r>
                </w:p>
              </w:tc>
              <w:tc>
                <w:tcPr>
                  <w:tcW w:w="1500" w:type="dxa"/>
                  <w:vAlign w:val="center"/>
                </w:tcPr>
                <w:p w14:paraId="22B1BEDE" w14:textId="77777777" w:rsidR="007A13F4" w:rsidRDefault="002C203D">
                  <w:pPr>
                    <w:pStyle w:val="TAC"/>
                  </w:pPr>
                  <w:r>
                    <w:rPr>
                      <w:sz w:val="20"/>
                      <w:lang w:eastAsia="zh-CN"/>
                    </w:rPr>
                    <w:t>48</w:t>
                  </w:r>
                </w:p>
              </w:tc>
              <w:tc>
                <w:tcPr>
                  <w:tcW w:w="1769" w:type="dxa"/>
                  <w:vAlign w:val="center"/>
                </w:tcPr>
                <w:p w14:paraId="17F40E9C" w14:textId="77777777" w:rsidR="007A13F4" w:rsidRDefault="002C203D">
                  <w:pPr>
                    <w:pStyle w:val="TAC"/>
                  </w:pPr>
                  <w:r>
                    <w:rPr>
                      <w:sz w:val="20"/>
                      <w:lang w:eastAsia="zh-CN"/>
                    </w:rPr>
                    <w:t>2</w:t>
                  </w:r>
                </w:p>
              </w:tc>
              <w:tc>
                <w:tcPr>
                  <w:tcW w:w="1404" w:type="dxa"/>
                  <w:vAlign w:val="center"/>
                </w:tcPr>
                <w:p w14:paraId="08E146D9" w14:textId="77777777" w:rsidR="007A13F4" w:rsidRDefault="002C203D">
                  <w:pPr>
                    <w:pStyle w:val="TAC"/>
                  </w:pPr>
                  <w:r>
                    <w:rPr>
                      <w:sz w:val="20"/>
                      <w:lang w:eastAsia="zh-CN"/>
                    </w:rPr>
                    <w:t>0</w:t>
                  </w:r>
                </w:p>
              </w:tc>
            </w:tr>
            <w:tr w:rsidR="007A13F4" w14:paraId="05DE1213" w14:textId="77777777">
              <w:trPr>
                <w:cantSplit/>
              </w:trPr>
              <w:tc>
                <w:tcPr>
                  <w:tcW w:w="784" w:type="dxa"/>
                  <w:tcBorders>
                    <w:right w:val="double" w:sz="4" w:space="0" w:color="auto"/>
                  </w:tcBorders>
                  <w:shd w:val="clear" w:color="auto" w:fill="auto"/>
                  <w:vAlign w:val="center"/>
                </w:tcPr>
                <w:p w14:paraId="366F1ED6" w14:textId="77777777" w:rsidR="007A13F4" w:rsidRDefault="002C203D">
                  <w:pPr>
                    <w:pStyle w:val="TAC"/>
                  </w:pPr>
                  <w:r>
                    <w:rPr>
                      <w:sz w:val="20"/>
                      <w:lang w:eastAsia="zh-CN"/>
                    </w:rPr>
                    <w:t>7</w:t>
                  </w:r>
                </w:p>
              </w:tc>
              <w:tc>
                <w:tcPr>
                  <w:tcW w:w="3179" w:type="dxa"/>
                  <w:tcBorders>
                    <w:left w:val="double" w:sz="4" w:space="0" w:color="auto"/>
                  </w:tcBorders>
                  <w:vAlign w:val="center"/>
                </w:tcPr>
                <w:p w14:paraId="5FFEBC00" w14:textId="77777777" w:rsidR="007A13F4" w:rsidRDefault="002C203D">
                  <w:pPr>
                    <w:pStyle w:val="TAC"/>
                  </w:pPr>
                  <w:r>
                    <w:rPr>
                      <w:sz w:val="20"/>
                      <w:lang w:eastAsia="zh-CN"/>
                    </w:rPr>
                    <w:t>1</w:t>
                  </w:r>
                </w:p>
              </w:tc>
              <w:tc>
                <w:tcPr>
                  <w:tcW w:w="1500" w:type="dxa"/>
                  <w:vAlign w:val="center"/>
                </w:tcPr>
                <w:p w14:paraId="4A7F380C" w14:textId="77777777" w:rsidR="007A13F4" w:rsidRDefault="002C203D">
                  <w:pPr>
                    <w:pStyle w:val="TAC"/>
                  </w:pPr>
                  <w:r>
                    <w:rPr>
                      <w:sz w:val="20"/>
                      <w:lang w:eastAsia="zh-CN"/>
                    </w:rPr>
                    <w:t>48</w:t>
                  </w:r>
                </w:p>
              </w:tc>
              <w:tc>
                <w:tcPr>
                  <w:tcW w:w="1769" w:type="dxa"/>
                  <w:vAlign w:val="center"/>
                </w:tcPr>
                <w:p w14:paraId="0D95FB5B" w14:textId="77777777" w:rsidR="007A13F4" w:rsidRDefault="002C203D">
                  <w:pPr>
                    <w:pStyle w:val="TAC"/>
                  </w:pPr>
                  <w:r>
                    <w:rPr>
                      <w:sz w:val="20"/>
                      <w:lang w:eastAsia="zh-CN"/>
                    </w:rPr>
                    <w:t>2</w:t>
                  </w:r>
                </w:p>
              </w:tc>
              <w:tc>
                <w:tcPr>
                  <w:tcW w:w="1404" w:type="dxa"/>
                  <w:vAlign w:val="center"/>
                </w:tcPr>
                <w:p w14:paraId="4DD8811D" w14:textId="77777777" w:rsidR="007A13F4" w:rsidRDefault="002C203D">
                  <w:pPr>
                    <w:pStyle w:val="TAC"/>
                  </w:pPr>
                  <w:r>
                    <w:rPr>
                      <w:sz w:val="20"/>
                      <w:lang w:eastAsia="zh-CN"/>
                    </w:rPr>
                    <w:t>28</w:t>
                  </w:r>
                </w:p>
              </w:tc>
            </w:tr>
            <w:tr w:rsidR="007A13F4" w14:paraId="7A1A6182" w14:textId="77777777">
              <w:trPr>
                <w:cantSplit/>
              </w:trPr>
              <w:tc>
                <w:tcPr>
                  <w:tcW w:w="784" w:type="dxa"/>
                  <w:tcBorders>
                    <w:right w:val="double" w:sz="4" w:space="0" w:color="auto"/>
                  </w:tcBorders>
                  <w:shd w:val="clear" w:color="auto" w:fill="auto"/>
                  <w:vAlign w:val="center"/>
                </w:tcPr>
                <w:p w14:paraId="336822E4" w14:textId="77777777" w:rsidR="007A13F4" w:rsidRDefault="002C203D">
                  <w:pPr>
                    <w:pStyle w:val="TAC"/>
                  </w:pPr>
                  <w:r>
                    <w:rPr>
                      <w:sz w:val="20"/>
                      <w:lang w:eastAsia="zh-CN"/>
                    </w:rPr>
                    <w:t>8</w:t>
                  </w:r>
                </w:p>
              </w:tc>
              <w:tc>
                <w:tcPr>
                  <w:tcW w:w="3179" w:type="dxa"/>
                  <w:tcBorders>
                    <w:left w:val="double" w:sz="4" w:space="0" w:color="auto"/>
                  </w:tcBorders>
                  <w:vAlign w:val="center"/>
                </w:tcPr>
                <w:p w14:paraId="3D0F6350" w14:textId="77777777" w:rsidR="007A13F4" w:rsidRDefault="002C203D">
                  <w:pPr>
                    <w:pStyle w:val="TAC"/>
                    <w:rPr>
                      <w:kern w:val="24"/>
                      <w:szCs w:val="18"/>
                    </w:rPr>
                  </w:pPr>
                  <w:r>
                    <w:rPr>
                      <w:kern w:val="24"/>
                      <w:sz w:val="20"/>
                    </w:rPr>
                    <w:t xml:space="preserve">3 </w:t>
                  </w:r>
                </w:p>
              </w:tc>
              <w:tc>
                <w:tcPr>
                  <w:tcW w:w="1500" w:type="dxa"/>
                  <w:vAlign w:val="center"/>
                </w:tcPr>
                <w:p w14:paraId="1261CFC7" w14:textId="77777777" w:rsidR="007A13F4" w:rsidRDefault="002C203D">
                  <w:pPr>
                    <w:pStyle w:val="TAC"/>
                    <w:rPr>
                      <w:kern w:val="24"/>
                      <w:szCs w:val="18"/>
                    </w:rPr>
                  </w:pPr>
                  <w:r>
                    <w:rPr>
                      <w:kern w:val="24"/>
                      <w:sz w:val="20"/>
                    </w:rPr>
                    <w:t>24</w:t>
                  </w:r>
                </w:p>
              </w:tc>
              <w:tc>
                <w:tcPr>
                  <w:tcW w:w="1769" w:type="dxa"/>
                  <w:vAlign w:val="center"/>
                </w:tcPr>
                <w:p w14:paraId="4D6CC55B" w14:textId="77777777" w:rsidR="007A13F4" w:rsidRDefault="002C203D">
                  <w:pPr>
                    <w:pStyle w:val="TAC"/>
                    <w:rPr>
                      <w:kern w:val="24"/>
                      <w:szCs w:val="18"/>
                    </w:rPr>
                  </w:pPr>
                  <w:r>
                    <w:rPr>
                      <w:kern w:val="24"/>
                      <w:sz w:val="20"/>
                    </w:rPr>
                    <w:t>2</w:t>
                  </w:r>
                </w:p>
              </w:tc>
              <w:tc>
                <w:tcPr>
                  <w:tcW w:w="1404" w:type="dxa"/>
                  <w:vAlign w:val="center"/>
                </w:tcPr>
                <w:p w14:paraId="60DC1983"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6CB8E2E"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7BB75851" w14:textId="77777777">
              <w:trPr>
                <w:cantSplit/>
              </w:trPr>
              <w:tc>
                <w:tcPr>
                  <w:tcW w:w="784" w:type="dxa"/>
                  <w:tcBorders>
                    <w:right w:val="double" w:sz="4" w:space="0" w:color="auto"/>
                  </w:tcBorders>
                  <w:shd w:val="clear" w:color="auto" w:fill="auto"/>
                  <w:vAlign w:val="center"/>
                </w:tcPr>
                <w:p w14:paraId="611BC085" w14:textId="77777777" w:rsidR="007A13F4" w:rsidRDefault="002C203D">
                  <w:pPr>
                    <w:pStyle w:val="TAC"/>
                  </w:pPr>
                  <w:r>
                    <w:rPr>
                      <w:sz w:val="20"/>
                      <w:lang w:eastAsia="zh-CN"/>
                    </w:rPr>
                    <w:t>9</w:t>
                  </w:r>
                </w:p>
              </w:tc>
              <w:tc>
                <w:tcPr>
                  <w:tcW w:w="3179" w:type="dxa"/>
                  <w:tcBorders>
                    <w:left w:val="double" w:sz="4" w:space="0" w:color="auto"/>
                  </w:tcBorders>
                  <w:vAlign w:val="center"/>
                </w:tcPr>
                <w:p w14:paraId="00B597BF" w14:textId="77777777" w:rsidR="007A13F4" w:rsidRDefault="002C203D">
                  <w:pPr>
                    <w:pStyle w:val="TAC"/>
                    <w:rPr>
                      <w:kern w:val="24"/>
                      <w:szCs w:val="18"/>
                    </w:rPr>
                  </w:pPr>
                  <w:r>
                    <w:rPr>
                      <w:kern w:val="24"/>
                      <w:sz w:val="20"/>
                    </w:rPr>
                    <w:t xml:space="preserve">3 </w:t>
                  </w:r>
                </w:p>
              </w:tc>
              <w:tc>
                <w:tcPr>
                  <w:tcW w:w="1500" w:type="dxa"/>
                  <w:vAlign w:val="center"/>
                </w:tcPr>
                <w:p w14:paraId="518B1D4D" w14:textId="77777777" w:rsidR="007A13F4" w:rsidRDefault="002C203D">
                  <w:pPr>
                    <w:pStyle w:val="TAC"/>
                    <w:rPr>
                      <w:kern w:val="24"/>
                      <w:szCs w:val="18"/>
                    </w:rPr>
                  </w:pPr>
                  <w:r>
                    <w:rPr>
                      <w:kern w:val="24"/>
                      <w:sz w:val="20"/>
                    </w:rPr>
                    <w:t>24</w:t>
                  </w:r>
                </w:p>
              </w:tc>
              <w:tc>
                <w:tcPr>
                  <w:tcW w:w="1769" w:type="dxa"/>
                  <w:vAlign w:val="center"/>
                </w:tcPr>
                <w:p w14:paraId="60F0058A" w14:textId="77777777" w:rsidR="007A13F4" w:rsidRDefault="002C203D">
                  <w:pPr>
                    <w:pStyle w:val="TAC"/>
                    <w:rPr>
                      <w:kern w:val="24"/>
                      <w:szCs w:val="18"/>
                    </w:rPr>
                  </w:pPr>
                  <w:r>
                    <w:rPr>
                      <w:kern w:val="24"/>
                      <w:sz w:val="20"/>
                    </w:rPr>
                    <w:t>2</w:t>
                  </w:r>
                </w:p>
              </w:tc>
              <w:tc>
                <w:tcPr>
                  <w:tcW w:w="1404" w:type="dxa"/>
                  <w:vAlign w:val="center"/>
                </w:tcPr>
                <w:p w14:paraId="73115A05" w14:textId="77777777" w:rsidR="007A13F4" w:rsidRDefault="002C203D">
                  <w:pPr>
                    <w:pStyle w:val="TAC"/>
                  </w:pPr>
                  <w:r>
                    <w:rPr>
                      <w:kern w:val="24"/>
                      <w:sz w:val="20"/>
                    </w:rPr>
                    <w:t>24</w:t>
                  </w:r>
                </w:p>
              </w:tc>
            </w:tr>
            <w:tr w:rsidR="007A13F4" w14:paraId="2211A51A" w14:textId="77777777">
              <w:trPr>
                <w:cantSplit/>
              </w:trPr>
              <w:tc>
                <w:tcPr>
                  <w:tcW w:w="784" w:type="dxa"/>
                  <w:tcBorders>
                    <w:right w:val="double" w:sz="4" w:space="0" w:color="auto"/>
                  </w:tcBorders>
                  <w:shd w:val="clear" w:color="auto" w:fill="auto"/>
                  <w:vAlign w:val="center"/>
                </w:tcPr>
                <w:p w14:paraId="43C407D9" w14:textId="77777777" w:rsidR="007A13F4" w:rsidRDefault="002C203D">
                  <w:pPr>
                    <w:pStyle w:val="TAC"/>
                  </w:pPr>
                  <w:r>
                    <w:rPr>
                      <w:sz w:val="20"/>
                      <w:lang w:eastAsia="zh-CN"/>
                    </w:rPr>
                    <w:t xml:space="preserve">10 </w:t>
                  </w:r>
                </w:p>
              </w:tc>
              <w:tc>
                <w:tcPr>
                  <w:tcW w:w="3179" w:type="dxa"/>
                  <w:tcBorders>
                    <w:left w:val="double" w:sz="4" w:space="0" w:color="auto"/>
                  </w:tcBorders>
                  <w:vAlign w:val="center"/>
                </w:tcPr>
                <w:p w14:paraId="526DE360" w14:textId="77777777" w:rsidR="007A13F4" w:rsidRDefault="002C203D">
                  <w:pPr>
                    <w:pStyle w:val="TAC"/>
                    <w:rPr>
                      <w:kern w:val="24"/>
                      <w:szCs w:val="18"/>
                    </w:rPr>
                  </w:pPr>
                  <w:r>
                    <w:rPr>
                      <w:kern w:val="24"/>
                      <w:sz w:val="20"/>
                    </w:rPr>
                    <w:t xml:space="preserve">3 </w:t>
                  </w:r>
                </w:p>
              </w:tc>
              <w:tc>
                <w:tcPr>
                  <w:tcW w:w="1500" w:type="dxa"/>
                  <w:vAlign w:val="center"/>
                </w:tcPr>
                <w:p w14:paraId="5CB8C805" w14:textId="77777777" w:rsidR="007A13F4" w:rsidRDefault="002C203D">
                  <w:pPr>
                    <w:pStyle w:val="TAC"/>
                    <w:rPr>
                      <w:kern w:val="24"/>
                      <w:szCs w:val="18"/>
                    </w:rPr>
                  </w:pPr>
                  <w:r>
                    <w:rPr>
                      <w:kern w:val="24"/>
                      <w:sz w:val="20"/>
                    </w:rPr>
                    <w:t>48</w:t>
                  </w:r>
                </w:p>
              </w:tc>
              <w:tc>
                <w:tcPr>
                  <w:tcW w:w="1769" w:type="dxa"/>
                  <w:vAlign w:val="center"/>
                </w:tcPr>
                <w:p w14:paraId="37DE421B" w14:textId="77777777" w:rsidR="007A13F4" w:rsidRDefault="002C203D">
                  <w:pPr>
                    <w:pStyle w:val="TAC"/>
                    <w:rPr>
                      <w:kern w:val="24"/>
                      <w:szCs w:val="18"/>
                    </w:rPr>
                  </w:pPr>
                  <w:r>
                    <w:rPr>
                      <w:kern w:val="24"/>
                      <w:sz w:val="20"/>
                    </w:rPr>
                    <w:t>2</w:t>
                  </w:r>
                </w:p>
              </w:tc>
              <w:tc>
                <w:tcPr>
                  <w:tcW w:w="1404" w:type="dxa"/>
                  <w:vAlign w:val="center"/>
                </w:tcPr>
                <w:p w14:paraId="649ADAED"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3CD9D20"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3BFEEE8F" w14:textId="77777777">
              <w:trPr>
                <w:cantSplit/>
              </w:trPr>
              <w:tc>
                <w:tcPr>
                  <w:tcW w:w="784" w:type="dxa"/>
                  <w:tcBorders>
                    <w:right w:val="double" w:sz="4" w:space="0" w:color="auto"/>
                  </w:tcBorders>
                  <w:shd w:val="clear" w:color="auto" w:fill="auto"/>
                  <w:vAlign w:val="center"/>
                </w:tcPr>
                <w:p w14:paraId="19F78D12" w14:textId="77777777" w:rsidR="007A13F4" w:rsidRDefault="002C203D">
                  <w:pPr>
                    <w:pStyle w:val="TAC"/>
                  </w:pPr>
                  <w:r>
                    <w:rPr>
                      <w:sz w:val="20"/>
                      <w:lang w:eastAsia="zh-CN"/>
                    </w:rPr>
                    <w:t>11</w:t>
                  </w:r>
                </w:p>
              </w:tc>
              <w:tc>
                <w:tcPr>
                  <w:tcW w:w="3179" w:type="dxa"/>
                  <w:tcBorders>
                    <w:left w:val="double" w:sz="4" w:space="0" w:color="auto"/>
                  </w:tcBorders>
                  <w:vAlign w:val="center"/>
                </w:tcPr>
                <w:p w14:paraId="48EBAEF9" w14:textId="77777777" w:rsidR="007A13F4" w:rsidRDefault="002C203D">
                  <w:pPr>
                    <w:pStyle w:val="TAC"/>
                    <w:rPr>
                      <w:kern w:val="24"/>
                      <w:szCs w:val="18"/>
                    </w:rPr>
                  </w:pPr>
                  <w:r>
                    <w:rPr>
                      <w:kern w:val="24"/>
                      <w:sz w:val="20"/>
                    </w:rPr>
                    <w:t xml:space="preserve">3 </w:t>
                  </w:r>
                </w:p>
              </w:tc>
              <w:tc>
                <w:tcPr>
                  <w:tcW w:w="1500" w:type="dxa"/>
                  <w:vAlign w:val="center"/>
                </w:tcPr>
                <w:p w14:paraId="14A47295" w14:textId="77777777" w:rsidR="007A13F4" w:rsidRDefault="002C203D">
                  <w:pPr>
                    <w:pStyle w:val="TAC"/>
                    <w:rPr>
                      <w:kern w:val="24"/>
                      <w:szCs w:val="18"/>
                    </w:rPr>
                  </w:pPr>
                  <w:r>
                    <w:rPr>
                      <w:kern w:val="24"/>
                      <w:sz w:val="20"/>
                    </w:rPr>
                    <w:t>48</w:t>
                  </w:r>
                </w:p>
              </w:tc>
              <w:tc>
                <w:tcPr>
                  <w:tcW w:w="1769" w:type="dxa"/>
                  <w:vAlign w:val="center"/>
                </w:tcPr>
                <w:p w14:paraId="03CC75BB" w14:textId="77777777" w:rsidR="007A13F4" w:rsidRDefault="002C203D">
                  <w:pPr>
                    <w:pStyle w:val="TAC"/>
                    <w:rPr>
                      <w:kern w:val="24"/>
                      <w:szCs w:val="18"/>
                    </w:rPr>
                  </w:pPr>
                  <w:r>
                    <w:rPr>
                      <w:kern w:val="24"/>
                      <w:sz w:val="20"/>
                    </w:rPr>
                    <w:t>2</w:t>
                  </w:r>
                </w:p>
              </w:tc>
              <w:tc>
                <w:tcPr>
                  <w:tcW w:w="1404" w:type="dxa"/>
                  <w:vAlign w:val="center"/>
                </w:tcPr>
                <w:p w14:paraId="55CD31DE" w14:textId="77777777" w:rsidR="007A13F4" w:rsidRDefault="002C203D">
                  <w:pPr>
                    <w:pStyle w:val="TAC"/>
                  </w:pPr>
                  <w:r>
                    <w:rPr>
                      <w:kern w:val="24"/>
                      <w:sz w:val="20"/>
                    </w:rPr>
                    <w:t>48</w:t>
                  </w:r>
                </w:p>
              </w:tc>
            </w:tr>
            <w:tr w:rsidR="007A13F4" w14:paraId="3F97C7AD" w14:textId="77777777">
              <w:trPr>
                <w:cantSplit/>
              </w:trPr>
              <w:tc>
                <w:tcPr>
                  <w:tcW w:w="784" w:type="dxa"/>
                  <w:tcBorders>
                    <w:right w:val="double" w:sz="4" w:space="0" w:color="auto"/>
                  </w:tcBorders>
                  <w:shd w:val="clear" w:color="auto" w:fill="auto"/>
                  <w:vAlign w:val="center"/>
                </w:tcPr>
                <w:p w14:paraId="3E12C6C8" w14:textId="77777777" w:rsidR="007A13F4" w:rsidRDefault="002C203D">
                  <w:pPr>
                    <w:pStyle w:val="TAC"/>
                  </w:pPr>
                  <w:r>
                    <w:rPr>
                      <w:sz w:val="20"/>
                      <w:lang w:eastAsia="zh-CN"/>
                    </w:rPr>
                    <w:t>12</w:t>
                  </w:r>
                </w:p>
              </w:tc>
              <w:tc>
                <w:tcPr>
                  <w:tcW w:w="3179" w:type="dxa"/>
                  <w:tcBorders>
                    <w:left w:val="double" w:sz="4" w:space="0" w:color="auto"/>
                  </w:tcBorders>
                  <w:vAlign w:val="center"/>
                </w:tcPr>
                <w:p w14:paraId="7160B088" w14:textId="77777777" w:rsidR="007A13F4" w:rsidRDefault="002C203D">
                  <w:pPr>
                    <w:pStyle w:val="TAC"/>
                    <w:rPr>
                      <w:kern w:val="24"/>
                      <w:szCs w:val="18"/>
                    </w:rPr>
                  </w:pPr>
                  <w:r>
                    <w:rPr>
                      <w:sz w:val="20"/>
                      <w:lang w:eastAsia="zh-CN"/>
                    </w:rPr>
                    <w:t>1</w:t>
                  </w:r>
                </w:p>
              </w:tc>
              <w:tc>
                <w:tcPr>
                  <w:tcW w:w="1500" w:type="dxa"/>
                  <w:vAlign w:val="center"/>
                </w:tcPr>
                <w:p w14:paraId="2561555B" w14:textId="77777777" w:rsidR="007A13F4" w:rsidRDefault="002C203D">
                  <w:pPr>
                    <w:pStyle w:val="TAC"/>
                    <w:rPr>
                      <w:kern w:val="24"/>
                      <w:szCs w:val="18"/>
                    </w:rPr>
                  </w:pPr>
                  <w:r>
                    <w:rPr>
                      <w:sz w:val="20"/>
                      <w:lang w:eastAsia="zh-CN"/>
                    </w:rPr>
                    <w:t>96</w:t>
                  </w:r>
                </w:p>
              </w:tc>
              <w:tc>
                <w:tcPr>
                  <w:tcW w:w="1769" w:type="dxa"/>
                  <w:vAlign w:val="center"/>
                </w:tcPr>
                <w:p w14:paraId="221458F4" w14:textId="77777777" w:rsidR="007A13F4" w:rsidRDefault="002C203D">
                  <w:pPr>
                    <w:pStyle w:val="TAC"/>
                    <w:rPr>
                      <w:kern w:val="24"/>
                      <w:szCs w:val="18"/>
                    </w:rPr>
                  </w:pPr>
                  <w:r>
                    <w:rPr>
                      <w:sz w:val="20"/>
                      <w:lang w:eastAsia="zh-CN"/>
                    </w:rPr>
                    <w:t>2</w:t>
                  </w:r>
                </w:p>
              </w:tc>
              <w:tc>
                <w:tcPr>
                  <w:tcW w:w="1404" w:type="dxa"/>
                  <w:vAlign w:val="center"/>
                </w:tcPr>
                <w:p w14:paraId="01A55AC4" w14:textId="77777777" w:rsidR="007A13F4" w:rsidRDefault="002C203D">
                  <w:pPr>
                    <w:pStyle w:val="TAC"/>
                  </w:pPr>
                  <w:r>
                    <w:rPr>
                      <w:kern w:val="24"/>
                      <w:sz w:val="20"/>
                      <w:lang w:eastAsia="zh-CN"/>
                    </w:rPr>
                    <w:t>0</w:t>
                  </w:r>
                </w:p>
              </w:tc>
            </w:tr>
            <w:tr w:rsidR="007A13F4" w14:paraId="39375AE0" w14:textId="77777777">
              <w:trPr>
                <w:cantSplit/>
              </w:trPr>
              <w:tc>
                <w:tcPr>
                  <w:tcW w:w="784" w:type="dxa"/>
                  <w:tcBorders>
                    <w:right w:val="double" w:sz="4" w:space="0" w:color="auto"/>
                  </w:tcBorders>
                  <w:shd w:val="clear" w:color="auto" w:fill="auto"/>
                  <w:vAlign w:val="center"/>
                </w:tcPr>
                <w:p w14:paraId="3CD413B6" w14:textId="77777777" w:rsidR="007A13F4" w:rsidRDefault="002C203D">
                  <w:pPr>
                    <w:pStyle w:val="TAC"/>
                  </w:pPr>
                  <w:r>
                    <w:rPr>
                      <w:sz w:val="20"/>
                      <w:lang w:eastAsia="zh-CN"/>
                    </w:rPr>
                    <w:t>13</w:t>
                  </w:r>
                </w:p>
              </w:tc>
              <w:tc>
                <w:tcPr>
                  <w:tcW w:w="3179" w:type="dxa"/>
                  <w:tcBorders>
                    <w:left w:val="double" w:sz="4" w:space="0" w:color="auto"/>
                  </w:tcBorders>
                  <w:vAlign w:val="center"/>
                </w:tcPr>
                <w:p w14:paraId="2F050695" w14:textId="77777777" w:rsidR="007A13F4" w:rsidRDefault="002C203D">
                  <w:pPr>
                    <w:pStyle w:val="TAC"/>
                    <w:rPr>
                      <w:kern w:val="24"/>
                      <w:szCs w:val="18"/>
                    </w:rPr>
                  </w:pPr>
                  <w:r>
                    <w:rPr>
                      <w:sz w:val="20"/>
                      <w:lang w:eastAsia="zh-CN"/>
                    </w:rPr>
                    <w:t>1</w:t>
                  </w:r>
                </w:p>
              </w:tc>
              <w:tc>
                <w:tcPr>
                  <w:tcW w:w="1500" w:type="dxa"/>
                  <w:vAlign w:val="center"/>
                </w:tcPr>
                <w:p w14:paraId="6EDA5752" w14:textId="77777777" w:rsidR="007A13F4" w:rsidRDefault="002C203D">
                  <w:pPr>
                    <w:pStyle w:val="TAC"/>
                    <w:rPr>
                      <w:kern w:val="24"/>
                      <w:szCs w:val="18"/>
                    </w:rPr>
                  </w:pPr>
                  <w:r>
                    <w:rPr>
                      <w:sz w:val="20"/>
                      <w:lang w:eastAsia="zh-CN"/>
                    </w:rPr>
                    <w:t>96</w:t>
                  </w:r>
                </w:p>
              </w:tc>
              <w:tc>
                <w:tcPr>
                  <w:tcW w:w="1769" w:type="dxa"/>
                  <w:vAlign w:val="center"/>
                </w:tcPr>
                <w:p w14:paraId="4954D2C9" w14:textId="77777777" w:rsidR="007A13F4" w:rsidRDefault="002C203D">
                  <w:pPr>
                    <w:pStyle w:val="TAC"/>
                    <w:rPr>
                      <w:kern w:val="24"/>
                      <w:szCs w:val="18"/>
                    </w:rPr>
                  </w:pPr>
                  <w:r>
                    <w:rPr>
                      <w:sz w:val="20"/>
                      <w:lang w:eastAsia="zh-CN"/>
                    </w:rPr>
                    <w:t>2</w:t>
                  </w:r>
                </w:p>
              </w:tc>
              <w:tc>
                <w:tcPr>
                  <w:tcW w:w="1404" w:type="dxa"/>
                  <w:vAlign w:val="center"/>
                </w:tcPr>
                <w:p w14:paraId="5627355F" w14:textId="77777777" w:rsidR="007A13F4" w:rsidRDefault="002C203D">
                  <w:pPr>
                    <w:pStyle w:val="TAC"/>
                  </w:pPr>
                  <w:r>
                    <w:rPr>
                      <w:kern w:val="24"/>
                      <w:sz w:val="20"/>
                      <w:lang w:eastAsia="zh-CN"/>
                    </w:rPr>
                    <w:t>76</w:t>
                  </w:r>
                </w:p>
              </w:tc>
            </w:tr>
            <w:tr w:rsidR="007A13F4" w14:paraId="6BC50E4B" w14:textId="77777777">
              <w:trPr>
                <w:cantSplit/>
              </w:trPr>
              <w:tc>
                <w:tcPr>
                  <w:tcW w:w="784" w:type="dxa"/>
                  <w:tcBorders>
                    <w:right w:val="double" w:sz="4" w:space="0" w:color="auto"/>
                  </w:tcBorders>
                  <w:shd w:val="clear" w:color="auto" w:fill="auto"/>
                  <w:vAlign w:val="center"/>
                </w:tcPr>
                <w:p w14:paraId="1BA6034B" w14:textId="77777777" w:rsidR="007A13F4" w:rsidRDefault="002C203D">
                  <w:pPr>
                    <w:pStyle w:val="TAC"/>
                  </w:pPr>
                  <w:r>
                    <w:rPr>
                      <w:sz w:val="20"/>
                    </w:rPr>
                    <w:t>0</w:t>
                  </w:r>
                </w:p>
              </w:tc>
              <w:tc>
                <w:tcPr>
                  <w:tcW w:w="3179" w:type="dxa"/>
                  <w:tcBorders>
                    <w:left w:val="double" w:sz="4" w:space="0" w:color="auto"/>
                  </w:tcBorders>
                  <w:vAlign w:val="center"/>
                </w:tcPr>
                <w:p w14:paraId="4AD90566" w14:textId="77777777" w:rsidR="007A13F4" w:rsidRDefault="002C203D">
                  <w:pPr>
                    <w:pStyle w:val="TAC"/>
                    <w:rPr>
                      <w:kern w:val="24"/>
                      <w:szCs w:val="18"/>
                    </w:rPr>
                  </w:pPr>
                  <w:r>
                    <w:rPr>
                      <w:kern w:val="24"/>
                      <w:sz w:val="20"/>
                    </w:rPr>
                    <w:t xml:space="preserve">1 </w:t>
                  </w:r>
                </w:p>
              </w:tc>
              <w:tc>
                <w:tcPr>
                  <w:tcW w:w="1500" w:type="dxa"/>
                  <w:vAlign w:val="center"/>
                </w:tcPr>
                <w:p w14:paraId="02B0F9E4" w14:textId="77777777" w:rsidR="007A13F4" w:rsidRDefault="002C203D">
                  <w:pPr>
                    <w:pStyle w:val="TAC"/>
                    <w:rPr>
                      <w:kern w:val="24"/>
                      <w:szCs w:val="18"/>
                    </w:rPr>
                  </w:pPr>
                  <w:r>
                    <w:rPr>
                      <w:kern w:val="24"/>
                      <w:sz w:val="20"/>
                    </w:rPr>
                    <w:t>24</w:t>
                  </w:r>
                </w:p>
              </w:tc>
              <w:tc>
                <w:tcPr>
                  <w:tcW w:w="1769" w:type="dxa"/>
                  <w:vAlign w:val="center"/>
                </w:tcPr>
                <w:p w14:paraId="5A6F5F84" w14:textId="77777777" w:rsidR="007A13F4" w:rsidRDefault="002C203D">
                  <w:pPr>
                    <w:pStyle w:val="TAC"/>
                    <w:rPr>
                      <w:kern w:val="24"/>
                      <w:szCs w:val="18"/>
                    </w:rPr>
                  </w:pPr>
                  <w:r>
                    <w:rPr>
                      <w:kern w:val="24"/>
                      <w:sz w:val="20"/>
                    </w:rPr>
                    <w:t>2</w:t>
                  </w:r>
                </w:p>
              </w:tc>
              <w:tc>
                <w:tcPr>
                  <w:tcW w:w="1404" w:type="dxa"/>
                  <w:vAlign w:val="center"/>
                </w:tcPr>
                <w:p w14:paraId="7DB033ED" w14:textId="77777777" w:rsidR="007A13F4" w:rsidRDefault="002C203D">
                  <w:pPr>
                    <w:pStyle w:val="TAC"/>
                  </w:pPr>
                  <w:r>
                    <w:rPr>
                      <w:kern w:val="24"/>
                      <w:sz w:val="20"/>
                    </w:rPr>
                    <w:t>0</w:t>
                  </w:r>
                </w:p>
              </w:tc>
            </w:tr>
            <w:tr w:rsidR="007A13F4" w14:paraId="4EF6CFA7" w14:textId="77777777">
              <w:trPr>
                <w:cantSplit/>
              </w:trPr>
              <w:tc>
                <w:tcPr>
                  <w:tcW w:w="784" w:type="dxa"/>
                  <w:tcBorders>
                    <w:right w:val="double" w:sz="4" w:space="0" w:color="auto"/>
                  </w:tcBorders>
                  <w:shd w:val="clear" w:color="auto" w:fill="auto"/>
                  <w:vAlign w:val="center"/>
                </w:tcPr>
                <w:p w14:paraId="01C2558D" w14:textId="77777777" w:rsidR="007A13F4" w:rsidRDefault="002C203D">
                  <w:pPr>
                    <w:pStyle w:val="TAC"/>
                  </w:pPr>
                  <w:r>
                    <w:rPr>
                      <w:sz w:val="20"/>
                    </w:rPr>
                    <w:t>1</w:t>
                  </w:r>
                </w:p>
              </w:tc>
              <w:tc>
                <w:tcPr>
                  <w:tcW w:w="3179" w:type="dxa"/>
                  <w:tcBorders>
                    <w:left w:val="double" w:sz="4" w:space="0" w:color="auto"/>
                  </w:tcBorders>
                  <w:vAlign w:val="center"/>
                </w:tcPr>
                <w:p w14:paraId="1758B0E8" w14:textId="77777777" w:rsidR="007A13F4" w:rsidRDefault="002C203D">
                  <w:pPr>
                    <w:pStyle w:val="TAC"/>
                    <w:rPr>
                      <w:kern w:val="24"/>
                      <w:szCs w:val="18"/>
                    </w:rPr>
                  </w:pPr>
                  <w:r>
                    <w:rPr>
                      <w:kern w:val="24"/>
                      <w:sz w:val="20"/>
                    </w:rPr>
                    <w:t xml:space="preserve">1 </w:t>
                  </w:r>
                </w:p>
              </w:tc>
              <w:tc>
                <w:tcPr>
                  <w:tcW w:w="1500" w:type="dxa"/>
                  <w:vAlign w:val="center"/>
                </w:tcPr>
                <w:p w14:paraId="40876DFB" w14:textId="77777777" w:rsidR="007A13F4" w:rsidRDefault="002C203D">
                  <w:pPr>
                    <w:pStyle w:val="TAC"/>
                    <w:rPr>
                      <w:kern w:val="24"/>
                      <w:szCs w:val="18"/>
                    </w:rPr>
                  </w:pPr>
                  <w:r>
                    <w:rPr>
                      <w:kern w:val="24"/>
                      <w:sz w:val="20"/>
                    </w:rPr>
                    <w:t>24</w:t>
                  </w:r>
                </w:p>
              </w:tc>
              <w:tc>
                <w:tcPr>
                  <w:tcW w:w="1769" w:type="dxa"/>
                  <w:vAlign w:val="center"/>
                </w:tcPr>
                <w:p w14:paraId="2692FB6B" w14:textId="77777777" w:rsidR="007A13F4" w:rsidRDefault="002C203D">
                  <w:pPr>
                    <w:pStyle w:val="TAC"/>
                    <w:rPr>
                      <w:kern w:val="24"/>
                      <w:szCs w:val="18"/>
                    </w:rPr>
                  </w:pPr>
                  <w:r>
                    <w:rPr>
                      <w:kern w:val="24"/>
                      <w:sz w:val="20"/>
                    </w:rPr>
                    <w:t>2</w:t>
                  </w:r>
                </w:p>
              </w:tc>
              <w:tc>
                <w:tcPr>
                  <w:tcW w:w="1404" w:type="dxa"/>
                  <w:vAlign w:val="center"/>
                </w:tcPr>
                <w:p w14:paraId="6FC40B6A" w14:textId="77777777" w:rsidR="007A13F4" w:rsidRDefault="002C203D">
                  <w:pPr>
                    <w:pStyle w:val="TAC"/>
                  </w:pPr>
                  <w:r>
                    <w:rPr>
                      <w:kern w:val="24"/>
                      <w:sz w:val="20"/>
                    </w:rPr>
                    <w:t>4</w:t>
                  </w:r>
                </w:p>
              </w:tc>
            </w:tr>
          </w:tbl>
          <w:p w14:paraId="6D89141B" w14:textId="77777777" w:rsidR="007A13F4" w:rsidRDefault="002C203D">
            <w:pPr>
              <w:jc w:val="center"/>
              <w:rPr>
                <w:color w:val="000000" w:themeColor="text1"/>
              </w:rPr>
            </w:pPr>
            <w:r>
              <w:rPr>
                <w:color w:val="000000" w:themeColor="text1"/>
              </w:rPr>
              <w:t>&lt;unchanged part omitted&gt;</w:t>
            </w:r>
          </w:p>
        </w:tc>
      </w:tr>
    </w:tbl>
    <w:p w14:paraId="140D2739" w14:textId="77777777" w:rsidR="007A13F4" w:rsidRDefault="007A13F4">
      <w:pPr>
        <w:pStyle w:val="BodyText"/>
        <w:spacing w:after="0"/>
        <w:rPr>
          <w:rFonts w:ascii="Times New Roman" w:hAnsi="Times New Roman"/>
          <w:sz w:val="22"/>
          <w:szCs w:val="22"/>
          <w:lang w:eastAsia="zh-CN"/>
        </w:rPr>
      </w:pPr>
    </w:p>
    <w:p w14:paraId="57A66E80" w14:textId="77777777" w:rsidR="007A13F4" w:rsidRDefault="007A13F4">
      <w:pPr>
        <w:pStyle w:val="BodyText"/>
        <w:spacing w:after="0"/>
        <w:rPr>
          <w:rFonts w:ascii="Times New Roman" w:hAnsi="Times New Roman"/>
          <w:sz w:val="22"/>
          <w:szCs w:val="22"/>
          <w:lang w:eastAsia="zh-CN"/>
        </w:rPr>
      </w:pPr>
    </w:p>
    <w:p w14:paraId="26EA1891"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TP# 4-1A for TS38.213 [4]</w:t>
      </w:r>
    </w:p>
    <w:tbl>
      <w:tblPr>
        <w:tblStyle w:val="TableGrid"/>
        <w:tblW w:w="0" w:type="auto"/>
        <w:tblLook w:val="04A0" w:firstRow="1" w:lastRow="0" w:firstColumn="1" w:lastColumn="0" w:noHBand="0" w:noVBand="1"/>
      </w:tblPr>
      <w:tblGrid>
        <w:gridCol w:w="9350"/>
      </w:tblGrid>
      <w:tr w:rsidR="007A13F4" w14:paraId="105C663C" w14:textId="77777777">
        <w:tc>
          <w:tcPr>
            <w:tcW w:w="9350" w:type="dxa"/>
          </w:tcPr>
          <w:p w14:paraId="7DBD3403"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012E2600" w14:textId="77777777">
              <w:trPr>
                <w:cantSplit/>
              </w:trPr>
              <w:tc>
                <w:tcPr>
                  <w:tcW w:w="784" w:type="dxa"/>
                  <w:tcBorders>
                    <w:bottom w:val="double" w:sz="4" w:space="0" w:color="auto"/>
                    <w:right w:val="double" w:sz="4" w:space="0" w:color="auto"/>
                  </w:tcBorders>
                  <w:shd w:val="clear" w:color="auto" w:fill="E0E0E0"/>
                  <w:vAlign w:val="center"/>
                </w:tcPr>
                <w:p w14:paraId="5E813FEA"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F7DD25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8FB47B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AFC32B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8319501" w14:textId="77777777" w:rsidR="007A13F4" w:rsidRDefault="002C203D">
                  <w:pPr>
                    <w:pStyle w:val="TAH"/>
                    <w:keepNext w:val="0"/>
                    <w:keepLines w:val="0"/>
                    <w:spacing w:line="257" w:lineRule="auto"/>
                    <w:rPr>
                      <w:bCs/>
                    </w:rPr>
                  </w:pPr>
                  <w:r>
                    <w:rPr>
                      <w:kern w:val="24"/>
                    </w:rPr>
                    <w:t xml:space="preserve">Offset (RBs) </w:t>
                  </w:r>
                </w:p>
              </w:tc>
            </w:tr>
            <w:tr w:rsidR="007A13F4" w14:paraId="321E7F4F" w14:textId="77777777">
              <w:trPr>
                <w:cantSplit/>
              </w:trPr>
              <w:tc>
                <w:tcPr>
                  <w:tcW w:w="784" w:type="dxa"/>
                  <w:tcBorders>
                    <w:top w:val="double" w:sz="4" w:space="0" w:color="auto"/>
                    <w:right w:val="double" w:sz="4" w:space="0" w:color="auto"/>
                  </w:tcBorders>
                  <w:shd w:val="clear" w:color="auto" w:fill="auto"/>
                  <w:vAlign w:val="center"/>
                </w:tcPr>
                <w:p w14:paraId="62749149"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CF67BB5"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6F49A10"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70C6F9FA"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1C70E56E" w14:textId="77777777" w:rsidR="007A13F4" w:rsidRDefault="002C203D">
                  <w:pPr>
                    <w:pStyle w:val="TAC"/>
                    <w:keepNext w:val="0"/>
                    <w:keepLines w:val="0"/>
                    <w:spacing w:line="257" w:lineRule="auto"/>
                    <w:rPr>
                      <w:color w:val="FF0000"/>
                      <w:lang w:eastAsia="zh-CN"/>
                    </w:rPr>
                  </w:pPr>
                  <w:r>
                    <w:rPr>
                      <w:rFonts w:hint="eastAsia"/>
                      <w:color w:val="FF0000"/>
                      <w:lang w:eastAsia="zh-CN"/>
                    </w:rPr>
                    <w:t>0</w:t>
                  </w:r>
                </w:p>
              </w:tc>
            </w:tr>
            <w:tr w:rsidR="007A13F4" w14:paraId="2EBAB2D2" w14:textId="77777777">
              <w:trPr>
                <w:cantSplit/>
              </w:trPr>
              <w:tc>
                <w:tcPr>
                  <w:tcW w:w="784" w:type="dxa"/>
                  <w:tcBorders>
                    <w:right w:val="double" w:sz="4" w:space="0" w:color="auto"/>
                  </w:tcBorders>
                  <w:shd w:val="clear" w:color="auto" w:fill="auto"/>
                  <w:vAlign w:val="center"/>
                </w:tcPr>
                <w:p w14:paraId="5706C513"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39C35FC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73DB155" w14:textId="77777777" w:rsidR="007A13F4" w:rsidRDefault="002C203D">
                  <w:pPr>
                    <w:pStyle w:val="TAC"/>
                    <w:keepNext w:val="0"/>
                    <w:keepLines w:val="0"/>
                    <w:spacing w:line="257" w:lineRule="auto"/>
                  </w:pPr>
                  <w:r>
                    <w:rPr>
                      <w:kern w:val="24"/>
                      <w:szCs w:val="18"/>
                    </w:rPr>
                    <w:t>24</w:t>
                  </w:r>
                </w:p>
              </w:tc>
              <w:tc>
                <w:tcPr>
                  <w:tcW w:w="1769" w:type="dxa"/>
                  <w:vAlign w:val="center"/>
                </w:tcPr>
                <w:p w14:paraId="34C8B62A" w14:textId="77777777" w:rsidR="007A13F4" w:rsidRDefault="002C203D">
                  <w:pPr>
                    <w:pStyle w:val="TAC"/>
                    <w:keepNext w:val="0"/>
                    <w:keepLines w:val="0"/>
                    <w:spacing w:line="257" w:lineRule="auto"/>
                  </w:pPr>
                  <w:r>
                    <w:rPr>
                      <w:kern w:val="24"/>
                      <w:szCs w:val="18"/>
                    </w:rPr>
                    <w:t>2</w:t>
                  </w:r>
                </w:p>
              </w:tc>
              <w:tc>
                <w:tcPr>
                  <w:tcW w:w="1404" w:type="dxa"/>
                  <w:vAlign w:val="center"/>
                </w:tcPr>
                <w:p w14:paraId="13012A26" w14:textId="77777777" w:rsidR="007A13F4" w:rsidRDefault="002C203D">
                  <w:pPr>
                    <w:pStyle w:val="TAC"/>
                    <w:keepNext w:val="0"/>
                    <w:keepLines w:val="0"/>
                    <w:spacing w:line="257" w:lineRule="auto"/>
                    <w:rPr>
                      <w:color w:val="FF0000"/>
                      <w:lang w:eastAsia="zh-CN"/>
                    </w:rPr>
                  </w:pPr>
                  <w:r>
                    <w:rPr>
                      <w:color w:val="FF0000"/>
                      <w:lang w:eastAsia="zh-CN"/>
                    </w:rPr>
                    <w:t>4</w:t>
                  </w:r>
                </w:p>
              </w:tc>
            </w:tr>
            <w:tr w:rsidR="007A13F4" w14:paraId="36DB7610" w14:textId="77777777">
              <w:trPr>
                <w:cantSplit/>
              </w:trPr>
              <w:tc>
                <w:tcPr>
                  <w:tcW w:w="784" w:type="dxa"/>
                  <w:tcBorders>
                    <w:right w:val="double" w:sz="4" w:space="0" w:color="auto"/>
                  </w:tcBorders>
                  <w:shd w:val="clear" w:color="auto" w:fill="auto"/>
                  <w:vAlign w:val="center"/>
                </w:tcPr>
                <w:p w14:paraId="4B6AF2E9"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0F5BF91"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EC2FF3B" w14:textId="77777777" w:rsidR="007A13F4" w:rsidRDefault="002C203D">
                  <w:pPr>
                    <w:pStyle w:val="TAC"/>
                    <w:keepNext w:val="0"/>
                    <w:keepLines w:val="0"/>
                    <w:spacing w:line="257" w:lineRule="auto"/>
                  </w:pPr>
                  <w:r>
                    <w:rPr>
                      <w:kern w:val="24"/>
                      <w:szCs w:val="18"/>
                    </w:rPr>
                    <w:t>48</w:t>
                  </w:r>
                </w:p>
              </w:tc>
              <w:tc>
                <w:tcPr>
                  <w:tcW w:w="1769" w:type="dxa"/>
                  <w:vAlign w:val="center"/>
                </w:tcPr>
                <w:p w14:paraId="29C6674E" w14:textId="77777777" w:rsidR="007A13F4" w:rsidRDefault="002C203D">
                  <w:pPr>
                    <w:pStyle w:val="TAC"/>
                    <w:keepNext w:val="0"/>
                    <w:keepLines w:val="0"/>
                    <w:spacing w:line="257" w:lineRule="auto"/>
                  </w:pPr>
                  <w:r>
                    <w:rPr>
                      <w:kern w:val="24"/>
                      <w:szCs w:val="18"/>
                    </w:rPr>
                    <w:t>1</w:t>
                  </w:r>
                </w:p>
              </w:tc>
              <w:tc>
                <w:tcPr>
                  <w:tcW w:w="1404" w:type="dxa"/>
                  <w:vAlign w:val="center"/>
                </w:tcPr>
                <w:p w14:paraId="3B75F241"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7D62D518" w14:textId="77777777">
              <w:trPr>
                <w:cantSplit/>
              </w:trPr>
              <w:tc>
                <w:tcPr>
                  <w:tcW w:w="784" w:type="dxa"/>
                  <w:tcBorders>
                    <w:right w:val="double" w:sz="4" w:space="0" w:color="auto"/>
                  </w:tcBorders>
                  <w:shd w:val="clear" w:color="auto" w:fill="auto"/>
                  <w:vAlign w:val="center"/>
                </w:tcPr>
                <w:p w14:paraId="1C4D2479"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567CF592" w14:textId="77777777" w:rsidR="007A13F4" w:rsidRDefault="002C203D">
                  <w:pPr>
                    <w:pStyle w:val="TAC"/>
                    <w:keepNext w:val="0"/>
                    <w:keepLines w:val="0"/>
                    <w:spacing w:line="257" w:lineRule="auto"/>
                  </w:pPr>
                  <w:r>
                    <w:t>1</w:t>
                  </w:r>
                </w:p>
              </w:tc>
              <w:tc>
                <w:tcPr>
                  <w:tcW w:w="1500" w:type="dxa"/>
                  <w:vAlign w:val="center"/>
                </w:tcPr>
                <w:p w14:paraId="12E5C40C" w14:textId="77777777" w:rsidR="007A13F4" w:rsidRDefault="002C203D">
                  <w:pPr>
                    <w:pStyle w:val="TAC"/>
                    <w:keepNext w:val="0"/>
                    <w:keepLines w:val="0"/>
                    <w:spacing w:line="257" w:lineRule="auto"/>
                  </w:pPr>
                  <w:r>
                    <w:t>48</w:t>
                  </w:r>
                </w:p>
              </w:tc>
              <w:tc>
                <w:tcPr>
                  <w:tcW w:w="1769" w:type="dxa"/>
                  <w:vAlign w:val="center"/>
                </w:tcPr>
                <w:p w14:paraId="139ECA51" w14:textId="77777777" w:rsidR="007A13F4" w:rsidRDefault="002C203D">
                  <w:pPr>
                    <w:pStyle w:val="TAC"/>
                    <w:keepNext w:val="0"/>
                    <w:keepLines w:val="0"/>
                    <w:spacing w:line="257" w:lineRule="auto"/>
                  </w:pPr>
                  <w:r>
                    <w:t>2</w:t>
                  </w:r>
                </w:p>
              </w:tc>
              <w:tc>
                <w:tcPr>
                  <w:tcW w:w="1404" w:type="dxa"/>
                  <w:vAlign w:val="center"/>
                </w:tcPr>
                <w:p w14:paraId="4DC4439E"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28DC993B" w14:textId="77777777">
              <w:trPr>
                <w:cantSplit/>
              </w:trPr>
              <w:tc>
                <w:tcPr>
                  <w:tcW w:w="784" w:type="dxa"/>
                  <w:tcBorders>
                    <w:right w:val="double" w:sz="4" w:space="0" w:color="auto"/>
                  </w:tcBorders>
                  <w:shd w:val="clear" w:color="auto" w:fill="auto"/>
                  <w:vAlign w:val="center"/>
                </w:tcPr>
                <w:p w14:paraId="5395EB9C"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397C9D1C"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7CA4020D" w14:textId="77777777" w:rsidR="007A13F4" w:rsidRDefault="002C203D">
                  <w:pPr>
                    <w:pStyle w:val="TAC"/>
                    <w:keepNext w:val="0"/>
                    <w:keepLines w:val="0"/>
                    <w:spacing w:line="257" w:lineRule="auto"/>
                  </w:pPr>
                  <w:r>
                    <w:rPr>
                      <w:kern w:val="24"/>
                      <w:szCs w:val="18"/>
                    </w:rPr>
                    <w:t>48</w:t>
                  </w:r>
                </w:p>
              </w:tc>
              <w:tc>
                <w:tcPr>
                  <w:tcW w:w="1769" w:type="dxa"/>
                  <w:vAlign w:val="center"/>
                </w:tcPr>
                <w:p w14:paraId="3AEFA67B" w14:textId="77777777" w:rsidR="007A13F4" w:rsidRDefault="002C203D">
                  <w:pPr>
                    <w:pStyle w:val="TAC"/>
                    <w:keepNext w:val="0"/>
                    <w:keepLines w:val="0"/>
                    <w:spacing w:line="257" w:lineRule="auto"/>
                  </w:pPr>
                  <w:r>
                    <w:rPr>
                      <w:kern w:val="24"/>
                      <w:szCs w:val="18"/>
                    </w:rPr>
                    <w:t>1</w:t>
                  </w:r>
                </w:p>
              </w:tc>
              <w:tc>
                <w:tcPr>
                  <w:tcW w:w="1404" w:type="dxa"/>
                  <w:vAlign w:val="center"/>
                </w:tcPr>
                <w:p w14:paraId="16D29CF8" w14:textId="77777777" w:rsidR="007A13F4" w:rsidRDefault="002C203D">
                  <w:pPr>
                    <w:pStyle w:val="TAC"/>
                    <w:keepNext w:val="0"/>
                    <w:keepLines w:val="0"/>
                    <w:spacing w:line="257" w:lineRule="auto"/>
                    <w:rPr>
                      <w:color w:val="FF0000"/>
                      <w:lang w:eastAsia="zh-CN"/>
                    </w:rPr>
                  </w:pPr>
                  <w:r>
                    <w:rPr>
                      <w:color w:val="FF0000"/>
                      <w:lang w:eastAsia="zh-CN"/>
                    </w:rPr>
                    <w:t>14</w:t>
                  </w:r>
                </w:p>
              </w:tc>
            </w:tr>
            <w:tr w:rsidR="007A13F4" w14:paraId="25EDF7C9" w14:textId="77777777">
              <w:trPr>
                <w:cantSplit/>
              </w:trPr>
              <w:tc>
                <w:tcPr>
                  <w:tcW w:w="784" w:type="dxa"/>
                  <w:tcBorders>
                    <w:right w:val="double" w:sz="4" w:space="0" w:color="auto"/>
                  </w:tcBorders>
                  <w:shd w:val="clear" w:color="auto" w:fill="auto"/>
                  <w:vAlign w:val="center"/>
                </w:tcPr>
                <w:p w14:paraId="31EF3CAF"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41F7CDA8" w14:textId="77777777" w:rsidR="007A13F4" w:rsidRDefault="002C203D">
                  <w:pPr>
                    <w:pStyle w:val="TAC"/>
                    <w:keepNext w:val="0"/>
                    <w:keepLines w:val="0"/>
                    <w:spacing w:line="257" w:lineRule="auto"/>
                  </w:pPr>
                  <w:r>
                    <w:t>1</w:t>
                  </w:r>
                </w:p>
              </w:tc>
              <w:tc>
                <w:tcPr>
                  <w:tcW w:w="1500" w:type="dxa"/>
                  <w:vAlign w:val="center"/>
                </w:tcPr>
                <w:p w14:paraId="5A9975D4" w14:textId="77777777" w:rsidR="007A13F4" w:rsidRDefault="002C203D">
                  <w:pPr>
                    <w:pStyle w:val="TAC"/>
                    <w:keepNext w:val="0"/>
                    <w:keepLines w:val="0"/>
                    <w:spacing w:line="257" w:lineRule="auto"/>
                  </w:pPr>
                  <w:r>
                    <w:t>48</w:t>
                  </w:r>
                </w:p>
              </w:tc>
              <w:tc>
                <w:tcPr>
                  <w:tcW w:w="1769" w:type="dxa"/>
                  <w:vAlign w:val="center"/>
                </w:tcPr>
                <w:p w14:paraId="4C4A3103" w14:textId="77777777" w:rsidR="007A13F4" w:rsidRDefault="002C203D">
                  <w:pPr>
                    <w:pStyle w:val="TAC"/>
                    <w:keepNext w:val="0"/>
                    <w:keepLines w:val="0"/>
                    <w:spacing w:line="257" w:lineRule="auto"/>
                  </w:pPr>
                  <w:r>
                    <w:t>2</w:t>
                  </w:r>
                </w:p>
              </w:tc>
              <w:tc>
                <w:tcPr>
                  <w:tcW w:w="1404" w:type="dxa"/>
                  <w:vAlign w:val="center"/>
                </w:tcPr>
                <w:p w14:paraId="5547289D" w14:textId="77777777" w:rsidR="007A13F4" w:rsidRDefault="002C203D">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7A13F4" w14:paraId="56CBE49A" w14:textId="77777777">
              <w:trPr>
                <w:cantSplit/>
              </w:trPr>
              <w:tc>
                <w:tcPr>
                  <w:tcW w:w="784" w:type="dxa"/>
                  <w:tcBorders>
                    <w:right w:val="double" w:sz="4" w:space="0" w:color="auto"/>
                  </w:tcBorders>
                  <w:shd w:val="clear" w:color="auto" w:fill="auto"/>
                  <w:vAlign w:val="center"/>
                </w:tcPr>
                <w:p w14:paraId="3547B150"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1A6A14FE" w14:textId="77777777" w:rsidR="007A13F4" w:rsidRDefault="002C203D">
                  <w:pPr>
                    <w:pStyle w:val="TAC"/>
                    <w:keepNext w:val="0"/>
                    <w:keepLines w:val="0"/>
                    <w:spacing w:line="257" w:lineRule="auto"/>
                    <w:rPr>
                      <w:color w:val="FF0000"/>
                      <w:lang w:eastAsia="zh-CN"/>
                    </w:rPr>
                  </w:pPr>
                  <w:r>
                    <w:rPr>
                      <w:color w:val="FF0000"/>
                    </w:rPr>
                    <w:t>1</w:t>
                  </w:r>
                </w:p>
              </w:tc>
              <w:tc>
                <w:tcPr>
                  <w:tcW w:w="1500" w:type="dxa"/>
                  <w:vAlign w:val="center"/>
                </w:tcPr>
                <w:p w14:paraId="72B42053" w14:textId="77777777" w:rsidR="007A13F4" w:rsidRDefault="002C203D">
                  <w:pPr>
                    <w:pStyle w:val="TAC"/>
                    <w:keepNext w:val="0"/>
                    <w:keepLines w:val="0"/>
                    <w:spacing w:line="257" w:lineRule="auto"/>
                    <w:rPr>
                      <w:color w:val="FF0000"/>
                      <w:lang w:eastAsia="zh-CN"/>
                    </w:rPr>
                  </w:pPr>
                  <w:r>
                    <w:rPr>
                      <w:color w:val="FF0000"/>
                    </w:rPr>
                    <w:t>48</w:t>
                  </w:r>
                </w:p>
              </w:tc>
              <w:tc>
                <w:tcPr>
                  <w:tcW w:w="1769" w:type="dxa"/>
                  <w:vAlign w:val="center"/>
                </w:tcPr>
                <w:p w14:paraId="0348F802"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215F0EEA"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3FAF7C" w14:textId="77777777">
              <w:trPr>
                <w:cantSplit/>
              </w:trPr>
              <w:tc>
                <w:tcPr>
                  <w:tcW w:w="784" w:type="dxa"/>
                  <w:tcBorders>
                    <w:right w:val="double" w:sz="4" w:space="0" w:color="auto"/>
                  </w:tcBorders>
                  <w:shd w:val="clear" w:color="auto" w:fill="auto"/>
                  <w:vAlign w:val="center"/>
                </w:tcPr>
                <w:p w14:paraId="670DBE43"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1548F3C6" w14:textId="77777777" w:rsidR="007A13F4" w:rsidRDefault="002C203D">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2ABCA7D5" w14:textId="77777777" w:rsidR="007A13F4" w:rsidRDefault="002C203D">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227F52FF"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099FD875"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D1827D" w14:textId="77777777">
              <w:trPr>
                <w:cantSplit/>
              </w:trPr>
              <w:tc>
                <w:tcPr>
                  <w:tcW w:w="784" w:type="dxa"/>
                  <w:tcBorders>
                    <w:right w:val="double" w:sz="4" w:space="0" w:color="auto"/>
                  </w:tcBorders>
                  <w:shd w:val="clear" w:color="auto" w:fill="auto"/>
                  <w:vAlign w:val="center"/>
                </w:tcPr>
                <w:p w14:paraId="2A3BFD9E"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A7D5A82"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6060B57"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0EDC17B"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3C2439FD" w14:textId="77777777" w:rsidR="007A13F4" w:rsidRDefault="002C203D">
                  <w:pPr>
                    <w:pStyle w:val="TAC"/>
                    <w:keepNext w:val="0"/>
                    <w:keepLines w:val="0"/>
                    <w:spacing w:line="257" w:lineRule="auto"/>
                    <w:rPr>
                      <w:color w:val="FF0000"/>
                    </w:rPr>
                  </w:pPr>
                  <w:r>
                    <w:rPr>
                      <w:color w:val="FF0000"/>
                      <w:lang w:eastAsia="zh-CN"/>
                    </w:rPr>
                    <w:t>0</w:t>
                  </w:r>
                </w:p>
              </w:tc>
            </w:tr>
            <w:tr w:rsidR="007A13F4" w14:paraId="1611CDCE" w14:textId="77777777">
              <w:trPr>
                <w:cantSplit/>
              </w:trPr>
              <w:tc>
                <w:tcPr>
                  <w:tcW w:w="784" w:type="dxa"/>
                  <w:tcBorders>
                    <w:right w:val="double" w:sz="4" w:space="0" w:color="auto"/>
                  </w:tcBorders>
                  <w:shd w:val="clear" w:color="auto" w:fill="auto"/>
                  <w:vAlign w:val="center"/>
                </w:tcPr>
                <w:p w14:paraId="0487EA14"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6D2BAD9F"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3FB09AFB"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536708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44874FEB" w14:textId="77777777" w:rsidR="007A13F4" w:rsidRDefault="002C203D">
                  <w:pPr>
                    <w:pStyle w:val="TAC"/>
                    <w:keepNext w:val="0"/>
                    <w:keepLines w:val="0"/>
                    <w:spacing w:line="257" w:lineRule="auto"/>
                    <w:rPr>
                      <w:color w:val="FF0000"/>
                    </w:rPr>
                  </w:pPr>
                  <w:r>
                    <w:rPr>
                      <w:color w:val="FF0000"/>
                      <w:lang w:eastAsia="zh-CN"/>
                    </w:rPr>
                    <w:t>0</w:t>
                  </w:r>
                </w:p>
              </w:tc>
            </w:tr>
            <w:tr w:rsidR="007A13F4" w14:paraId="4569254A" w14:textId="77777777">
              <w:trPr>
                <w:cantSplit/>
              </w:trPr>
              <w:tc>
                <w:tcPr>
                  <w:tcW w:w="784" w:type="dxa"/>
                  <w:tcBorders>
                    <w:right w:val="double" w:sz="4" w:space="0" w:color="auto"/>
                  </w:tcBorders>
                  <w:shd w:val="clear" w:color="auto" w:fill="auto"/>
                  <w:vAlign w:val="center"/>
                </w:tcPr>
                <w:p w14:paraId="44110CB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5D226B47"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0C7A5A9D"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4CF2E804"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DBBB706" w14:textId="77777777" w:rsidR="007A13F4" w:rsidRDefault="002C203D">
                  <w:pPr>
                    <w:pStyle w:val="TAC"/>
                    <w:keepNext w:val="0"/>
                    <w:keepLines w:val="0"/>
                    <w:spacing w:line="257" w:lineRule="auto"/>
                    <w:rPr>
                      <w:color w:val="FF0000"/>
                    </w:rPr>
                  </w:pPr>
                  <w:r>
                    <w:rPr>
                      <w:color w:val="FF0000"/>
                      <w:lang w:eastAsia="zh-CN"/>
                    </w:rPr>
                    <w:t>76</w:t>
                  </w:r>
                </w:p>
              </w:tc>
            </w:tr>
            <w:tr w:rsidR="007A13F4" w14:paraId="2E717F38" w14:textId="77777777">
              <w:trPr>
                <w:cantSplit/>
              </w:trPr>
              <w:tc>
                <w:tcPr>
                  <w:tcW w:w="784" w:type="dxa"/>
                  <w:tcBorders>
                    <w:right w:val="double" w:sz="4" w:space="0" w:color="auto"/>
                  </w:tcBorders>
                  <w:shd w:val="clear" w:color="auto" w:fill="auto"/>
                  <w:vAlign w:val="center"/>
                </w:tcPr>
                <w:p w14:paraId="6DC865FE"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3BFDA082"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0C036FF9"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AEB67A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33F3E3A8" w14:textId="77777777" w:rsidR="007A13F4" w:rsidRDefault="002C203D">
                  <w:pPr>
                    <w:pStyle w:val="TAC"/>
                    <w:keepNext w:val="0"/>
                    <w:keepLines w:val="0"/>
                    <w:spacing w:line="257" w:lineRule="auto"/>
                    <w:rPr>
                      <w:color w:val="FF0000"/>
                    </w:rPr>
                  </w:pPr>
                  <w:r>
                    <w:rPr>
                      <w:color w:val="FF0000"/>
                      <w:lang w:eastAsia="zh-CN"/>
                    </w:rPr>
                    <w:t>76</w:t>
                  </w:r>
                </w:p>
              </w:tc>
            </w:tr>
            <w:tr w:rsidR="007A13F4" w14:paraId="1CB17A64" w14:textId="77777777">
              <w:trPr>
                <w:cantSplit/>
              </w:trPr>
              <w:tc>
                <w:tcPr>
                  <w:tcW w:w="784" w:type="dxa"/>
                  <w:tcBorders>
                    <w:right w:val="double" w:sz="4" w:space="0" w:color="auto"/>
                  </w:tcBorders>
                  <w:shd w:val="clear" w:color="auto" w:fill="auto"/>
                  <w:vAlign w:val="center"/>
                </w:tcPr>
                <w:p w14:paraId="532A635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C327600"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56E58C9B" w14:textId="77777777" w:rsidR="007A13F4" w:rsidRDefault="002C203D">
                  <w:pPr>
                    <w:pStyle w:val="TAC"/>
                    <w:keepNext w:val="0"/>
                    <w:keepLines w:val="0"/>
                    <w:spacing w:line="257" w:lineRule="auto"/>
                    <w:rPr>
                      <w:kern w:val="24"/>
                      <w:szCs w:val="18"/>
                    </w:rPr>
                  </w:pPr>
                  <w:r>
                    <w:rPr>
                      <w:kern w:val="24"/>
                      <w:szCs w:val="18"/>
                    </w:rPr>
                    <w:t>24</w:t>
                  </w:r>
                </w:p>
              </w:tc>
              <w:tc>
                <w:tcPr>
                  <w:tcW w:w="1769" w:type="dxa"/>
                  <w:vAlign w:val="center"/>
                </w:tcPr>
                <w:p w14:paraId="3F4FEF66"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789FF4C4"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B7E05CE"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3904CF07" w14:textId="77777777">
              <w:trPr>
                <w:cantSplit/>
              </w:trPr>
              <w:tc>
                <w:tcPr>
                  <w:tcW w:w="784" w:type="dxa"/>
                  <w:tcBorders>
                    <w:right w:val="double" w:sz="4" w:space="0" w:color="auto"/>
                  </w:tcBorders>
                  <w:shd w:val="clear" w:color="auto" w:fill="auto"/>
                  <w:vAlign w:val="center"/>
                </w:tcPr>
                <w:p w14:paraId="5FB11DE6"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28D4FD03"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0DFB2A9E" w14:textId="77777777" w:rsidR="007A13F4" w:rsidRDefault="002C203D">
                  <w:pPr>
                    <w:pStyle w:val="TAC"/>
                    <w:keepNext w:val="0"/>
                    <w:keepLines w:val="0"/>
                    <w:spacing w:line="257" w:lineRule="auto"/>
                    <w:rPr>
                      <w:kern w:val="24"/>
                      <w:szCs w:val="18"/>
                    </w:rPr>
                  </w:pPr>
                  <w:r>
                    <w:rPr>
                      <w:kern w:val="24"/>
                      <w:szCs w:val="18"/>
                    </w:rPr>
                    <w:t>48</w:t>
                  </w:r>
                </w:p>
              </w:tc>
              <w:tc>
                <w:tcPr>
                  <w:tcW w:w="1769" w:type="dxa"/>
                  <w:vAlign w:val="center"/>
                </w:tcPr>
                <w:p w14:paraId="779EB0A8"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1DEC2541"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75DEAC9"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032D73" w14:textId="77777777">
              <w:trPr>
                <w:cantSplit/>
              </w:trPr>
              <w:tc>
                <w:tcPr>
                  <w:tcW w:w="784" w:type="dxa"/>
                  <w:tcBorders>
                    <w:right w:val="double" w:sz="4" w:space="0" w:color="auto"/>
                  </w:tcBorders>
                  <w:shd w:val="clear" w:color="auto" w:fill="auto"/>
                  <w:vAlign w:val="center"/>
                </w:tcPr>
                <w:p w14:paraId="08870741"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3F2DF592" w14:textId="77777777" w:rsidR="007A13F4" w:rsidRDefault="007A13F4">
                  <w:pPr>
                    <w:pStyle w:val="TAC"/>
                    <w:keepNext w:val="0"/>
                    <w:keepLines w:val="0"/>
                    <w:spacing w:line="257" w:lineRule="auto"/>
                    <w:rPr>
                      <w:kern w:val="24"/>
                      <w:szCs w:val="18"/>
                    </w:rPr>
                  </w:pPr>
                </w:p>
              </w:tc>
              <w:tc>
                <w:tcPr>
                  <w:tcW w:w="1500" w:type="dxa"/>
                  <w:vAlign w:val="center"/>
                </w:tcPr>
                <w:p w14:paraId="6132BB47" w14:textId="77777777" w:rsidR="007A13F4" w:rsidRDefault="007A13F4">
                  <w:pPr>
                    <w:pStyle w:val="TAC"/>
                    <w:keepNext w:val="0"/>
                    <w:keepLines w:val="0"/>
                    <w:spacing w:line="257" w:lineRule="auto"/>
                    <w:rPr>
                      <w:kern w:val="24"/>
                      <w:szCs w:val="18"/>
                    </w:rPr>
                  </w:pPr>
                </w:p>
              </w:tc>
              <w:tc>
                <w:tcPr>
                  <w:tcW w:w="1769" w:type="dxa"/>
                  <w:vAlign w:val="center"/>
                </w:tcPr>
                <w:p w14:paraId="72477971" w14:textId="77777777" w:rsidR="007A13F4" w:rsidRDefault="007A13F4">
                  <w:pPr>
                    <w:pStyle w:val="TAC"/>
                    <w:keepNext w:val="0"/>
                    <w:keepLines w:val="0"/>
                    <w:spacing w:line="257" w:lineRule="auto"/>
                    <w:rPr>
                      <w:kern w:val="24"/>
                      <w:szCs w:val="18"/>
                    </w:rPr>
                  </w:pPr>
                </w:p>
              </w:tc>
              <w:tc>
                <w:tcPr>
                  <w:tcW w:w="1404" w:type="dxa"/>
                  <w:vAlign w:val="center"/>
                </w:tcPr>
                <w:p w14:paraId="3B0ADE69" w14:textId="77777777" w:rsidR="007A13F4" w:rsidRDefault="007A13F4">
                  <w:pPr>
                    <w:pStyle w:val="TAC"/>
                    <w:keepNext w:val="0"/>
                    <w:keepLines w:val="0"/>
                    <w:spacing w:line="257" w:lineRule="auto"/>
                  </w:pPr>
                </w:p>
              </w:tc>
            </w:tr>
            <w:tr w:rsidR="007A13F4" w14:paraId="3415E5C3" w14:textId="77777777">
              <w:trPr>
                <w:cantSplit/>
              </w:trPr>
              <w:tc>
                <w:tcPr>
                  <w:tcW w:w="784" w:type="dxa"/>
                  <w:tcBorders>
                    <w:right w:val="double" w:sz="4" w:space="0" w:color="auto"/>
                  </w:tcBorders>
                  <w:shd w:val="clear" w:color="auto" w:fill="auto"/>
                  <w:vAlign w:val="center"/>
                </w:tcPr>
                <w:p w14:paraId="33F35D4F"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1A4F72F2" w14:textId="77777777" w:rsidR="007A13F4" w:rsidRDefault="007A13F4">
                  <w:pPr>
                    <w:pStyle w:val="TAC"/>
                    <w:keepNext w:val="0"/>
                    <w:keepLines w:val="0"/>
                    <w:spacing w:line="257" w:lineRule="auto"/>
                    <w:rPr>
                      <w:kern w:val="24"/>
                      <w:szCs w:val="18"/>
                    </w:rPr>
                  </w:pPr>
                </w:p>
              </w:tc>
              <w:tc>
                <w:tcPr>
                  <w:tcW w:w="1500" w:type="dxa"/>
                  <w:vAlign w:val="center"/>
                </w:tcPr>
                <w:p w14:paraId="74F9802F" w14:textId="77777777" w:rsidR="007A13F4" w:rsidRDefault="007A13F4">
                  <w:pPr>
                    <w:pStyle w:val="TAC"/>
                    <w:keepNext w:val="0"/>
                    <w:keepLines w:val="0"/>
                    <w:spacing w:line="257" w:lineRule="auto"/>
                    <w:rPr>
                      <w:kern w:val="24"/>
                      <w:szCs w:val="18"/>
                    </w:rPr>
                  </w:pPr>
                </w:p>
              </w:tc>
              <w:tc>
                <w:tcPr>
                  <w:tcW w:w="1769" w:type="dxa"/>
                  <w:vAlign w:val="center"/>
                </w:tcPr>
                <w:p w14:paraId="22B775D9" w14:textId="77777777" w:rsidR="007A13F4" w:rsidRDefault="007A13F4">
                  <w:pPr>
                    <w:pStyle w:val="TAC"/>
                    <w:keepNext w:val="0"/>
                    <w:keepLines w:val="0"/>
                    <w:spacing w:line="257" w:lineRule="auto"/>
                    <w:rPr>
                      <w:kern w:val="24"/>
                      <w:szCs w:val="18"/>
                    </w:rPr>
                  </w:pPr>
                </w:p>
              </w:tc>
              <w:tc>
                <w:tcPr>
                  <w:tcW w:w="1404" w:type="dxa"/>
                  <w:vAlign w:val="center"/>
                </w:tcPr>
                <w:p w14:paraId="7330D986" w14:textId="77777777" w:rsidR="007A13F4" w:rsidRDefault="007A13F4">
                  <w:pPr>
                    <w:pStyle w:val="TAC"/>
                    <w:keepNext w:val="0"/>
                    <w:keepLines w:val="0"/>
                    <w:spacing w:line="257" w:lineRule="auto"/>
                  </w:pPr>
                </w:p>
              </w:tc>
            </w:tr>
          </w:tbl>
          <w:p w14:paraId="471C3BE3" w14:textId="77777777" w:rsidR="007A13F4" w:rsidRDefault="002C203D">
            <w:pPr>
              <w:spacing w:line="257" w:lineRule="auto"/>
              <w:jc w:val="center"/>
              <w:rPr>
                <w:color w:val="000000" w:themeColor="text1"/>
              </w:rPr>
            </w:pPr>
            <w:r>
              <w:rPr>
                <w:color w:val="000000" w:themeColor="text1"/>
              </w:rPr>
              <w:t>&lt;unchanged part omitted&gt;</w:t>
            </w:r>
          </w:p>
          <w:p w14:paraId="21324956"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1ECBEC6C" w14:textId="77777777">
              <w:trPr>
                <w:cantSplit/>
              </w:trPr>
              <w:tc>
                <w:tcPr>
                  <w:tcW w:w="784" w:type="dxa"/>
                  <w:tcBorders>
                    <w:bottom w:val="double" w:sz="4" w:space="0" w:color="auto"/>
                    <w:right w:val="double" w:sz="4" w:space="0" w:color="auto"/>
                  </w:tcBorders>
                  <w:shd w:val="clear" w:color="auto" w:fill="E0E0E0"/>
                  <w:vAlign w:val="center"/>
                </w:tcPr>
                <w:p w14:paraId="213421DD"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803E8E9"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90B136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8F336D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58AF452" w14:textId="77777777" w:rsidR="007A13F4" w:rsidRDefault="002C203D">
                  <w:pPr>
                    <w:pStyle w:val="TAH"/>
                    <w:keepNext w:val="0"/>
                    <w:keepLines w:val="0"/>
                    <w:spacing w:line="257" w:lineRule="auto"/>
                    <w:rPr>
                      <w:bCs/>
                    </w:rPr>
                  </w:pPr>
                  <w:r>
                    <w:rPr>
                      <w:kern w:val="24"/>
                    </w:rPr>
                    <w:t xml:space="preserve">Offset (RBs) </w:t>
                  </w:r>
                </w:p>
              </w:tc>
            </w:tr>
            <w:tr w:rsidR="007A13F4" w14:paraId="535DE2CE" w14:textId="77777777">
              <w:trPr>
                <w:cantSplit/>
              </w:trPr>
              <w:tc>
                <w:tcPr>
                  <w:tcW w:w="784" w:type="dxa"/>
                  <w:tcBorders>
                    <w:top w:val="double" w:sz="4" w:space="0" w:color="auto"/>
                    <w:right w:val="double" w:sz="4" w:space="0" w:color="auto"/>
                  </w:tcBorders>
                  <w:shd w:val="clear" w:color="auto" w:fill="auto"/>
                  <w:vAlign w:val="center"/>
                </w:tcPr>
                <w:p w14:paraId="10399DAA"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D623F9A"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D2EBD4E"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55212251"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732E541D" w14:textId="77777777" w:rsidR="007A13F4" w:rsidRDefault="002C203D">
                  <w:pPr>
                    <w:pStyle w:val="TAC"/>
                    <w:keepNext w:val="0"/>
                    <w:keepLines w:val="0"/>
                    <w:spacing w:line="257" w:lineRule="auto"/>
                  </w:pPr>
                  <w:r>
                    <w:rPr>
                      <w:rFonts w:hint="eastAsia"/>
                      <w:color w:val="FF0000"/>
                      <w:lang w:eastAsia="zh-CN"/>
                    </w:rPr>
                    <w:t>0</w:t>
                  </w:r>
                </w:p>
              </w:tc>
            </w:tr>
            <w:tr w:rsidR="007A13F4" w14:paraId="4F18F337" w14:textId="77777777">
              <w:trPr>
                <w:cantSplit/>
              </w:trPr>
              <w:tc>
                <w:tcPr>
                  <w:tcW w:w="784" w:type="dxa"/>
                  <w:tcBorders>
                    <w:right w:val="double" w:sz="4" w:space="0" w:color="auto"/>
                  </w:tcBorders>
                  <w:shd w:val="clear" w:color="auto" w:fill="auto"/>
                  <w:vAlign w:val="center"/>
                </w:tcPr>
                <w:p w14:paraId="53D2E5DB"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5CC8E76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6293B8" w14:textId="77777777" w:rsidR="007A13F4" w:rsidRDefault="002C203D">
                  <w:pPr>
                    <w:pStyle w:val="TAC"/>
                    <w:keepNext w:val="0"/>
                    <w:keepLines w:val="0"/>
                    <w:spacing w:line="257" w:lineRule="auto"/>
                  </w:pPr>
                  <w:r>
                    <w:rPr>
                      <w:kern w:val="24"/>
                      <w:szCs w:val="18"/>
                    </w:rPr>
                    <w:t>24</w:t>
                  </w:r>
                </w:p>
              </w:tc>
              <w:tc>
                <w:tcPr>
                  <w:tcW w:w="1769" w:type="dxa"/>
                  <w:vAlign w:val="center"/>
                </w:tcPr>
                <w:p w14:paraId="3AC9B4E3" w14:textId="77777777" w:rsidR="007A13F4" w:rsidRDefault="002C203D">
                  <w:pPr>
                    <w:pStyle w:val="TAC"/>
                    <w:keepNext w:val="0"/>
                    <w:keepLines w:val="0"/>
                    <w:spacing w:line="257" w:lineRule="auto"/>
                  </w:pPr>
                  <w:r>
                    <w:rPr>
                      <w:kern w:val="24"/>
                      <w:szCs w:val="18"/>
                    </w:rPr>
                    <w:t>2</w:t>
                  </w:r>
                </w:p>
              </w:tc>
              <w:tc>
                <w:tcPr>
                  <w:tcW w:w="1404" w:type="dxa"/>
                  <w:vAlign w:val="center"/>
                </w:tcPr>
                <w:p w14:paraId="672D4766" w14:textId="77777777" w:rsidR="007A13F4" w:rsidRDefault="002C203D">
                  <w:pPr>
                    <w:pStyle w:val="TAC"/>
                    <w:keepNext w:val="0"/>
                    <w:keepLines w:val="0"/>
                    <w:spacing w:line="257" w:lineRule="auto"/>
                  </w:pPr>
                  <w:r>
                    <w:rPr>
                      <w:color w:val="FF0000"/>
                      <w:lang w:eastAsia="zh-CN"/>
                    </w:rPr>
                    <w:t>4</w:t>
                  </w:r>
                </w:p>
              </w:tc>
            </w:tr>
            <w:tr w:rsidR="007A13F4" w14:paraId="5D469E93" w14:textId="77777777">
              <w:trPr>
                <w:cantSplit/>
              </w:trPr>
              <w:tc>
                <w:tcPr>
                  <w:tcW w:w="784" w:type="dxa"/>
                  <w:tcBorders>
                    <w:right w:val="double" w:sz="4" w:space="0" w:color="auto"/>
                  </w:tcBorders>
                  <w:shd w:val="clear" w:color="auto" w:fill="auto"/>
                  <w:vAlign w:val="center"/>
                </w:tcPr>
                <w:p w14:paraId="0B3752A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46BC4E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6E0779" w14:textId="77777777" w:rsidR="007A13F4" w:rsidRDefault="002C203D">
                  <w:pPr>
                    <w:pStyle w:val="TAC"/>
                    <w:keepNext w:val="0"/>
                    <w:keepLines w:val="0"/>
                    <w:spacing w:line="257" w:lineRule="auto"/>
                  </w:pPr>
                  <w:r>
                    <w:rPr>
                      <w:kern w:val="24"/>
                      <w:szCs w:val="18"/>
                    </w:rPr>
                    <w:t>48</w:t>
                  </w:r>
                </w:p>
              </w:tc>
              <w:tc>
                <w:tcPr>
                  <w:tcW w:w="1769" w:type="dxa"/>
                  <w:vAlign w:val="center"/>
                </w:tcPr>
                <w:p w14:paraId="392164DB" w14:textId="77777777" w:rsidR="007A13F4" w:rsidRDefault="002C203D">
                  <w:pPr>
                    <w:pStyle w:val="TAC"/>
                    <w:keepNext w:val="0"/>
                    <w:keepLines w:val="0"/>
                    <w:spacing w:line="257" w:lineRule="auto"/>
                  </w:pPr>
                  <w:r>
                    <w:rPr>
                      <w:kern w:val="24"/>
                      <w:szCs w:val="18"/>
                    </w:rPr>
                    <w:t>1</w:t>
                  </w:r>
                </w:p>
              </w:tc>
              <w:tc>
                <w:tcPr>
                  <w:tcW w:w="1404" w:type="dxa"/>
                  <w:vAlign w:val="center"/>
                </w:tcPr>
                <w:p w14:paraId="5126EC5D" w14:textId="77777777" w:rsidR="007A13F4" w:rsidRDefault="002C203D">
                  <w:pPr>
                    <w:pStyle w:val="TAC"/>
                    <w:keepNext w:val="0"/>
                    <w:keepLines w:val="0"/>
                    <w:spacing w:line="257" w:lineRule="auto"/>
                  </w:pPr>
                  <w:r>
                    <w:rPr>
                      <w:color w:val="FF0000"/>
                      <w:lang w:eastAsia="zh-CN"/>
                    </w:rPr>
                    <w:t>0</w:t>
                  </w:r>
                </w:p>
              </w:tc>
            </w:tr>
            <w:tr w:rsidR="007A13F4" w14:paraId="20FEA8B6" w14:textId="77777777">
              <w:trPr>
                <w:cantSplit/>
              </w:trPr>
              <w:tc>
                <w:tcPr>
                  <w:tcW w:w="784" w:type="dxa"/>
                  <w:tcBorders>
                    <w:right w:val="double" w:sz="4" w:space="0" w:color="auto"/>
                  </w:tcBorders>
                  <w:shd w:val="clear" w:color="auto" w:fill="auto"/>
                  <w:vAlign w:val="center"/>
                </w:tcPr>
                <w:p w14:paraId="793E51BA"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6D25516" w14:textId="77777777" w:rsidR="007A13F4" w:rsidRDefault="002C203D">
                  <w:pPr>
                    <w:pStyle w:val="TAC"/>
                    <w:keepNext w:val="0"/>
                    <w:keepLines w:val="0"/>
                    <w:spacing w:line="257" w:lineRule="auto"/>
                  </w:pPr>
                  <w:r>
                    <w:t>1</w:t>
                  </w:r>
                </w:p>
              </w:tc>
              <w:tc>
                <w:tcPr>
                  <w:tcW w:w="1500" w:type="dxa"/>
                  <w:vAlign w:val="center"/>
                </w:tcPr>
                <w:p w14:paraId="2E172B66" w14:textId="77777777" w:rsidR="007A13F4" w:rsidRDefault="002C203D">
                  <w:pPr>
                    <w:pStyle w:val="TAC"/>
                    <w:keepNext w:val="0"/>
                    <w:keepLines w:val="0"/>
                    <w:spacing w:line="257" w:lineRule="auto"/>
                  </w:pPr>
                  <w:r>
                    <w:t>48</w:t>
                  </w:r>
                </w:p>
              </w:tc>
              <w:tc>
                <w:tcPr>
                  <w:tcW w:w="1769" w:type="dxa"/>
                  <w:vAlign w:val="center"/>
                </w:tcPr>
                <w:p w14:paraId="49E8ABF0" w14:textId="77777777" w:rsidR="007A13F4" w:rsidRDefault="002C203D">
                  <w:pPr>
                    <w:pStyle w:val="TAC"/>
                    <w:keepNext w:val="0"/>
                    <w:keepLines w:val="0"/>
                    <w:spacing w:line="257" w:lineRule="auto"/>
                  </w:pPr>
                  <w:r>
                    <w:t>2</w:t>
                  </w:r>
                </w:p>
              </w:tc>
              <w:tc>
                <w:tcPr>
                  <w:tcW w:w="1404" w:type="dxa"/>
                  <w:vAlign w:val="center"/>
                </w:tcPr>
                <w:p w14:paraId="7E1905C1" w14:textId="77777777" w:rsidR="007A13F4" w:rsidRDefault="002C203D">
                  <w:pPr>
                    <w:pStyle w:val="TAC"/>
                    <w:keepNext w:val="0"/>
                    <w:keepLines w:val="0"/>
                    <w:spacing w:line="257" w:lineRule="auto"/>
                  </w:pPr>
                  <w:r>
                    <w:rPr>
                      <w:color w:val="FF0000"/>
                      <w:lang w:eastAsia="zh-CN"/>
                    </w:rPr>
                    <w:t>0</w:t>
                  </w:r>
                </w:p>
              </w:tc>
            </w:tr>
            <w:tr w:rsidR="007A13F4" w14:paraId="0E4FEAAF" w14:textId="77777777">
              <w:trPr>
                <w:cantSplit/>
              </w:trPr>
              <w:tc>
                <w:tcPr>
                  <w:tcW w:w="784" w:type="dxa"/>
                  <w:tcBorders>
                    <w:right w:val="double" w:sz="4" w:space="0" w:color="auto"/>
                  </w:tcBorders>
                  <w:shd w:val="clear" w:color="auto" w:fill="auto"/>
                  <w:vAlign w:val="center"/>
                </w:tcPr>
                <w:p w14:paraId="649B21A9"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2E673E8A"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9D70E6C" w14:textId="77777777" w:rsidR="007A13F4" w:rsidRDefault="002C203D">
                  <w:pPr>
                    <w:pStyle w:val="TAC"/>
                    <w:keepNext w:val="0"/>
                    <w:keepLines w:val="0"/>
                    <w:spacing w:line="257" w:lineRule="auto"/>
                  </w:pPr>
                  <w:r>
                    <w:rPr>
                      <w:kern w:val="24"/>
                      <w:szCs w:val="18"/>
                    </w:rPr>
                    <w:t>48</w:t>
                  </w:r>
                </w:p>
              </w:tc>
              <w:tc>
                <w:tcPr>
                  <w:tcW w:w="1769" w:type="dxa"/>
                  <w:vAlign w:val="center"/>
                </w:tcPr>
                <w:p w14:paraId="5A511A5A" w14:textId="77777777" w:rsidR="007A13F4" w:rsidRDefault="002C203D">
                  <w:pPr>
                    <w:pStyle w:val="TAC"/>
                    <w:keepNext w:val="0"/>
                    <w:keepLines w:val="0"/>
                    <w:spacing w:line="257" w:lineRule="auto"/>
                  </w:pPr>
                  <w:r>
                    <w:rPr>
                      <w:kern w:val="24"/>
                      <w:szCs w:val="18"/>
                    </w:rPr>
                    <w:t>1</w:t>
                  </w:r>
                </w:p>
              </w:tc>
              <w:tc>
                <w:tcPr>
                  <w:tcW w:w="1404" w:type="dxa"/>
                  <w:vAlign w:val="center"/>
                </w:tcPr>
                <w:p w14:paraId="746CD5B8" w14:textId="77777777" w:rsidR="007A13F4" w:rsidRDefault="002C203D">
                  <w:pPr>
                    <w:pStyle w:val="TAC"/>
                    <w:keepNext w:val="0"/>
                    <w:keepLines w:val="0"/>
                    <w:spacing w:line="257" w:lineRule="auto"/>
                  </w:pPr>
                  <w:r>
                    <w:rPr>
                      <w:color w:val="FF0000"/>
                      <w:lang w:eastAsia="zh-CN"/>
                    </w:rPr>
                    <w:t>14</w:t>
                  </w:r>
                </w:p>
              </w:tc>
            </w:tr>
            <w:tr w:rsidR="007A13F4" w14:paraId="59D24FFF" w14:textId="77777777">
              <w:trPr>
                <w:cantSplit/>
              </w:trPr>
              <w:tc>
                <w:tcPr>
                  <w:tcW w:w="784" w:type="dxa"/>
                  <w:tcBorders>
                    <w:right w:val="double" w:sz="4" w:space="0" w:color="auto"/>
                  </w:tcBorders>
                  <w:shd w:val="clear" w:color="auto" w:fill="auto"/>
                  <w:vAlign w:val="center"/>
                </w:tcPr>
                <w:p w14:paraId="2AEAF259"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126011B5" w14:textId="77777777" w:rsidR="007A13F4" w:rsidRDefault="002C203D">
                  <w:pPr>
                    <w:pStyle w:val="TAC"/>
                    <w:keepNext w:val="0"/>
                    <w:keepLines w:val="0"/>
                    <w:spacing w:line="257" w:lineRule="auto"/>
                  </w:pPr>
                  <w:r>
                    <w:t>1</w:t>
                  </w:r>
                </w:p>
              </w:tc>
              <w:tc>
                <w:tcPr>
                  <w:tcW w:w="1500" w:type="dxa"/>
                  <w:vAlign w:val="center"/>
                </w:tcPr>
                <w:p w14:paraId="0A940A46" w14:textId="77777777" w:rsidR="007A13F4" w:rsidRDefault="002C203D">
                  <w:pPr>
                    <w:pStyle w:val="TAC"/>
                    <w:keepNext w:val="0"/>
                    <w:keepLines w:val="0"/>
                    <w:spacing w:line="257" w:lineRule="auto"/>
                  </w:pPr>
                  <w:r>
                    <w:t>48</w:t>
                  </w:r>
                </w:p>
              </w:tc>
              <w:tc>
                <w:tcPr>
                  <w:tcW w:w="1769" w:type="dxa"/>
                  <w:vAlign w:val="center"/>
                </w:tcPr>
                <w:p w14:paraId="6C5AD7C6" w14:textId="77777777" w:rsidR="007A13F4" w:rsidRDefault="002C203D">
                  <w:pPr>
                    <w:pStyle w:val="TAC"/>
                    <w:keepNext w:val="0"/>
                    <w:keepLines w:val="0"/>
                    <w:spacing w:line="257" w:lineRule="auto"/>
                  </w:pPr>
                  <w:r>
                    <w:t>2</w:t>
                  </w:r>
                </w:p>
              </w:tc>
              <w:tc>
                <w:tcPr>
                  <w:tcW w:w="1404" w:type="dxa"/>
                  <w:vAlign w:val="center"/>
                </w:tcPr>
                <w:p w14:paraId="7414B78B"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1974E466" w14:textId="77777777">
              <w:trPr>
                <w:cantSplit/>
              </w:trPr>
              <w:tc>
                <w:tcPr>
                  <w:tcW w:w="784" w:type="dxa"/>
                  <w:tcBorders>
                    <w:right w:val="double" w:sz="4" w:space="0" w:color="auto"/>
                  </w:tcBorders>
                  <w:shd w:val="clear" w:color="auto" w:fill="auto"/>
                  <w:vAlign w:val="center"/>
                </w:tcPr>
                <w:p w14:paraId="7453D741"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4F75CED9" w14:textId="77777777" w:rsidR="007A13F4" w:rsidRDefault="002C203D">
                  <w:pPr>
                    <w:pStyle w:val="TAC"/>
                    <w:keepNext w:val="0"/>
                    <w:keepLines w:val="0"/>
                    <w:spacing w:line="257" w:lineRule="auto"/>
                  </w:pPr>
                  <w:r>
                    <w:rPr>
                      <w:color w:val="FF0000"/>
                    </w:rPr>
                    <w:t>1</w:t>
                  </w:r>
                </w:p>
              </w:tc>
              <w:tc>
                <w:tcPr>
                  <w:tcW w:w="1500" w:type="dxa"/>
                  <w:vAlign w:val="center"/>
                </w:tcPr>
                <w:p w14:paraId="758D4CF2" w14:textId="77777777" w:rsidR="007A13F4" w:rsidRDefault="002C203D">
                  <w:pPr>
                    <w:pStyle w:val="TAC"/>
                    <w:keepNext w:val="0"/>
                    <w:keepLines w:val="0"/>
                    <w:spacing w:line="257" w:lineRule="auto"/>
                  </w:pPr>
                  <w:r>
                    <w:rPr>
                      <w:color w:val="FF0000"/>
                    </w:rPr>
                    <w:t>48</w:t>
                  </w:r>
                </w:p>
              </w:tc>
              <w:tc>
                <w:tcPr>
                  <w:tcW w:w="1769" w:type="dxa"/>
                  <w:vAlign w:val="center"/>
                </w:tcPr>
                <w:p w14:paraId="48CDD241" w14:textId="77777777" w:rsidR="007A13F4" w:rsidRDefault="002C203D">
                  <w:pPr>
                    <w:pStyle w:val="TAC"/>
                    <w:keepNext w:val="0"/>
                    <w:keepLines w:val="0"/>
                    <w:spacing w:line="257" w:lineRule="auto"/>
                  </w:pPr>
                  <w:r>
                    <w:rPr>
                      <w:color w:val="FF0000"/>
                    </w:rPr>
                    <w:t>1</w:t>
                  </w:r>
                </w:p>
              </w:tc>
              <w:tc>
                <w:tcPr>
                  <w:tcW w:w="1404" w:type="dxa"/>
                  <w:vAlign w:val="center"/>
                </w:tcPr>
                <w:p w14:paraId="1B07E8A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4095089" w14:textId="77777777">
              <w:trPr>
                <w:cantSplit/>
              </w:trPr>
              <w:tc>
                <w:tcPr>
                  <w:tcW w:w="784" w:type="dxa"/>
                  <w:tcBorders>
                    <w:right w:val="double" w:sz="4" w:space="0" w:color="auto"/>
                  </w:tcBorders>
                  <w:shd w:val="clear" w:color="auto" w:fill="auto"/>
                  <w:vAlign w:val="center"/>
                </w:tcPr>
                <w:p w14:paraId="346AEA75"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4B15656" w14:textId="77777777" w:rsidR="007A13F4" w:rsidRDefault="002C203D">
                  <w:pPr>
                    <w:pStyle w:val="TAC"/>
                    <w:keepNext w:val="0"/>
                    <w:keepLines w:val="0"/>
                    <w:spacing w:line="257" w:lineRule="auto"/>
                  </w:pPr>
                  <w:r>
                    <w:rPr>
                      <w:color w:val="FF0000"/>
                      <w:kern w:val="24"/>
                      <w:szCs w:val="18"/>
                    </w:rPr>
                    <w:t>1</w:t>
                  </w:r>
                </w:p>
              </w:tc>
              <w:tc>
                <w:tcPr>
                  <w:tcW w:w="1500" w:type="dxa"/>
                  <w:vAlign w:val="center"/>
                </w:tcPr>
                <w:p w14:paraId="2249CDD4" w14:textId="77777777" w:rsidR="007A13F4" w:rsidRDefault="002C203D">
                  <w:pPr>
                    <w:pStyle w:val="TAC"/>
                    <w:keepNext w:val="0"/>
                    <w:keepLines w:val="0"/>
                    <w:spacing w:line="257" w:lineRule="auto"/>
                  </w:pPr>
                  <w:r>
                    <w:rPr>
                      <w:color w:val="FF0000"/>
                      <w:kern w:val="24"/>
                      <w:szCs w:val="18"/>
                    </w:rPr>
                    <w:t>48</w:t>
                  </w:r>
                </w:p>
              </w:tc>
              <w:tc>
                <w:tcPr>
                  <w:tcW w:w="1769" w:type="dxa"/>
                  <w:vAlign w:val="center"/>
                </w:tcPr>
                <w:p w14:paraId="0469F46B" w14:textId="77777777" w:rsidR="007A13F4" w:rsidRDefault="002C203D">
                  <w:pPr>
                    <w:pStyle w:val="TAC"/>
                    <w:keepNext w:val="0"/>
                    <w:keepLines w:val="0"/>
                    <w:spacing w:line="257" w:lineRule="auto"/>
                  </w:pPr>
                  <w:r>
                    <w:rPr>
                      <w:color w:val="FF0000"/>
                      <w:kern w:val="24"/>
                      <w:szCs w:val="18"/>
                    </w:rPr>
                    <w:t>2</w:t>
                  </w:r>
                </w:p>
              </w:tc>
              <w:tc>
                <w:tcPr>
                  <w:tcW w:w="1404" w:type="dxa"/>
                  <w:vAlign w:val="center"/>
                </w:tcPr>
                <w:p w14:paraId="6FD25B6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0C03CE27" w14:textId="77777777">
              <w:trPr>
                <w:cantSplit/>
              </w:trPr>
              <w:tc>
                <w:tcPr>
                  <w:tcW w:w="784" w:type="dxa"/>
                  <w:tcBorders>
                    <w:right w:val="double" w:sz="4" w:space="0" w:color="auto"/>
                  </w:tcBorders>
                  <w:shd w:val="clear" w:color="auto" w:fill="auto"/>
                  <w:vAlign w:val="center"/>
                </w:tcPr>
                <w:p w14:paraId="24639AF9"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1C3CF809"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A041FDF"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3B47AD77"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47D686F2" w14:textId="77777777" w:rsidR="007A13F4" w:rsidRDefault="002C203D">
                  <w:pPr>
                    <w:pStyle w:val="TAC"/>
                    <w:keepNext w:val="0"/>
                    <w:keepLines w:val="0"/>
                    <w:spacing w:line="257" w:lineRule="auto"/>
                  </w:pPr>
                  <w:r>
                    <w:rPr>
                      <w:color w:val="FF0000"/>
                      <w:lang w:eastAsia="zh-CN"/>
                    </w:rPr>
                    <w:t>0</w:t>
                  </w:r>
                </w:p>
              </w:tc>
            </w:tr>
            <w:tr w:rsidR="007A13F4" w14:paraId="779EA2E7" w14:textId="77777777">
              <w:trPr>
                <w:cantSplit/>
              </w:trPr>
              <w:tc>
                <w:tcPr>
                  <w:tcW w:w="784" w:type="dxa"/>
                  <w:tcBorders>
                    <w:right w:val="double" w:sz="4" w:space="0" w:color="auto"/>
                  </w:tcBorders>
                  <w:shd w:val="clear" w:color="auto" w:fill="auto"/>
                  <w:vAlign w:val="center"/>
                </w:tcPr>
                <w:p w14:paraId="090878A6"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50940EA"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6F0C04DB"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3B233A13"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5177AFC3" w14:textId="77777777" w:rsidR="007A13F4" w:rsidRDefault="002C203D">
                  <w:pPr>
                    <w:pStyle w:val="TAC"/>
                    <w:keepNext w:val="0"/>
                    <w:keepLines w:val="0"/>
                    <w:spacing w:line="257" w:lineRule="auto"/>
                  </w:pPr>
                  <w:r>
                    <w:rPr>
                      <w:color w:val="FF0000"/>
                      <w:lang w:eastAsia="zh-CN"/>
                    </w:rPr>
                    <w:t>0</w:t>
                  </w:r>
                </w:p>
              </w:tc>
            </w:tr>
            <w:tr w:rsidR="007A13F4" w14:paraId="38F5A80B" w14:textId="77777777">
              <w:trPr>
                <w:cantSplit/>
              </w:trPr>
              <w:tc>
                <w:tcPr>
                  <w:tcW w:w="784" w:type="dxa"/>
                  <w:tcBorders>
                    <w:right w:val="double" w:sz="4" w:space="0" w:color="auto"/>
                  </w:tcBorders>
                  <w:shd w:val="clear" w:color="auto" w:fill="auto"/>
                  <w:vAlign w:val="center"/>
                </w:tcPr>
                <w:p w14:paraId="1BDC7AA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745ACA9C"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A1BB05E"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7349DCFD"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73AFC3C1" w14:textId="77777777" w:rsidR="007A13F4" w:rsidRDefault="002C203D">
                  <w:pPr>
                    <w:pStyle w:val="TAC"/>
                    <w:keepNext w:val="0"/>
                    <w:keepLines w:val="0"/>
                    <w:spacing w:line="257" w:lineRule="auto"/>
                  </w:pPr>
                  <w:r>
                    <w:rPr>
                      <w:color w:val="FF0000"/>
                      <w:lang w:eastAsia="zh-CN"/>
                    </w:rPr>
                    <w:t>76</w:t>
                  </w:r>
                </w:p>
              </w:tc>
            </w:tr>
            <w:tr w:rsidR="007A13F4" w14:paraId="39F44E02" w14:textId="77777777">
              <w:trPr>
                <w:cantSplit/>
              </w:trPr>
              <w:tc>
                <w:tcPr>
                  <w:tcW w:w="784" w:type="dxa"/>
                  <w:tcBorders>
                    <w:right w:val="double" w:sz="4" w:space="0" w:color="auto"/>
                  </w:tcBorders>
                  <w:shd w:val="clear" w:color="auto" w:fill="auto"/>
                  <w:vAlign w:val="center"/>
                </w:tcPr>
                <w:p w14:paraId="433C7B3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02510425"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7918B443"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43C870B8"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7B990F7E" w14:textId="77777777" w:rsidR="007A13F4" w:rsidRDefault="002C203D">
                  <w:pPr>
                    <w:pStyle w:val="TAC"/>
                    <w:keepNext w:val="0"/>
                    <w:keepLines w:val="0"/>
                    <w:spacing w:line="257" w:lineRule="auto"/>
                  </w:pPr>
                  <w:r>
                    <w:rPr>
                      <w:color w:val="FF0000"/>
                      <w:lang w:eastAsia="zh-CN"/>
                    </w:rPr>
                    <w:t>76</w:t>
                  </w:r>
                </w:p>
              </w:tc>
            </w:tr>
            <w:tr w:rsidR="007A13F4" w14:paraId="4A39F950" w14:textId="77777777">
              <w:trPr>
                <w:cantSplit/>
              </w:trPr>
              <w:tc>
                <w:tcPr>
                  <w:tcW w:w="784" w:type="dxa"/>
                  <w:tcBorders>
                    <w:right w:val="double" w:sz="4" w:space="0" w:color="auto"/>
                  </w:tcBorders>
                  <w:shd w:val="clear" w:color="auto" w:fill="auto"/>
                  <w:vAlign w:val="center"/>
                </w:tcPr>
                <w:p w14:paraId="6C6178A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725F1F12"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637E58F"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696E67B4"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B8D4C8A"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6BE366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13E49790" w14:textId="77777777">
              <w:trPr>
                <w:cantSplit/>
              </w:trPr>
              <w:tc>
                <w:tcPr>
                  <w:tcW w:w="784" w:type="dxa"/>
                  <w:tcBorders>
                    <w:right w:val="double" w:sz="4" w:space="0" w:color="auto"/>
                  </w:tcBorders>
                  <w:shd w:val="clear" w:color="auto" w:fill="auto"/>
                  <w:vAlign w:val="center"/>
                </w:tcPr>
                <w:p w14:paraId="2D1E617B"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018E8959"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5437D0C1"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C506982"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3EC8D06"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4EAEF22"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5253CEE8" w14:textId="77777777">
              <w:trPr>
                <w:cantSplit/>
              </w:trPr>
              <w:tc>
                <w:tcPr>
                  <w:tcW w:w="784" w:type="dxa"/>
                  <w:tcBorders>
                    <w:right w:val="double" w:sz="4" w:space="0" w:color="auto"/>
                  </w:tcBorders>
                  <w:shd w:val="clear" w:color="auto" w:fill="auto"/>
                  <w:vAlign w:val="center"/>
                </w:tcPr>
                <w:p w14:paraId="4397293B"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1915A5EF"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E8B9212"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6FAAFB"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5FF5580"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F7FBBC9"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DB5794D" w14:textId="77777777">
              <w:trPr>
                <w:cantSplit/>
              </w:trPr>
              <w:tc>
                <w:tcPr>
                  <w:tcW w:w="784" w:type="dxa"/>
                  <w:tcBorders>
                    <w:right w:val="double" w:sz="4" w:space="0" w:color="auto"/>
                  </w:tcBorders>
                  <w:shd w:val="clear" w:color="auto" w:fill="auto"/>
                  <w:vAlign w:val="center"/>
                </w:tcPr>
                <w:p w14:paraId="74357FA8"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436F4704" w14:textId="77777777" w:rsidR="007A13F4" w:rsidRDefault="007A13F4">
                  <w:pPr>
                    <w:pStyle w:val="TAC"/>
                    <w:keepNext w:val="0"/>
                    <w:keepLines w:val="0"/>
                    <w:spacing w:line="257" w:lineRule="auto"/>
                    <w:rPr>
                      <w:kern w:val="24"/>
                      <w:szCs w:val="18"/>
                    </w:rPr>
                  </w:pPr>
                </w:p>
              </w:tc>
              <w:tc>
                <w:tcPr>
                  <w:tcW w:w="1500" w:type="dxa"/>
                  <w:vAlign w:val="center"/>
                </w:tcPr>
                <w:p w14:paraId="1F044F61" w14:textId="77777777" w:rsidR="007A13F4" w:rsidRDefault="007A13F4">
                  <w:pPr>
                    <w:pStyle w:val="TAC"/>
                    <w:keepNext w:val="0"/>
                    <w:keepLines w:val="0"/>
                    <w:spacing w:line="257" w:lineRule="auto"/>
                    <w:rPr>
                      <w:kern w:val="24"/>
                      <w:szCs w:val="18"/>
                    </w:rPr>
                  </w:pPr>
                </w:p>
              </w:tc>
              <w:tc>
                <w:tcPr>
                  <w:tcW w:w="1769" w:type="dxa"/>
                  <w:vAlign w:val="center"/>
                </w:tcPr>
                <w:p w14:paraId="0365F770" w14:textId="77777777" w:rsidR="007A13F4" w:rsidRDefault="007A13F4">
                  <w:pPr>
                    <w:pStyle w:val="TAC"/>
                    <w:keepNext w:val="0"/>
                    <w:keepLines w:val="0"/>
                    <w:spacing w:line="257" w:lineRule="auto"/>
                    <w:rPr>
                      <w:kern w:val="24"/>
                      <w:szCs w:val="18"/>
                    </w:rPr>
                  </w:pPr>
                </w:p>
              </w:tc>
              <w:tc>
                <w:tcPr>
                  <w:tcW w:w="1404" w:type="dxa"/>
                  <w:vAlign w:val="center"/>
                </w:tcPr>
                <w:p w14:paraId="79D223D4" w14:textId="77777777" w:rsidR="007A13F4" w:rsidRDefault="007A13F4">
                  <w:pPr>
                    <w:pStyle w:val="TAC"/>
                    <w:keepNext w:val="0"/>
                    <w:keepLines w:val="0"/>
                    <w:spacing w:line="257" w:lineRule="auto"/>
                  </w:pPr>
                </w:p>
              </w:tc>
            </w:tr>
          </w:tbl>
          <w:p w14:paraId="05FB2710" w14:textId="77777777" w:rsidR="007A13F4" w:rsidRDefault="002C203D">
            <w:pPr>
              <w:spacing w:line="257" w:lineRule="auto"/>
              <w:jc w:val="center"/>
              <w:rPr>
                <w:color w:val="000000" w:themeColor="text1"/>
              </w:rPr>
            </w:pPr>
            <w:r>
              <w:rPr>
                <w:color w:val="000000" w:themeColor="text1"/>
              </w:rPr>
              <w:lastRenderedPageBreak/>
              <w:t>&lt;unchanged part omitted&gt;</w:t>
            </w:r>
          </w:p>
          <w:p w14:paraId="0F164B1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F53E144" w14:textId="77777777">
              <w:trPr>
                <w:cantSplit/>
              </w:trPr>
              <w:tc>
                <w:tcPr>
                  <w:tcW w:w="784" w:type="dxa"/>
                  <w:tcBorders>
                    <w:bottom w:val="double" w:sz="4" w:space="0" w:color="auto"/>
                    <w:right w:val="double" w:sz="4" w:space="0" w:color="auto"/>
                  </w:tcBorders>
                  <w:shd w:val="clear" w:color="auto" w:fill="E0E0E0"/>
                  <w:vAlign w:val="center"/>
                </w:tcPr>
                <w:p w14:paraId="654C30C9"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36F87107"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414E37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06863B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1FC54E27" w14:textId="77777777" w:rsidR="007A13F4" w:rsidRDefault="002C203D">
                  <w:pPr>
                    <w:pStyle w:val="TAH"/>
                    <w:keepNext w:val="0"/>
                    <w:keepLines w:val="0"/>
                    <w:spacing w:line="257" w:lineRule="auto"/>
                    <w:rPr>
                      <w:bCs/>
                    </w:rPr>
                  </w:pPr>
                  <w:r>
                    <w:rPr>
                      <w:kern w:val="24"/>
                    </w:rPr>
                    <w:t xml:space="preserve">Offset (RBs) </w:t>
                  </w:r>
                </w:p>
              </w:tc>
            </w:tr>
            <w:tr w:rsidR="007A13F4" w14:paraId="0B988829" w14:textId="77777777">
              <w:trPr>
                <w:cantSplit/>
              </w:trPr>
              <w:tc>
                <w:tcPr>
                  <w:tcW w:w="784" w:type="dxa"/>
                  <w:tcBorders>
                    <w:top w:val="double" w:sz="4" w:space="0" w:color="auto"/>
                    <w:right w:val="double" w:sz="4" w:space="0" w:color="auto"/>
                  </w:tcBorders>
                  <w:shd w:val="clear" w:color="auto" w:fill="auto"/>
                  <w:vAlign w:val="center"/>
                </w:tcPr>
                <w:p w14:paraId="7FF5E942"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1802770D"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319DDAC1"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0FDDFE53"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52727252" w14:textId="77777777" w:rsidR="007A13F4" w:rsidRDefault="002C203D">
                  <w:pPr>
                    <w:pStyle w:val="TAC"/>
                    <w:keepNext w:val="0"/>
                    <w:keepLines w:val="0"/>
                    <w:spacing w:line="257" w:lineRule="auto"/>
                  </w:pPr>
                  <w:r>
                    <w:rPr>
                      <w:rFonts w:hint="eastAsia"/>
                      <w:color w:val="FF0000"/>
                      <w:lang w:eastAsia="zh-CN"/>
                    </w:rPr>
                    <w:t>0</w:t>
                  </w:r>
                </w:p>
              </w:tc>
            </w:tr>
            <w:tr w:rsidR="007A13F4" w14:paraId="76CC4B95" w14:textId="77777777">
              <w:trPr>
                <w:cantSplit/>
              </w:trPr>
              <w:tc>
                <w:tcPr>
                  <w:tcW w:w="784" w:type="dxa"/>
                  <w:tcBorders>
                    <w:right w:val="double" w:sz="4" w:space="0" w:color="auto"/>
                  </w:tcBorders>
                  <w:shd w:val="clear" w:color="auto" w:fill="auto"/>
                  <w:vAlign w:val="center"/>
                </w:tcPr>
                <w:p w14:paraId="75AC5499"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6F366B43"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BDE8F2" w14:textId="77777777" w:rsidR="007A13F4" w:rsidRDefault="002C203D">
                  <w:pPr>
                    <w:pStyle w:val="TAC"/>
                    <w:keepNext w:val="0"/>
                    <w:keepLines w:val="0"/>
                    <w:spacing w:line="257" w:lineRule="auto"/>
                  </w:pPr>
                  <w:r>
                    <w:rPr>
                      <w:kern w:val="24"/>
                      <w:szCs w:val="18"/>
                    </w:rPr>
                    <w:t>24</w:t>
                  </w:r>
                </w:p>
              </w:tc>
              <w:tc>
                <w:tcPr>
                  <w:tcW w:w="1769" w:type="dxa"/>
                  <w:vAlign w:val="center"/>
                </w:tcPr>
                <w:p w14:paraId="319E4C47" w14:textId="77777777" w:rsidR="007A13F4" w:rsidRDefault="002C203D">
                  <w:pPr>
                    <w:pStyle w:val="TAC"/>
                    <w:keepNext w:val="0"/>
                    <w:keepLines w:val="0"/>
                    <w:spacing w:line="257" w:lineRule="auto"/>
                  </w:pPr>
                  <w:r>
                    <w:rPr>
                      <w:kern w:val="24"/>
                      <w:szCs w:val="18"/>
                    </w:rPr>
                    <w:t>2</w:t>
                  </w:r>
                </w:p>
              </w:tc>
              <w:tc>
                <w:tcPr>
                  <w:tcW w:w="1404" w:type="dxa"/>
                  <w:vAlign w:val="center"/>
                </w:tcPr>
                <w:p w14:paraId="20E11AC2" w14:textId="77777777" w:rsidR="007A13F4" w:rsidRDefault="002C203D">
                  <w:pPr>
                    <w:pStyle w:val="TAC"/>
                    <w:keepNext w:val="0"/>
                    <w:keepLines w:val="0"/>
                    <w:spacing w:line="257" w:lineRule="auto"/>
                  </w:pPr>
                  <w:r>
                    <w:rPr>
                      <w:color w:val="FF0000"/>
                      <w:lang w:eastAsia="zh-CN"/>
                    </w:rPr>
                    <w:t>4</w:t>
                  </w:r>
                </w:p>
              </w:tc>
            </w:tr>
            <w:tr w:rsidR="007A13F4" w14:paraId="2C3B678B" w14:textId="77777777">
              <w:trPr>
                <w:cantSplit/>
              </w:trPr>
              <w:tc>
                <w:tcPr>
                  <w:tcW w:w="784" w:type="dxa"/>
                  <w:tcBorders>
                    <w:right w:val="double" w:sz="4" w:space="0" w:color="auto"/>
                  </w:tcBorders>
                  <w:shd w:val="clear" w:color="auto" w:fill="auto"/>
                  <w:vAlign w:val="center"/>
                </w:tcPr>
                <w:p w14:paraId="167C7B6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4097FECE"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17087E" w14:textId="77777777" w:rsidR="007A13F4" w:rsidRDefault="002C203D">
                  <w:pPr>
                    <w:pStyle w:val="TAC"/>
                    <w:keepNext w:val="0"/>
                    <w:keepLines w:val="0"/>
                    <w:spacing w:line="257" w:lineRule="auto"/>
                  </w:pPr>
                  <w:r>
                    <w:rPr>
                      <w:kern w:val="24"/>
                      <w:szCs w:val="18"/>
                    </w:rPr>
                    <w:t>48</w:t>
                  </w:r>
                </w:p>
              </w:tc>
              <w:tc>
                <w:tcPr>
                  <w:tcW w:w="1769" w:type="dxa"/>
                  <w:vAlign w:val="center"/>
                </w:tcPr>
                <w:p w14:paraId="68AD9393" w14:textId="77777777" w:rsidR="007A13F4" w:rsidRDefault="002C203D">
                  <w:pPr>
                    <w:pStyle w:val="TAC"/>
                    <w:keepNext w:val="0"/>
                    <w:keepLines w:val="0"/>
                    <w:spacing w:line="257" w:lineRule="auto"/>
                  </w:pPr>
                  <w:r>
                    <w:rPr>
                      <w:kern w:val="24"/>
                      <w:szCs w:val="18"/>
                    </w:rPr>
                    <w:t>1</w:t>
                  </w:r>
                </w:p>
              </w:tc>
              <w:tc>
                <w:tcPr>
                  <w:tcW w:w="1404" w:type="dxa"/>
                  <w:vAlign w:val="center"/>
                </w:tcPr>
                <w:p w14:paraId="66036B61" w14:textId="77777777" w:rsidR="007A13F4" w:rsidRDefault="002C203D">
                  <w:pPr>
                    <w:pStyle w:val="TAC"/>
                    <w:keepNext w:val="0"/>
                    <w:keepLines w:val="0"/>
                    <w:spacing w:line="257" w:lineRule="auto"/>
                  </w:pPr>
                  <w:r>
                    <w:rPr>
                      <w:color w:val="FF0000"/>
                      <w:lang w:eastAsia="zh-CN"/>
                    </w:rPr>
                    <w:t>0</w:t>
                  </w:r>
                </w:p>
              </w:tc>
            </w:tr>
            <w:tr w:rsidR="007A13F4" w14:paraId="4F8459A1" w14:textId="77777777">
              <w:trPr>
                <w:cantSplit/>
              </w:trPr>
              <w:tc>
                <w:tcPr>
                  <w:tcW w:w="784" w:type="dxa"/>
                  <w:tcBorders>
                    <w:right w:val="double" w:sz="4" w:space="0" w:color="auto"/>
                  </w:tcBorders>
                  <w:shd w:val="clear" w:color="auto" w:fill="auto"/>
                  <w:vAlign w:val="center"/>
                </w:tcPr>
                <w:p w14:paraId="7E000A45"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29703E8" w14:textId="77777777" w:rsidR="007A13F4" w:rsidRDefault="002C203D">
                  <w:pPr>
                    <w:pStyle w:val="TAC"/>
                    <w:keepNext w:val="0"/>
                    <w:keepLines w:val="0"/>
                    <w:spacing w:line="257" w:lineRule="auto"/>
                  </w:pPr>
                  <w:r>
                    <w:t>1</w:t>
                  </w:r>
                </w:p>
              </w:tc>
              <w:tc>
                <w:tcPr>
                  <w:tcW w:w="1500" w:type="dxa"/>
                  <w:vAlign w:val="center"/>
                </w:tcPr>
                <w:p w14:paraId="567DCB73" w14:textId="77777777" w:rsidR="007A13F4" w:rsidRDefault="002C203D">
                  <w:pPr>
                    <w:pStyle w:val="TAC"/>
                    <w:keepNext w:val="0"/>
                    <w:keepLines w:val="0"/>
                    <w:spacing w:line="257" w:lineRule="auto"/>
                  </w:pPr>
                  <w:r>
                    <w:t>48</w:t>
                  </w:r>
                </w:p>
              </w:tc>
              <w:tc>
                <w:tcPr>
                  <w:tcW w:w="1769" w:type="dxa"/>
                  <w:vAlign w:val="center"/>
                </w:tcPr>
                <w:p w14:paraId="32F2D165" w14:textId="77777777" w:rsidR="007A13F4" w:rsidRDefault="002C203D">
                  <w:pPr>
                    <w:pStyle w:val="TAC"/>
                    <w:keepNext w:val="0"/>
                    <w:keepLines w:val="0"/>
                    <w:spacing w:line="257" w:lineRule="auto"/>
                  </w:pPr>
                  <w:r>
                    <w:t>2</w:t>
                  </w:r>
                </w:p>
              </w:tc>
              <w:tc>
                <w:tcPr>
                  <w:tcW w:w="1404" w:type="dxa"/>
                  <w:vAlign w:val="center"/>
                </w:tcPr>
                <w:p w14:paraId="2857E8A2" w14:textId="77777777" w:rsidR="007A13F4" w:rsidRDefault="002C203D">
                  <w:pPr>
                    <w:pStyle w:val="TAC"/>
                    <w:keepNext w:val="0"/>
                    <w:keepLines w:val="0"/>
                    <w:spacing w:line="257" w:lineRule="auto"/>
                  </w:pPr>
                  <w:r>
                    <w:rPr>
                      <w:color w:val="FF0000"/>
                      <w:lang w:eastAsia="zh-CN"/>
                    </w:rPr>
                    <w:t>0</w:t>
                  </w:r>
                </w:p>
              </w:tc>
            </w:tr>
            <w:tr w:rsidR="007A13F4" w14:paraId="54EDAAC8" w14:textId="77777777">
              <w:trPr>
                <w:cantSplit/>
              </w:trPr>
              <w:tc>
                <w:tcPr>
                  <w:tcW w:w="784" w:type="dxa"/>
                  <w:tcBorders>
                    <w:right w:val="double" w:sz="4" w:space="0" w:color="auto"/>
                  </w:tcBorders>
                  <w:shd w:val="clear" w:color="auto" w:fill="auto"/>
                  <w:vAlign w:val="center"/>
                </w:tcPr>
                <w:p w14:paraId="236F59F8"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01DB48D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5485964D" w14:textId="77777777" w:rsidR="007A13F4" w:rsidRDefault="002C203D">
                  <w:pPr>
                    <w:pStyle w:val="TAC"/>
                    <w:keepNext w:val="0"/>
                    <w:keepLines w:val="0"/>
                    <w:spacing w:line="257" w:lineRule="auto"/>
                  </w:pPr>
                  <w:r>
                    <w:rPr>
                      <w:kern w:val="24"/>
                      <w:szCs w:val="18"/>
                    </w:rPr>
                    <w:t>48</w:t>
                  </w:r>
                </w:p>
              </w:tc>
              <w:tc>
                <w:tcPr>
                  <w:tcW w:w="1769" w:type="dxa"/>
                  <w:vAlign w:val="center"/>
                </w:tcPr>
                <w:p w14:paraId="23E3E50A" w14:textId="77777777" w:rsidR="007A13F4" w:rsidRDefault="002C203D">
                  <w:pPr>
                    <w:pStyle w:val="TAC"/>
                    <w:keepNext w:val="0"/>
                    <w:keepLines w:val="0"/>
                    <w:spacing w:line="257" w:lineRule="auto"/>
                  </w:pPr>
                  <w:r>
                    <w:rPr>
                      <w:kern w:val="24"/>
                      <w:szCs w:val="18"/>
                    </w:rPr>
                    <w:t>1</w:t>
                  </w:r>
                </w:p>
              </w:tc>
              <w:tc>
                <w:tcPr>
                  <w:tcW w:w="1404" w:type="dxa"/>
                  <w:vAlign w:val="center"/>
                </w:tcPr>
                <w:p w14:paraId="78D66BAC" w14:textId="77777777" w:rsidR="007A13F4" w:rsidRDefault="002C203D">
                  <w:pPr>
                    <w:pStyle w:val="TAC"/>
                    <w:keepNext w:val="0"/>
                    <w:keepLines w:val="0"/>
                    <w:spacing w:line="257" w:lineRule="auto"/>
                  </w:pPr>
                  <w:r>
                    <w:rPr>
                      <w:color w:val="FF0000"/>
                      <w:lang w:eastAsia="zh-CN"/>
                    </w:rPr>
                    <w:t>14</w:t>
                  </w:r>
                </w:p>
              </w:tc>
            </w:tr>
            <w:tr w:rsidR="007A13F4" w14:paraId="5C0083D7" w14:textId="77777777">
              <w:trPr>
                <w:cantSplit/>
              </w:trPr>
              <w:tc>
                <w:tcPr>
                  <w:tcW w:w="784" w:type="dxa"/>
                  <w:tcBorders>
                    <w:right w:val="double" w:sz="4" w:space="0" w:color="auto"/>
                  </w:tcBorders>
                  <w:shd w:val="clear" w:color="auto" w:fill="auto"/>
                  <w:vAlign w:val="center"/>
                </w:tcPr>
                <w:p w14:paraId="3CBD99E4"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50C5947F" w14:textId="77777777" w:rsidR="007A13F4" w:rsidRDefault="002C203D">
                  <w:pPr>
                    <w:pStyle w:val="TAC"/>
                    <w:keepNext w:val="0"/>
                    <w:keepLines w:val="0"/>
                    <w:spacing w:line="257" w:lineRule="auto"/>
                  </w:pPr>
                  <w:r>
                    <w:t>1</w:t>
                  </w:r>
                </w:p>
              </w:tc>
              <w:tc>
                <w:tcPr>
                  <w:tcW w:w="1500" w:type="dxa"/>
                  <w:vAlign w:val="center"/>
                </w:tcPr>
                <w:p w14:paraId="46DEAFB7" w14:textId="77777777" w:rsidR="007A13F4" w:rsidRDefault="002C203D">
                  <w:pPr>
                    <w:pStyle w:val="TAC"/>
                    <w:keepNext w:val="0"/>
                    <w:keepLines w:val="0"/>
                    <w:spacing w:line="257" w:lineRule="auto"/>
                  </w:pPr>
                  <w:r>
                    <w:t>48</w:t>
                  </w:r>
                </w:p>
              </w:tc>
              <w:tc>
                <w:tcPr>
                  <w:tcW w:w="1769" w:type="dxa"/>
                  <w:vAlign w:val="center"/>
                </w:tcPr>
                <w:p w14:paraId="6807E8AD" w14:textId="77777777" w:rsidR="007A13F4" w:rsidRDefault="002C203D">
                  <w:pPr>
                    <w:pStyle w:val="TAC"/>
                    <w:keepNext w:val="0"/>
                    <w:keepLines w:val="0"/>
                    <w:spacing w:line="257" w:lineRule="auto"/>
                  </w:pPr>
                  <w:r>
                    <w:t>2</w:t>
                  </w:r>
                </w:p>
              </w:tc>
              <w:tc>
                <w:tcPr>
                  <w:tcW w:w="1404" w:type="dxa"/>
                  <w:vAlign w:val="center"/>
                </w:tcPr>
                <w:p w14:paraId="127635F4"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7843654A" w14:textId="77777777">
              <w:trPr>
                <w:cantSplit/>
              </w:trPr>
              <w:tc>
                <w:tcPr>
                  <w:tcW w:w="784" w:type="dxa"/>
                  <w:tcBorders>
                    <w:right w:val="double" w:sz="4" w:space="0" w:color="auto"/>
                  </w:tcBorders>
                  <w:shd w:val="clear" w:color="auto" w:fill="auto"/>
                  <w:vAlign w:val="center"/>
                </w:tcPr>
                <w:p w14:paraId="1ACEC3C5"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09392F4A" w14:textId="77777777" w:rsidR="007A13F4" w:rsidRDefault="002C203D">
                  <w:pPr>
                    <w:pStyle w:val="TAC"/>
                    <w:keepNext w:val="0"/>
                    <w:keepLines w:val="0"/>
                    <w:spacing w:line="257" w:lineRule="auto"/>
                    <w:rPr>
                      <w:color w:val="FF0000"/>
                    </w:rPr>
                  </w:pPr>
                  <w:r>
                    <w:rPr>
                      <w:color w:val="FF0000"/>
                    </w:rPr>
                    <w:t>1</w:t>
                  </w:r>
                </w:p>
              </w:tc>
              <w:tc>
                <w:tcPr>
                  <w:tcW w:w="1500" w:type="dxa"/>
                  <w:vAlign w:val="center"/>
                </w:tcPr>
                <w:p w14:paraId="71D7F1BD" w14:textId="77777777" w:rsidR="007A13F4" w:rsidRDefault="002C203D">
                  <w:pPr>
                    <w:pStyle w:val="TAC"/>
                    <w:keepNext w:val="0"/>
                    <w:keepLines w:val="0"/>
                    <w:spacing w:line="257" w:lineRule="auto"/>
                    <w:rPr>
                      <w:color w:val="FF0000"/>
                    </w:rPr>
                  </w:pPr>
                  <w:r>
                    <w:rPr>
                      <w:color w:val="FF0000"/>
                    </w:rPr>
                    <w:t>48</w:t>
                  </w:r>
                </w:p>
              </w:tc>
              <w:tc>
                <w:tcPr>
                  <w:tcW w:w="1769" w:type="dxa"/>
                  <w:vAlign w:val="center"/>
                </w:tcPr>
                <w:p w14:paraId="0461C0EC"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3532C885"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2A317D47" w14:textId="77777777">
              <w:trPr>
                <w:cantSplit/>
              </w:trPr>
              <w:tc>
                <w:tcPr>
                  <w:tcW w:w="784" w:type="dxa"/>
                  <w:tcBorders>
                    <w:right w:val="double" w:sz="4" w:space="0" w:color="auto"/>
                  </w:tcBorders>
                  <w:shd w:val="clear" w:color="auto" w:fill="auto"/>
                  <w:vAlign w:val="center"/>
                </w:tcPr>
                <w:p w14:paraId="4C91B2F4"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C8B2A36" w14:textId="77777777" w:rsidR="007A13F4" w:rsidRDefault="002C203D">
                  <w:pPr>
                    <w:pStyle w:val="TAC"/>
                    <w:keepNext w:val="0"/>
                    <w:keepLines w:val="0"/>
                    <w:spacing w:line="257" w:lineRule="auto"/>
                    <w:rPr>
                      <w:color w:val="FF0000"/>
                    </w:rPr>
                  </w:pPr>
                  <w:r>
                    <w:rPr>
                      <w:color w:val="FF0000"/>
                      <w:kern w:val="24"/>
                      <w:szCs w:val="18"/>
                    </w:rPr>
                    <w:t>1</w:t>
                  </w:r>
                </w:p>
              </w:tc>
              <w:tc>
                <w:tcPr>
                  <w:tcW w:w="1500" w:type="dxa"/>
                  <w:vAlign w:val="center"/>
                </w:tcPr>
                <w:p w14:paraId="51DF1EDA" w14:textId="77777777" w:rsidR="007A13F4" w:rsidRDefault="002C203D">
                  <w:pPr>
                    <w:pStyle w:val="TAC"/>
                    <w:keepNext w:val="0"/>
                    <w:keepLines w:val="0"/>
                    <w:spacing w:line="257" w:lineRule="auto"/>
                    <w:rPr>
                      <w:color w:val="FF0000"/>
                    </w:rPr>
                  </w:pPr>
                  <w:r>
                    <w:rPr>
                      <w:color w:val="FF0000"/>
                      <w:kern w:val="24"/>
                      <w:szCs w:val="18"/>
                    </w:rPr>
                    <w:t>48</w:t>
                  </w:r>
                </w:p>
              </w:tc>
              <w:tc>
                <w:tcPr>
                  <w:tcW w:w="1769" w:type="dxa"/>
                  <w:vAlign w:val="center"/>
                </w:tcPr>
                <w:p w14:paraId="77AF64BD"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1EB894CF"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97631FB" w14:textId="77777777">
              <w:trPr>
                <w:cantSplit/>
              </w:trPr>
              <w:tc>
                <w:tcPr>
                  <w:tcW w:w="784" w:type="dxa"/>
                  <w:tcBorders>
                    <w:right w:val="double" w:sz="4" w:space="0" w:color="auto"/>
                  </w:tcBorders>
                  <w:shd w:val="clear" w:color="auto" w:fill="auto"/>
                  <w:vAlign w:val="center"/>
                </w:tcPr>
                <w:p w14:paraId="479FC97C"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80178D4"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B85549A"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550B6DE3"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283846B"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A7BC65F"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A6EFDE" w14:textId="77777777">
              <w:trPr>
                <w:cantSplit/>
              </w:trPr>
              <w:tc>
                <w:tcPr>
                  <w:tcW w:w="784" w:type="dxa"/>
                  <w:tcBorders>
                    <w:right w:val="double" w:sz="4" w:space="0" w:color="auto"/>
                  </w:tcBorders>
                  <w:shd w:val="clear" w:color="auto" w:fill="auto"/>
                  <w:vAlign w:val="center"/>
                </w:tcPr>
                <w:p w14:paraId="4668539C"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B5C5107"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0F9D4CB7"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094D3C9"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88D8E8E"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9A28A7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9AC523B" w14:textId="77777777">
              <w:trPr>
                <w:cantSplit/>
              </w:trPr>
              <w:tc>
                <w:tcPr>
                  <w:tcW w:w="784" w:type="dxa"/>
                  <w:tcBorders>
                    <w:right w:val="double" w:sz="4" w:space="0" w:color="auto"/>
                  </w:tcBorders>
                  <w:shd w:val="clear" w:color="auto" w:fill="auto"/>
                  <w:vAlign w:val="center"/>
                </w:tcPr>
                <w:p w14:paraId="3E4CDC0F"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25A2FF12" w14:textId="77777777" w:rsidR="007A13F4" w:rsidRDefault="007A13F4">
                  <w:pPr>
                    <w:pStyle w:val="TAC"/>
                    <w:keepNext w:val="0"/>
                    <w:keepLines w:val="0"/>
                    <w:spacing w:line="257" w:lineRule="auto"/>
                    <w:rPr>
                      <w:kern w:val="24"/>
                      <w:szCs w:val="18"/>
                    </w:rPr>
                  </w:pPr>
                </w:p>
              </w:tc>
              <w:tc>
                <w:tcPr>
                  <w:tcW w:w="1500" w:type="dxa"/>
                  <w:vAlign w:val="center"/>
                </w:tcPr>
                <w:p w14:paraId="79202449" w14:textId="77777777" w:rsidR="007A13F4" w:rsidRDefault="007A13F4">
                  <w:pPr>
                    <w:pStyle w:val="TAC"/>
                    <w:keepNext w:val="0"/>
                    <w:keepLines w:val="0"/>
                    <w:spacing w:line="257" w:lineRule="auto"/>
                    <w:rPr>
                      <w:kern w:val="24"/>
                      <w:szCs w:val="18"/>
                    </w:rPr>
                  </w:pPr>
                </w:p>
              </w:tc>
              <w:tc>
                <w:tcPr>
                  <w:tcW w:w="1769" w:type="dxa"/>
                  <w:vAlign w:val="center"/>
                </w:tcPr>
                <w:p w14:paraId="611D010C" w14:textId="77777777" w:rsidR="007A13F4" w:rsidRDefault="007A13F4">
                  <w:pPr>
                    <w:pStyle w:val="TAC"/>
                    <w:keepNext w:val="0"/>
                    <w:keepLines w:val="0"/>
                    <w:spacing w:line="257" w:lineRule="auto"/>
                    <w:rPr>
                      <w:kern w:val="24"/>
                      <w:szCs w:val="18"/>
                    </w:rPr>
                  </w:pPr>
                </w:p>
              </w:tc>
              <w:tc>
                <w:tcPr>
                  <w:tcW w:w="1404" w:type="dxa"/>
                  <w:vAlign w:val="center"/>
                </w:tcPr>
                <w:p w14:paraId="30BE255E" w14:textId="77777777" w:rsidR="007A13F4" w:rsidRDefault="007A13F4">
                  <w:pPr>
                    <w:pStyle w:val="TAC"/>
                    <w:keepNext w:val="0"/>
                    <w:keepLines w:val="0"/>
                    <w:spacing w:line="257" w:lineRule="auto"/>
                  </w:pPr>
                </w:p>
              </w:tc>
            </w:tr>
            <w:tr w:rsidR="007A13F4" w14:paraId="74F4F243" w14:textId="77777777">
              <w:trPr>
                <w:cantSplit/>
              </w:trPr>
              <w:tc>
                <w:tcPr>
                  <w:tcW w:w="784" w:type="dxa"/>
                  <w:tcBorders>
                    <w:right w:val="double" w:sz="4" w:space="0" w:color="auto"/>
                  </w:tcBorders>
                  <w:shd w:val="clear" w:color="auto" w:fill="auto"/>
                  <w:vAlign w:val="center"/>
                </w:tcPr>
                <w:p w14:paraId="32DB550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235B000F" w14:textId="77777777" w:rsidR="007A13F4" w:rsidRDefault="007A13F4">
                  <w:pPr>
                    <w:pStyle w:val="TAC"/>
                    <w:keepNext w:val="0"/>
                    <w:keepLines w:val="0"/>
                    <w:spacing w:line="257" w:lineRule="auto"/>
                    <w:rPr>
                      <w:kern w:val="24"/>
                      <w:szCs w:val="18"/>
                    </w:rPr>
                  </w:pPr>
                </w:p>
              </w:tc>
              <w:tc>
                <w:tcPr>
                  <w:tcW w:w="1500" w:type="dxa"/>
                  <w:vAlign w:val="center"/>
                </w:tcPr>
                <w:p w14:paraId="751E1098" w14:textId="77777777" w:rsidR="007A13F4" w:rsidRDefault="007A13F4">
                  <w:pPr>
                    <w:pStyle w:val="TAC"/>
                    <w:keepNext w:val="0"/>
                    <w:keepLines w:val="0"/>
                    <w:spacing w:line="257" w:lineRule="auto"/>
                    <w:rPr>
                      <w:kern w:val="24"/>
                      <w:szCs w:val="18"/>
                    </w:rPr>
                  </w:pPr>
                </w:p>
              </w:tc>
              <w:tc>
                <w:tcPr>
                  <w:tcW w:w="1769" w:type="dxa"/>
                  <w:vAlign w:val="center"/>
                </w:tcPr>
                <w:p w14:paraId="1D6F8C8F" w14:textId="77777777" w:rsidR="007A13F4" w:rsidRDefault="007A13F4">
                  <w:pPr>
                    <w:pStyle w:val="TAC"/>
                    <w:keepNext w:val="0"/>
                    <w:keepLines w:val="0"/>
                    <w:spacing w:line="257" w:lineRule="auto"/>
                    <w:rPr>
                      <w:kern w:val="24"/>
                      <w:szCs w:val="18"/>
                    </w:rPr>
                  </w:pPr>
                </w:p>
              </w:tc>
              <w:tc>
                <w:tcPr>
                  <w:tcW w:w="1404" w:type="dxa"/>
                  <w:vAlign w:val="center"/>
                </w:tcPr>
                <w:p w14:paraId="5B700ECF" w14:textId="77777777" w:rsidR="007A13F4" w:rsidRDefault="007A13F4">
                  <w:pPr>
                    <w:pStyle w:val="TAC"/>
                    <w:keepNext w:val="0"/>
                    <w:keepLines w:val="0"/>
                    <w:spacing w:line="257" w:lineRule="auto"/>
                  </w:pPr>
                </w:p>
              </w:tc>
            </w:tr>
            <w:tr w:rsidR="007A13F4" w14:paraId="24F67815" w14:textId="77777777">
              <w:trPr>
                <w:cantSplit/>
              </w:trPr>
              <w:tc>
                <w:tcPr>
                  <w:tcW w:w="784" w:type="dxa"/>
                  <w:tcBorders>
                    <w:right w:val="double" w:sz="4" w:space="0" w:color="auto"/>
                  </w:tcBorders>
                  <w:shd w:val="clear" w:color="auto" w:fill="auto"/>
                  <w:vAlign w:val="center"/>
                </w:tcPr>
                <w:p w14:paraId="73FEF716"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75A05D9" w14:textId="77777777" w:rsidR="007A13F4" w:rsidRDefault="007A13F4">
                  <w:pPr>
                    <w:pStyle w:val="TAC"/>
                    <w:keepNext w:val="0"/>
                    <w:keepLines w:val="0"/>
                    <w:spacing w:line="257" w:lineRule="auto"/>
                    <w:rPr>
                      <w:kern w:val="24"/>
                      <w:szCs w:val="18"/>
                    </w:rPr>
                  </w:pPr>
                </w:p>
              </w:tc>
              <w:tc>
                <w:tcPr>
                  <w:tcW w:w="1500" w:type="dxa"/>
                  <w:vAlign w:val="center"/>
                </w:tcPr>
                <w:p w14:paraId="739F1D3C" w14:textId="77777777" w:rsidR="007A13F4" w:rsidRDefault="007A13F4">
                  <w:pPr>
                    <w:pStyle w:val="TAC"/>
                    <w:keepNext w:val="0"/>
                    <w:keepLines w:val="0"/>
                    <w:spacing w:line="257" w:lineRule="auto"/>
                    <w:rPr>
                      <w:kern w:val="24"/>
                      <w:szCs w:val="18"/>
                    </w:rPr>
                  </w:pPr>
                </w:p>
              </w:tc>
              <w:tc>
                <w:tcPr>
                  <w:tcW w:w="1769" w:type="dxa"/>
                  <w:vAlign w:val="center"/>
                </w:tcPr>
                <w:p w14:paraId="3A318AF9" w14:textId="77777777" w:rsidR="007A13F4" w:rsidRDefault="007A13F4">
                  <w:pPr>
                    <w:pStyle w:val="TAC"/>
                    <w:keepNext w:val="0"/>
                    <w:keepLines w:val="0"/>
                    <w:spacing w:line="257" w:lineRule="auto"/>
                    <w:rPr>
                      <w:kern w:val="24"/>
                      <w:szCs w:val="18"/>
                    </w:rPr>
                  </w:pPr>
                </w:p>
              </w:tc>
              <w:tc>
                <w:tcPr>
                  <w:tcW w:w="1404" w:type="dxa"/>
                  <w:vAlign w:val="center"/>
                </w:tcPr>
                <w:p w14:paraId="19AD35D2" w14:textId="77777777" w:rsidR="007A13F4" w:rsidRDefault="007A13F4">
                  <w:pPr>
                    <w:pStyle w:val="TAC"/>
                    <w:keepNext w:val="0"/>
                    <w:keepLines w:val="0"/>
                    <w:spacing w:line="257" w:lineRule="auto"/>
                  </w:pPr>
                </w:p>
              </w:tc>
            </w:tr>
            <w:tr w:rsidR="007A13F4" w14:paraId="4B543EB5" w14:textId="77777777">
              <w:trPr>
                <w:cantSplit/>
              </w:trPr>
              <w:tc>
                <w:tcPr>
                  <w:tcW w:w="784" w:type="dxa"/>
                  <w:tcBorders>
                    <w:right w:val="double" w:sz="4" w:space="0" w:color="auto"/>
                  </w:tcBorders>
                  <w:shd w:val="clear" w:color="auto" w:fill="auto"/>
                  <w:vAlign w:val="center"/>
                </w:tcPr>
                <w:p w14:paraId="1E697959"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4F611C41" w14:textId="77777777" w:rsidR="007A13F4" w:rsidRDefault="007A13F4">
                  <w:pPr>
                    <w:pStyle w:val="TAC"/>
                    <w:keepNext w:val="0"/>
                    <w:keepLines w:val="0"/>
                    <w:spacing w:line="257" w:lineRule="auto"/>
                    <w:rPr>
                      <w:kern w:val="24"/>
                      <w:szCs w:val="18"/>
                    </w:rPr>
                  </w:pPr>
                </w:p>
              </w:tc>
              <w:tc>
                <w:tcPr>
                  <w:tcW w:w="1500" w:type="dxa"/>
                  <w:vAlign w:val="center"/>
                </w:tcPr>
                <w:p w14:paraId="5B85CA0B" w14:textId="77777777" w:rsidR="007A13F4" w:rsidRDefault="007A13F4">
                  <w:pPr>
                    <w:pStyle w:val="TAC"/>
                    <w:keepNext w:val="0"/>
                    <w:keepLines w:val="0"/>
                    <w:spacing w:line="257" w:lineRule="auto"/>
                    <w:rPr>
                      <w:kern w:val="24"/>
                      <w:szCs w:val="18"/>
                    </w:rPr>
                  </w:pPr>
                </w:p>
              </w:tc>
              <w:tc>
                <w:tcPr>
                  <w:tcW w:w="1769" w:type="dxa"/>
                  <w:vAlign w:val="center"/>
                </w:tcPr>
                <w:p w14:paraId="36A4FF6F" w14:textId="77777777" w:rsidR="007A13F4" w:rsidRDefault="007A13F4">
                  <w:pPr>
                    <w:pStyle w:val="TAC"/>
                    <w:keepNext w:val="0"/>
                    <w:keepLines w:val="0"/>
                    <w:spacing w:line="257" w:lineRule="auto"/>
                    <w:rPr>
                      <w:kern w:val="24"/>
                      <w:szCs w:val="18"/>
                    </w:rPr>
                  </w:pPr>
                </w:p>
              </w:tc>
              <w:tc>
                <w:tcPr>
                  <w:tcW w:w="1404" w:type="dxa"/>
                  <w:vAlign w:val="center"/>
                </w:tcPr>
                <w:p w14:paraId="72E80D54" w14:textId="77777777" w:rsidR="007A13F4" w:rsidRDefault="007A13F4">
                  <w:pPr>
                    <w:pStyle w:val="TAC"/>
                    <w:keepNext w:val="0"/>
                    <w:keepLines w:val="0"/>
                    <w:spacing w:line="257" w:lineRule="auto"/>
                  </w:pPr>
                </w:p>
              </w:tc>
            </w:tr>
            <w:tr w:rsidR="007A13F4" w14:paraId="759E8E8E" w14:textId="77777777">
              <w:trPr>
                <w:cantSplit/>
              </w:trPr>
              <w:tc>
                <w:tcPr>
                  <w:tcW w:w="784" w:type="dxa"/>
                  <w:tcBorders>
                    <w:right w:val="double" w:sz="4" w:space="0" w:color="auto"/>
                  </w:tcBorders>
                  <w:shd w:val="clear" w:color="auto" w:fill="auto"/>
                  <w:vAlign w:val="center"/>
                </w:tcPr>
                <w:p w14:paraId="79F694DF"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03BA172B" w14:textId="77777777" w:rsidR="007A13F4" w:rsidRDefault="007A13F4">
                  <w:pPr>
                    <w:pStyle w:val="TAC"/>
                    <w:keepNext w:val="0"/>
                    <w:keepLines w:val="0"/>
                    <w:spacing w:line="257" w:lineRule="auto"/>
                    <w:rPr>
                      <w:kern w:val="24"/>
                      <w:szCs w:val="18"/>
                    </w:rPr>
                  </w:pPr>
                </w:p>
              </w:tc>
              <w:tc>
                <w:tcPr>
                  <w:tcW w:w="1500" w:type="dxa"/>
                  <w:vAlign w:val="center"/>
                </w:tcPr>
                <w:p w14:paraId="15176C52" w14:textId="77777777" w:rsidR="007A13F4" w:rsidRDefault="007A13F4">
                  <w:pPr>
                    <w:pStyle w:val="TAC"/>
                    <w:keepNext w:val="0"/>
                    <w:keepLines w:val="0"/>
                    <w:spacing w:line="257" w:lineRule="auto"/>
                    <w:rPr>
                      <w:kern w:val="24"/>
                      <w:szCs w:val="18"/>
                    </w:rPr>
                  </w:pPr>
                </w:p>
              </w:tc>
              <w:tc>
                <w:tcPr>
                  <w:tcW w:w="1769" w:type="dxa"/>
                  <w:vAlign w:val="center"/>
                </w:tcPr>
                <w:p w14:paraId="3EA332E5" w14:textId="77777777" w:rsidR="007A13F4" w:rsidRDefault="007A13F4">
                  <w:pPr>
                    <w:pStyle w:val="TAC"/>
                    <w:keepNext w:val="0"/>
                    <w:keepLines w:val="0"/>
                    <w:spacing w:line="257" w:lineRule="auto"/>
                    <w:rPr>
                      <w:kern w:val="24"/>
                      <w:szCs w:val="18"/>
                    </w:rPr>
                  </w:pPr>
                </w:p>
              </w:tc>
              <w:tc>
                <w:tcPr>
                  <w:tcW w:w="1404" w:type="dxa"/>
                  <w:vAlign w:val="center"/>
                </w:tcPr>
                <w:p w14:paraId="15E4625F" w14:textId="77777777" w:rsidR="007A13F4" w:rsidRDefault="007A13F4">
                  <w:pPr>
                    <w:pStyle w:val="TAC"/>
                    <w:keepNext w:val="0"/>
                    <w:keepLines w:val="0"/>
                    <w:spacing w:line="257" w:lineRule="auto"/>
                  </w:pPr>
                </w:p>
              </w:tc>
            </w:tr>
            <w:tr w:rsidR="007A13F4" w14:paraId="1F6FB2BF" w14:textId="77777777">
              <w:trPr>
                <w:cantSplit/>
              </w:trPr>
              <w:tc>
                <w:tcPr>
                  <w:tcW w:w="784" w:type="dxa"/>
                  <w:tcBorders>
                    <w:right w:val="double" w:sz="4" w:space="0" w:color="auto"/>
                  </w:tcBorders>
                  <w:shd w:val="clear" w:color="auto" w:fill="auto"/>
                  <w:vAlign w:val="center"/>
                </w:tcPr>
                <w:p w14:paraId="5ECFD8B1"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66B8E8EC" w14:textId="77777777" w:rsidR="007A13F4" w:rsidRDefault="007A13F4">
                  <w:pPr>
                    <w:pStyle w:val="TAC"/>
                    <w:keepNext w:val="0"/>
                    <w:keepLines w:val="0"/>
                    <w:spacing w:line="257" w:lineRule="auto"/>
                    <w:rPr>
                      <w:kern w:val="24"/>
                      <w:szCs w:val="18"/>
                    </w:rPr>
                  </w:pPr>
                </w:p>
              </w:tc>
              <w:tc>
                <w:tcPr>
                  <w:tcW w:w="1500" w:type="dxa"/>
                  <w:vAlign w:val="center"/>
                </w:tcPr>
                <w:p w14:paraId="5ECC91C8" w14:textId="77777777" w:rsidR="007A13F4" w:rsidRDefault="007A13F4">
                  <w:pPr>
                    <w:pStyle w:val="TAC"/>
                    <w:keepNext w:val="0"/>
                    <w:keepLines w:val="0"/>
                    <w:spacing w:line="257" w:lineRule="auto"/>
                    <w:rPr>
                      <w:kern w:val="24"/>
                      <w:szCs w:val="18"/>
                    </w:rPr>
                  </w:pPr>
                </w:p>
              </w:tc>
              <w:tc>
                <w:tcPr>
                  <w:tcW w:w="1769" w:type="dxa"/>
                  <w:vAlign w:val="center"/>
                </w:tcPr>
                <w:p w14:paraId="69017CA5" w14:textId="77777777" w:rsidR="007A13F4" w:rsidRDefault="007A13F4">
                  <w:pPr>
                    <w:pStyle w:val="TAC"/>
                    <w:keepNext w:val="0"/>
                    <w:keepLines w:val="0"/>
                    <w:spacing w:line="257" w:lineRule="auto"/>
                    <w:rPr>
                      <w:kern w:val="24"/>
                      <w:szCs w:val="18"/>
                    </w:rPr>
                  </w:pPr>
                </w:p>
              </w:tc>
              <w:tc>
                <w:tcPr>
                  <w:tcW w:w="1404" w:type="dxa"/>
                  <w:vAlign w:val="center"/>
                </w:tcPr>
                <w:p w14:paraId="7917C1B8" w14:textId="77777777" w:rsidR="007A13F4" w:rsidRDefault="007A13F4">
                  <w:pPr>
                    <w:pStyle w:val="TAC"/>
                    <w:keepNext w:val="0"/>
                    <w:keepLines w:val="0"/>
                    <w:spacing w:line="257" w:lineRule="auto"/>
                  </w:pPr>
                </w:p>
              </w:tc>
            </w:tr>
          </w:tbl>
          <w:p w14:paraId="1B290974" w14:textId="77777777" w:rsidR="007A13F4" w:rsidRDefault="002C203D">
            <w:pPr>
              <w:spacing w:line="257" w:lineRule="auto"/>
              <w:jc w:val="center"/>
              <w:rPr>
                <w:color w:val="000000" w:themeColor="text1"/>
              </w:rPr>
            </w:pPr>
            <w:r>
              <w:rPr>
                <w:color w:val="000000" w:themeColor="text1"/>
              </w:rPr>
              <w:t>&lt;unchanged part omitted&gt;</w:t>
            </w:r>
          </w:p>
        </w:tc>
      </w:tr>
    </w:tbl>
    <w:p w14:paraId="43CABD06" w14:textId="77777777" w:rsidR="007A13F4" w:rsidRDefault="007A13F4">
      <w:pPr>
        <w:pStyle w:val="BodyText"/>
        <w:spacing w:after="0"/>
        <w:rPr>
          <w:rFonts w:ascii="Times New Roman" w:hAnsi="Times New Roman"/>
          <w:sz w:val="22"/>
          <w:szCs w:val="22"/>
          <w:lang w:eastAsia="zh-CN"/>
        </w:rPr>
      </w:pPr>
    </w:p>
    <w:p w14:paraId="53C275FB"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TP# 4-1B for TS38.213 [11]</w:t>
      </w:r>
    </w:p>
    <w:tbl>
      <w:tblPr>
        <w:tblStyle w:val="TableGrid"/>
        <w:tblW w:w="0" w:type="auto"/>
        <w:tblLook w:val="04A0" w:firstRow="1" w:lastRow="0" w:firstColumn="1" w:lastColumn="0" w:noHBand="0" w:noVBand="1"/>
      </w:tblPr>
      <w:tblGrid>
        <w:gridCol w:w="9350"/>
      </w:tblGrid>
      <w:tr w:rsidR="007A13F4" w14:paraId="61D6F865" w14:textId="77777777">
        <w:tc>
          <w:tcPr>
            <w:tcW w:w="9350" w:type="dxa"/>
          </w:tcPr>
          <w:p w14:paraId="6635001D" w14:textId="77777777" w:rsidR="007A13F4" w:rsidRDefault="002C203D">
            <w:pPr>
              <w:pStyle w:val="Caption"/>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0633183" w14:textId="77777777">
              <w:trPr>
                <w:cantSplit/>
              </w:trPr>
              <w:tc>
                <w:tcPr>
                  <w:tcW w:w="798" w:type="dxa"/>
                  <w:tcBorders>
                    <w:bottom w:val="double" w:sz="4" w:space="0" w:color="auto"/>
                    <w:right w:val="double" w:sz="4" w:space="0" w:color="auto"/>
                  </w:tcBorders>
                  <w:shd w:val="clear" w:color="auto" w:fill="E0E0E0"/>
                  <w:vAlign w:val="center"/>
                </w:tcPr>
                <w:p w14:paraId="1A5241E3"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60B663C6"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01E999E"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3754BA98" wp14:editId="48871EE7">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0F8117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02B95AEA" wp14:editId="1BE1721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7C23475" w14:textId="77777777" w:rsidR="007A13F4" w:rsidRDefault="002C203D">
                  <w:pPr>
                    <w:pStyle w:val="TAH"/>
                    <w:keepNext w:val="0"/>
                    <w:keepLines w:val="0"/>
                    <w:spacing w:line="257" w:lineRule="auto"/>
                    <w:rPr>
                      <w:bCs/>
                    </w:rPr>
                  </w:pPr>
                  <w:r>
                    <w:rPr>
                      <w:kern w:val="24"/>
                    </w:rPr>
                    <w:t xml:space="preserve">Offset (RBs) </w:t>
                  </w:r>
                </w:p>
              </w:tc>
            </w:tr>
            <w:tr w:rsidR="007A13F4" w14:paraId="21DBBBE7" w14:textId="77777777">
              <w:trPr>
                <w:cantSplit/>
              </w:trPr>
              <w:tc>
                <w:tcPr>
                  <w:tcW w:w="798" w:type="dxa"/>
                  <w:tcBorders>
                    <w:top w:val="double" w:sz="4" w:space="0" w:color="auto"/>
                    <w:right w:val="double" w:sz="4" w:space="0" w:color="auto"/>
                  </w:tcBorders>
                  <w:shd w:val="clear" w:color="auto" w:fill="auto"/>
                  <w:vAlign w:val="center"/>
                </w:tcPr>
                <w:p w14:paraId="386F5398"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1E6C25E"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2CBB42F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270443F6"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69B00C7B" w14:textId="77777777" w:rsidR="007A13F4" w:rsidRDefault="002C203D">
                  <w:pPr>
                    <w:pStyle w:val="TAC"/>
                    <w:keepNext w:val="0"/>
                    <w:keepLines w:val="0"/>
                    <w:spacing w:line="257" w:lineRule="auto"/>
                  </w:pPr>
                  <w:r>
                    <w:rPr>
                      <w:kern w:val="24"/>
                      <w:szCs w:val="18"/>
                    </w:rPr>
                    <w:t>0</w:t>
                  </w:r>
                </w:p>
              </w:tc>
            </w:tr>
            <w:tr w:rsidR="007A13F4" w14:paraId="32DE0965" w14:textId="77777777">
              <w:trPr>
                <w:cantSplit/>
              </w:trPr>
              <w:tc>
                <w:tcPr>
                  <w:tcW w:w="798" w:type="dxa"/>
                  <w:tcBorders>
                    <w:right w:val="double" w:sz="4" w:space="0" w:color="auto"/>
                  </w:tcBorders>
                  <w:shd w:val="clear" w:color="auto" w:fill="auto"/>
                  <w:vAlign w:val="center"/>
                </w:tcPr>
                <w:p w14:paraId="05C45201"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578AB5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7F73E17A" w14:textId="77777777" w:rsidR="007A13F4" w:rsidRDefault="002C203D">
                  <w:pPr>
                    <w:pStyle w:val="TAC"/>
                    <w:keepNext w:val="0"/>
                    <w:keepLines w:val="0"/>
                    <w:spacing w:line="257" w:lineRule="auto"/>
                  </w:pPr>
                  <w:r>
                    <w:rPr>
                      <w:kern w:val="24"/>
                      <w:szCs w:val="18"/>
                    </w:rPr>
                    <w:t>24</w:t>
                  </w:r>
                </w:p>
              </w:tc>
              <w:tc>
                <w:tcPr>
                  <w:tcW w:w="1884" w:type="dxa"/>
                  <w:vAlign w:val="center"/>
                </w:tcPr>
                <w:p w14:paraId="1B9E053A" w14:textId="77777777" w:rsidR="007A13F4" w:rsidRDefault="002C203D">
                  <w:pPr>
                    <w:pStyle w:val="TAC"/>
                    <w:keepNext w:val="0"/>
                    <w:keepLines w:val="0"/>
                    <w:spacing w:line="257" w:lineRule="auto"/>
                  </w:pPr>
                  <w:r>
                    <w:rPr>
                      <w:kern w:val="24"/>
                      <w:szCs w:val="18"/>
                    </w:rPr>
                    <w:t>2</w:t>
                  </w:r>
                </w:p>
              </w:tc>
              <w:tc>
                <w:tcPr>
                  <w:tcW w:w="1499" w:type="dxa"/>
                  <w:vAlign w:val="center"/>
                </w:tcPr>
                <w:p w14:paraId="183B37F2" w14:textId="77777777" w:rsidR="007A13F4" w:rsidRDefault="002C203D">
                  <w:pPr>
                    <w:pStyle w:val="TAC"/>
                    <w:keepNext w:val="0"/>
                    <w:keepLines w:val="0"/>
                    <w:spacing w:line="257" w:lineRule="auto"/>
                  </w:pPr>
                  <w:r>
                    <w:rPr>
                      <w:kern w:val="24"/>
                      <w:szCs w:val="18"/>
                    </w:rPr>
                    <w:t>4</w:t>
                  </w:r>
                </w:p>
              </w:tc>
            </w:tr>
            <w:tr w:rsidR="007A13F4" w14:paraId="3047636E" w14:textId="77777777">
              <w:trPr>
                <w:cantSplit/>
              </w:trPr>
              <w:tc>
                <w:tcPr>
                  <w:tcW w:w="798" w:type="dxa"/>
                  <w:tcBorders>
                    <w:right w:val="double" w:sz="4" w:space="0" w:color="auto"/>
                  </w:tcBorders>
                  <w:shd w:val="clear" w:color="auto" w:fill="auto"/>
                  <w:vAlign w:val="center"/>
                </w:tcPr>
                <w:p w14:paraId="0B1B304D"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2D18ADD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26D145CE" w14:textId="77777777" w:rsidR="007A13F4" w:rsidRDefault="002C203D">
                  <w:pPr>
                    <w:pStyle w:val="TAC"/>
                    <w:keepNext w:val="0"/>
                    <w:keepLines w:val="0"/>
                    <w:spacing w:line="257" w:lineRule="auto"/>
                  </w:pPr>
                  <w:r>
                    <w:rPr>
                      <w:kern w:val="24"/>
                      <w:szCs w:val="18"/>
                    </w:rPr>
                    <w:t>48</w:t>
                  </w:r>
                </w:p>
              </w:tc>
              <w:tc>
                <w:tcPr>
                  <w:tcW w:w="1884" w:type="dxa"/>
                  <w:vAlign w:val="center"/>
                </w:tcPr>
                <w:p w14:paraId="456FB49F" w14:textId="77777777" w:rsidR="007A13F4" w:rsidRDefault="002C203D">
                  <w:pPr>
                    <w:pStyle w:val="TAC"/>
                    <w:keepNext w:val="0"/>
                    <w:keepLines w:val="0"/>
                    <w:spacing w:line="257" w:lineRule="auto"/>
                  </w:pPr>
                  <w:r>
                    <w:rPr>
                      <w:kern w:val="24"/>
                      <w:szCs w:val="18"/>
                    </w:rPr>
                    <w:t>1</w:t>
                  </w:r>
                </w:p>
              </w:tc>
              <w:tc>
                <w:tcPr>
                  <w:tcW w:w="1499" w:type="dxa"/>
                  <w:vAlign w:val="center"/>
                </w:tcPr>
                <w:p w14:paraId="697107DC" w14:textId="77777777" w:rsidR="007A13F4" w:rsidRDefault="002C203D">
                  <w:pPr>
                    <w:pStyle w:val="TAC"/>
                    <w:keepNext w:val="0"/>
                    <w:keepLines w:val="0"/>
                    <w:spacing w:line="257" w:lineRule="auto"/>
                  </w:pPr>
                  <w:r>
                    <w:rPr>
                      <w:kern w:val="24"/>
                      <w:szCs w:val="18"/>
                    </w:rPr>
                    <w:t>14</w:t>
                  </w:r>
                </w:p>
              </w:tc>
            </w:tr>
            <w:tr w:rsidR="007A13F4" w14:paraId="3DAF5509" w14:textId="77777777">
              <w:trPr>
                <w:cantSplit/>
              </w:trPr>
              <w:tc>
                <w:tcPr>
                  <w:tcW w:w="798" w:type="dxa"/>
                  <w:tcBorders>
                    <w:right w:val="double" w:sz="4" w:space="0" w:color="auto"/>
                  </w:tcBorders>
                  <w:shd w:val="clear" w:color="auto" w:fill="auto"/>
                  <w:vAlign w:val="center"/>
                </w:tcPr>
                <w:p w14:paraId="3DBE4B01"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4850294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4B4574" w14:textId="77777777" w:rsidR="007A13F4" w:rsidRDefault="002C203D">
                  <w:pPr>
                    <w:pStyle w:val="TAC"/>
                    <w:keepNext w:val="0"/>
                    <w:keepLines w:val="0"/>
                    <w:spacing w:line="257" w:lineRule="auto"/>
                  </w:pPr>
                  <w:r>
                    <w:rPr>
                      <w:kern w:val="24"/>
                      <w:szCs w:val="18"/>
                    </w:rPr>
                    <w:t>48</w:t>
                  </w:r>
                </w:p>
              </w:tc>
              <w:tc>
                <w:tcPr>
                  <w:tcW w:w="1884" w:type="dxa"/>
                  <w:vAlign w:val="center"/>
                </w:tcPr>
                <w:p w14:paraId="50B45EBD" w14:textId="77777777" w:rsidR="007A13F4" w:rsidRDefault="002C203D">
                  <w:pPr>
                    <w:pStyle w:val="TAC"/>
                    <w:keepNext w:val="0"/>
                    <w:keepLines w:val="0"/>
                    <w:spacing w:line="257" w:lineRule="auto"/>
                  </w:pPr>
                  <w:r>
                    <w:rPr>
                      <w:kern w:val="24"/>
                      <w:szCs w:val="18"/>
                    </w:rPr>
                    <w:t>2</w:t>
                  </w:r>
                </w:p>
              </w:tc>
              <w:tc>
                <w:tcPr>
                  <w:tcW w:w="1499" w:type="dxa"/>
                  <w:vAlign w:val="center"/>
                </w:tcPr>
                <w:p w14:paraId="32A34C35" w14:textId="77777777" w:rsidR="007A13F4" w:rsidRDefault="002C203D">
                  <w:pPr>
                    <w:pStyle w:val="TAC"/>
                    <w:keepNext w:val="0"/>
                    <w:keepLines w:val="0"/>
                    <w:spacing w:line="257" w:lineRule="auto"/>
                  </w:pPr>
                  <w:r>
                    <w:rPr>
                      <w:kern w:val="24"/>
                      <w:szCs w:val="18"/>
                    </w:rPr>
                    <w:t>14</w:t>
                  </w:r>
                </w:p>
              </w:tc>
            </w:tr>
            <w:tr w:rsidR="007A13F4" w14:paraId="44624B5F" w14:textId="77777777">
              <w:trPr>
                <w:cantSplit/>
              </w:trPr>
              <w:tc>
                <w:tcPr>
                  <w:tcW w:w="798" w:type="dxa"/>
                  <w:tcBorders>
                    <w:right w:val="double" w:sz="4" w:space="0" w:color="auto"/>
                  </w:tcBorders>
                  <w:shd w:val="clear" w:color="auto" w:fill="auto"/>
                  <w:vAlign w:val="center"/>
                </w:tcPr>
                <w:p w14:paraId="0A5E1490"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56478711"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1157E35" w14:textId="77777777" w:rsidR="007A13F4" w:rsidRDefault="002C203D">
                  <w:pPr>
                    <w:pStyle w:val="TAC"/>
                    <w:keepNext w:val="0"/>
                    <w:keepLines w:val="0"/>
                    <w:spacing w:line="257" w:lineRule="auto"/>
                  </w:pPr>
                  <w:r>
                    <w:rPr>
                      <w:kern w:val="24"/>
                      <w:szCs w:val="18"/>
                    </w:rPr>
                    <w:t>24</w:t>
                  </w:r>
                </w:p>
              </w:tc>
              <w:tc>
                <w:tcPr>
                  <w:tcW w:w="1884" w:type="dxa"/>
                  <w:vAlign w:val="center"/>
                </w:tcPr>
                <w:p w14:paraId="0097615E" w14:textId="77777777" w:rsidR="007A13F4" w:rsidRDefault="002C203D">
                  <w:pPr>
                    <w:pStyle w:val="TAC"/>
                    <w:keepNext w:val="0"/>
                    <w:keepLines w:val="0"/>
                    <w:spacing w:line="257" w:lineRule="auto"/>
                  </w:pPr>
                  <w:r>
                    <w:rPr>
                      <w:kern w:val="24"/>
                      <w:szCs w:val="18"/>
                    </w:rPr>
                    <w:t>2</w:t>
                  </w:r>
                </w:p>
              </w:tc>
              <w:tc>
                <w:tcPr>
                  <w:tcW w:w="1499" w:type="dxa"/>
                  <w:vAlign w:val="center"/>
                </w:tcPr>
                <w:p w14:paraId="4A7F09C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32E1AC5A" wp14:editId="169DCFB1">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06A6B45F"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F35685B" wp14:editId="7EF14797">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7A13F4" w14:paraId="31C97A31" w14:textId="77777777">
              <w:trPr>
                <w:cantSplit/>
              </w:trPr>
              <w:tc>
                <w:tcPr>
                  <w:tcW w:w="798" w:type="dxa"/>
                  <w:tcBorders>
                    <w:right w:val="double" w:sz="4" w:space="0" w:color="auto"/>
                  </w:tcBorders>
                  <w:shd w:val="clear" w:color="auto" w:fill="auto"/>
                  <w:vAlign w:val="center"/>
                </w:tcPr>
                <w:p w14:paraId="09F25175"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302BB618"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7F5803A" w14:textId="77777777" w:rsidR="007A13F4" w:rsidRDefault="002C203D">
                  <w:pPr>
                    <w:pStyle w:val="TAC"/>
                    <w:keepNext w:val="0"/>
                    <w:keepLines w:val="0"/>
                    <w:spacing w:line="257" w:lineRule="auto"/>
                  </w:pPr>
                  <w:r>
                    <w:rPr>
                      <w:kern w:val="24"/>
                      <w:szCs w:val="18"/>
                    </w:rPr>
                    <w:t>24</w:t>
                  </w:r>
                </w:p>
              </w:tc>
              <w:tc>
                <w:tcPr>
                  <w:tcW w:w="1884" w:type="dxa"/>
                  <w:vAlign w:val="center"/>
                </w:tcPr>
                <w:p w14:paraId="4044EBD0" w14:textId="77777777" w:rsidR="007A13F4" w:rsidRDefault="002C203D">
                  <w:pPr>
                    <w:pStyle w:val="TAC"/>
                    <w:keepNext w:val="0"/>
                    <w:keepLines w:val="0"/>
                    <w:spacing w:line="257" w:lineRule="auto"/>
                  </w:pPr>
                  <w:r>
                    <w:rPr>
                      <w:kern w:val="24"/>
                      <w:szCs w:val="18"/>
                    </w:rPr>
                    <w:t>2</w:t>
                  </w:r>
                </w:p>
              </w:tc>
              <w:tc>
                <w:tcPr>
                  <w:tcW w:w="1499" w:type="dxa"/>
                  <w:vAlign w:val="center"/>
                </w:tcPr>
                <w:p w14:paraId="2F1773FD" w14:textId="77777777" w:rsidR="007A13F4" w:rsidRDefault="002C203D">
                  <w:pPr>
                    <w:pStyle w:val="TAC"/>
                    <w:keepNext w:val="0"/>
                    <w:keepLines w:val="0"/>
                    <w:spacing w:line="257" w:lineRule="auto"/>
                  </w:pPr>
                  <w:r>
                    <w:rPr>
                      <w:kern w:val="24"/>
                      <w:szCs w:val="18"/>
                    </w:rPr>
                    <w:t>24</w:t>
                  </w:r>
                </w:p>
              </w:tc>
            </w:tr>
            <w:tr w:rsidR="007A13F4" w14:paraId="74C18726" w14:textId="77777777">
              <w:trPr>
                <w:cantSplit/>
              </w:trPr>
              <w:tc>
                <w:tcPr>
                  <w:tcW w:w="798" w:type="dxa"/>
                  <w:tcBorders>
                    <w:right w:val="double" w:sz="4" w:space="0" w:color="auto"/>
                  </w:tcBorders>
                  <w:shd w:val="clear" w:color="auto" w:fill="auto"/>
                  <w:vAlign w:val="center"/>
                </w:tcPr>
                <w:p w14:paraId="19617601"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4AF8D3C9"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46E1B48A" w14:textId="77777777" w:rsidR="007A13F4" w:rsidRDefault="002C203D">
                  <w:pPr>
                    <w:pStyle w:val="TAC"/>
                    <w:keepNext w:val="0"/>
                    <w:keepLines w:val="0"/>
                    <w:spacing w:line="257" w:lineRule="auto"/>
                  </w:pPr>
                  <w:r>
                    <w:rPr>
                      <w:kern w:val="24"/>
                      <w:szCs w:val="18"/>
                    </w:rPr>
                    <w:t>48</w:t>
                  </w:r>
                </w:p>
              </w:tc>
              <w:tc>
                <w:tcPr>
                  <w:tcW w:w="1884" w:type="dxa"/>
                  <w:vAlign w:val="center"/>
                </w:tcPr>
                <w:p w14:paraId="5BD7E8E6" w14:textId="77777777" w:rsidR="007A13F4" w:rsidRDefault="002C203D">
                  <w:pPr>
                    <w:pStyle w:val="TAC"/>
                    <w:keepNext w:val="0"/>
                    <w:keepLines w:val="0"/>
                    <w:spacing w:line="257" w:lineRule="auto"/>
                  </w:pPr>
                  <w:r>
                    <w:rPr>
                      <w:kern w:val="24"/>
                      <w:szCs w:val="18"/>
                    </w:rPr>
                    <w:t>2</w:t>
                  </w:r>
                </w:p>
              </w:tc>
              <w:tc>
                <w:tcPr>
                  <w:tcW w:w="1499" w:type="dxa"/>
                  <w:vAlign w:val="center"/>
                </w:tcPr>
                <w:p w14:paraId="050EA66F"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09547893" wp14:editId="08A257AD">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1E13B2DD"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570A4B22" wp14:editId="40F13589">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7A13F4" w14:paraId="75B62848" w14:textId="77777777">
              <w:trPr>
                <w:cantSplit/>
              </w:trPr>
              <w:tc>
                <w:tcPr>
                  <w:tcW w:w="798" w:type="dxa"/>
                  <w:tcBorders>
                    <w:right w:val="double" w:sz="4" w:space="0" w:color="auto"/>
                  </w:tcBorders>
                  <w:shd w:val="clear" w:color="auto" w:fill="auto"/>
                  <w:vAlign w:val="center"/>
                </w:tcPr>
                <w:p w14:paraId="3F6AA5DB"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79698F82"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61B35CF8" w14:textId="77777777" w:rsidR="007A13F4" w:rsidRDefault="002C203D">
                  <w:pPr>
                    <w:pStyle w:val="TAC"/>
                    <w:keepNext w:val="0"/>
                    <w:keepLines w:val="0"/>
                    <w:spacing w:line="257" w:lineRule="auto"/>
                  </w:pPr>
                  <w:r>
                    <w:rPr>
                      <w:kern w:val="24"/>
                      <w:szCs w:val="18"/>
                    </w:rPr>
                    <w:t>48</w:t>
                  </w:r>
                </w:p>
              </w:tc>
              <w:tc>
                <w:tcPr>
                  <w:tcW w:w="1884" w:type="dxa"/>
                  <w:vAlign w:val="center"/>
                </w:tcPr>
                <w:p w14:paraId="390281EB" w14:textId="77777777" w:rsidR="007A13F4" w:rsidRDefault="002C203D">
                  <w:pPr>
                    <w:pStyle w:val="TAC"/>
                    <w:keepNext w:val="0"/>
                    <w:keepLines w:val="0"/>
                    <w:spacing w:line="257" w:lineRule="auto"/>
                  </w:pPr>
                  <w:r>
                    <w:rPr>
                      <w:kern w:val="24"/>
                      <w:szCs w:val="18"/>
                    </w:rPr>
                    <w:t>2</w:t>
                  </w:r>
                </w:p>
              </w:tc>
              <w:tc>
                <w:tcPr>
                  <w:tcW w:w="1499" w:type="dxa"/>
                  <w:vAlign w:val="center"/>
                </w:tcPr>
                <w:p w14:paraId="303ED676" w14:textId="77777777" w:rsidR="007A13F4" w:rsidRDefault="002C203D">
                  <w:pPr>
                    <w:pStyle w:val="TAC"/>
                    <w:keepNext w:val="0"/>
                    <w:keepLines w:val="0"/>
                    <w:spacing w:line="257" w:lineRule="auto"/>
                  </w:pPr>
                  <w:r>
                    <w:rPr>
                      <w:kern w:val="24"/>
                      <w:szCs w:val="18"/>
                    </w:rPr>
                    <w:t>48</w:t>
                  </w:r>
                </w:p>
              </w:tc>
            </w:tr>
            <w:tr w:rsidR="007A13F4" w14:paraId="09334137" w14:textId="77777777">
              <w:trPr>
                <w:cantSplit/>
              </w:trPr>
              <w:tc>
                <w:tcPr>
                  <w:tcW w:w="798" w:type="dxa"/>
                  <w:tcBorders>
                    <w:right w:val="double" w:sz="4" w:space="0" w:color="auto"/>
                  </w:tcBorders>
                  <w:shd w:val="clear" w:color="auto" w:fill="auto"/>
                  <w:vAlign w:val="center"/>
                </w:tcPr>
                <w:p w14:paraId="683453EE" w14:textId="77777777" w:rsidR="007A13F4" w:rsidRDefault="002C203D">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3A84C26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221D2D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6A14BA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4E03A8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626BA50" w14:textId="77777777">
              <w:trPr>
                <w:cantSplit/>
              </w:trPr>
              <w:tc>
                <w:tcPr>
                  <w:tcW w:w="798" w:type="dxa"/>
                  <w:tcBorders>
                    <w:right w:val="double" w:sz="4" w:space="0" w:color="auto"/>
                  </w:tcBorders>
                  <w:shd w:val="clear" w:color="auto" w:fill="auto"/>
                  <w:vAlign w:val="center"/>
                </w:tcPr>
                <w:p w14:paraId="0E59967A" w14:textId="77777777" w:rsidR="007A13F4" w:rsidRDefault="002C203D">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1DEE825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20B0A0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C8CF19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261CB3B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1CC5526D" w14:textId="77777777">
              <w:trPr>
                <w:cantSplit/>
              </w:trPr>
              <w:tc>
                <w:tcPr>
                  <w:tcW w:w="798" w:type="dxa"/>
                  <w:tcBorders>
                    <w:right w:val="double" w:sz="4" w:space="0" w:color="auto"/>
                  </w:tcBorders>
                  <w:shd w:val="clear" w:color="auto" w:fill="auto"/>
                  <w:vAlign w:val="center"/>
                </w:tcPr>
                <w:p w14:paraId="06C65234" w14:textId="77777777" w:rsidR="007A13F4" w:rsidRDefault="002C203D">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14C3EC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511205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D13D2A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C8606F2"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3A200BD7" w14:textId="77777777">
              <w:trPr>
                <w:cantSplit/>
              </w:trPr>
              <w:tc>
                <w:tcPr>
                  <w:tcW w:w="798" w:type="dxa"/>
                  <w:tcBorders>
                    <w:right w:val="double" w:sz="4" w:space="0" w:color="auto"/>
                  </w:tcBorders>
                  <w:shd w:val="clear" w:color="auto" w:fill="auto"/>
                  <w:vAlign w:val="center"/>
                </w:tcPr>
                <w:p w14:paraId="58F7D146" w14:textId="77777777" w:rsidR="007A13F4" w:rsidRDefault="002C203D">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362454A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AD1606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D6CAE1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D60155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6335EE7C" w14:textId="77777777">
              <w:trPr>
                <w:cantSplit/>
              </w:trPr>
              <w:tc>
                <w:tcPr>
                  <w:tcW w:w="798" w:type="dxa"/>
                  <w:tcBorders>
                    <w:right w:val="double" w:sz="4" w:space="0" w:color="auto"/>
                  </w:tcBorders>
                  <w:shd w:val="clear" w:color="auto" w:fill="auto"/>
                  <w:vAlign w:val="center"/>
                </w:tcPr>
                <w:p w14:paraId="7A731164" w14:textId="77777777" w:rsidR="007A13F4" w:rsidRDefault="002C203D">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2B6F24D0"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1E4003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02E9818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31B8E7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F66C082" w14:textId="77777777">
              <w:trPr>
                <w:cantSplit/>
              </w:trPr>
              <w:tc>
                <w:tcPr>
                  <w:tcW w:w="798" w:type="dxa"/>
                  <w:tcBorders>
                    <w:right w:val="double" w:sz="4" w:space="0" w:color="auto"/>
                  </w:tcBorders>
                  <w:shd w:val="clear" w:color="auto" w:fill="auto"/>
                  <w:vAlign w:val="center"/>
                </w:tcPr>
                <w:p w14:paraId="270AE7CF" w14:textId="77777777" w:rsidR="007A13F4" w:rsidRDefault="002C203D">
                  <w:pPr>
                    <w:pStyle w:val="TAC"/>
                    <w:keepNext w:val="0"/>
                    <w:keepLines w:val="0"/>
                    <w:spacing w:line="257" w:lineRule="auto"/>
                    <w:rPr>
                      <w:color w:val="0070C0"/>
                      <w:u w:val="single"/>
                    </w:rPr>
                  </w:pPr>
                  <w:r>
                    <w:rPr>
                      <w:color w:val="0070C0"/>
                      <w:u w:val="single"/>
                    </w:rPr>
                    <w:lastRenderedPageBreak/>
                    <w:t>13</w:t>
                  </w:r>
                </w:p>
              </w:tc>
              <w:tc>
                <w:tcPr>
                  <w:tcW w:w="3451" w:type="dxa"/>
                  <w:tcBorders>
                    <w:left w:val="double" w:sz="4" w:space="0" w:color="auto"/>
                  </w:tcBorders>
                  <w:vAlign w:val="center"/>
                </w:tcPr>
                <w:p w14:paraId="686BC51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974FBD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7EE43F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AB1506A"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38</w:t>
                  </w:r>
                </w:p>
              </w:tc>
            </w:tr>
            <w:tr w:rsidR="007A13F4" w14:paraId="02569468" w14:textId="77777777">
              <w:trPr>
                <w:cantSplit/>
              </w:trPr>
              <w:tc>
                <w:tcPr>
                  <w:tcW w:w="798" w:type="dxa"/>
                  <w:tcBorders>
                    <w:right w:val="double" w:sz="4" w:space="0" w:color="auto"/>
                  </w:tcBorders>
                  <w:shd w:val="clear" w:color="auto" w:fill="auto"/>
                  <w:vAlign w:val="center"/>
                </w:tcPr>
                <w:p w14:paraId="63F4186F" w14:textId="77777777" w:rsidR="007A13F4" w:rsidRDefault="002C203D">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265A590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316414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37D4060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BF9344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76</w:t>
                  </w:r>
                </w:p>
              </w:tc>
            </w:tr>
            <w:tr w:rsidR="007A13F4" w14:paraId="4C5C5834" w14:textId="77777777">
              <w:trPr>
                <w:cantSplit/>
              </w:trPr>
              <w:tc>
                <w:tcPr>
                  <w:tcW w:w="798" w:type="dxa"/>
                  <w:tcBorders>
                    <w:right w:val="double" w:sz="4" w:space="0" w:color="auto"/>
                  </w:tcBorders>
                  <w:shd w:val="clear" w:color="auto" w:fill="auto"/>
                  <w:vAlign w:val="center"/>
                </w:tcPr>
                <w:p w14:paraId="4E8817BF" w14:textId="77777777" w:rsidR="007A13F4" w:rsidRDefault="002C203D">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5603DC8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D30AF63" w14:textId="77777777" w:rsidR="007A13F4" w:rsidRDefault="007A13F4">
                  <w:pPr>
                    <w:pStyle w:val="TAC"/>
                    <w:keepNext w:val="0"/>
                    <w:keepLines w:val="0"/>
                    <w:spacing w:line="257" w:lineRule="auto"/>
                    <w:rPr>
                      <w:color w:val="0070C0"/>
                      <w:kern w:val="24"/>
                      <w:szCs w:val="18"/>
                      <w:u w:val="single"/>
                    </w:rPr>
                  </w:pPr>
                </w:p>
              </w:tc>
              <w:tc>
                <w:tcPr>
                  <w:tcW w:w="1884" w:type="dxa"/>
                  <w:vAlign w:val="center"/>
                </w:tcPr>
                <w:p w14:paraId="7FC56292" w14:textId="77777777" w:rsidR="007A13F4" w:rsidRDefault="007A13F4">
                  <w:pPr>
                    <w:pStyle w:val="TAC"/>
                    <w:keepNext w:val="0"/>
                    <w:keepLines w:val="0"/>
                    <w:spacing w:line="257" w:lineRule="auto"/>
                    <w:rPr>
                      <w:color w:val="0070C0"/>
                      <w:kern w:val="24"/>
                      <w:szCs w:val="18"/>
                      <w:u w:val="single"/>
                    </w:rPr>
                  </w:pPr>
                </w:p>
              </w:tc>
              <w:tc>
                <w:tcPr>
                  <w:tcW w:w="1499" w:type="dxa"/>
                  <w:vAlign w:val="center"/>
                </w:tcPr>
                <w:p w14:paraId="526373BF" w14:textId="77777777" w:rsidR="007A13F4" w:rsidRDefault="007A13F4">
                  <w:pPr>
                    <w:pStyle w:val="TAC"/>
                    <w:keepNext w:val="0"/>
                    <w:keepLines w:val="0"/>
                    <w:spacing w:line="257" w:lineRule="auto"/>
                    <w:rPr>
                      <w:color w:val="0070C0"/>
                      <w:kern w:val="24"/>
                      <w:szCs w:val="18"/>
                      <w:u w:val="single"/>
                    </w:rPr>
                  </w:pPr>
                </w:p>
              </w:tc>
            </w:tr>
          </w:tbl>
          <w:p w14:paraId="0DB0995C" w14:textId="77777777" w:rsidR="007A13F4" w:rsidRDefault="002C203D">
            <w:pPr>
              <w:pStyle w:val="Caption"/>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7A13F4" w14:paraId="4FF13F4C" w14:textId="77777777">
              <w:trPr>
                <w:cantSplit/>
              </w:trPr>
              <w:tc>
                <w:tcPr>
                  <w:tcW w:w="798" w:type="dxa"/>
                  <w:tcBorders>
                    <w:bottom w:val="double" w:sz="4" w:space="0" w:color="auto"/>
                    <w:right w:val="double" w:sz="4" w:space="0" w:color="auto"/>
                  </w:tcBorders>
                  <w:shd w:val="clear" w:color="auto" w:fill="E0E0E0"/>
                  <w:vAlign w:val="center"/>
                </w:tcPr>
                <w:p w14:paraId="4AF8296D"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D5A0D9F"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2C94A20"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009FAEFA" wp14:editId="09085702">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2F2DA4C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1FFEA552" wp14:editId="0719059C">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5169F7D" w14:textId="77777777" w:rsidR="007A13F4" w:rsidRDefault="002C203D">
                  <w:pPr>
                    <w:pStyle w:val="TAH"/>
                    <w:keepNext w:val="0"/>
                    <w:keepLines w:val="0"/>
                    <w:spacing w:line="257" w:lineRule="auto"/>
                    <w:rPr>
                      <w:bCs/>
                    </w:rPr>
                  </w:pPr>
                  <w:r>
                    <w:rPr>
                      <w:kern w:val="24"/>
                    </w:rPr>
                    <w:t xml:space="preserve">Offset (RBs) </w:t>
                  </w:r>
                </w:p>
              </w:tc>
            </w:tr>
            <w:tr w:rsidR="007A13F4" w14:paraId="3FA11CF4" w14:textId="77777777">
              <w:trPr>
                <w:cantSplit/>
              </w:trPr>
              <w:tc>
                <w:tcPr>
                  <w:tcW w:w="798" w:type="dxa"/>
                  <w:tcBorders>
                    <w:top w:val="double" w:sz="4" w:space="0" w:color="auto"/>
                    <w:right w:val="double" w:sz="4" w:space="0" w:color="auto"/>
                  </w:tcBorders>
                  <w:shd w:val="clear" w:color="auto" w:fill="auto"/>
                  <w:vAlign w:val="center"/>
                </w:tcPr>
                <w:p w14:paraId="75162BFC"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EA259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551A15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07A6F527"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B178048" w14:textId="77777777" w:rsidR="007A13F4" w:rsidRDefault="002C203D">
                  <w:pPr>
                    <w:pStyle w:val="TAC"/>
                    <w:keepNext w:val="0"/>
                    <w:keepLines w:val="0"/>
                    <w:spacing w:line="257" w:lineRule="auto"/>
                    <w:rPr>
                      <w:u w:val="single"/>
                    </w:rPr>
                  </w:pPr>
                  <w:r>
                    <w:rPr>
                      <w:kern w:val="24"/>
                      <w:szCs w:val="18"/>
                      <w:u w:val="single"/>
                    </w:rPr>
                    <w:t>0</w:t>
                  </w:r>
                </w:p>
              </w:tc>
            </w:tr>
            <w:tr w:rsidR="007A13F4" w14:paraId="05AB2DA2" w14:textId="77777777">
              <w:trPr>
                <w:cantSplit/>
              </w:trPr>
              <w:tc>
                <w:tcPr>
                  <w:tcW w:w="798" w:type="dxa"/>
                  <w:tcBorders>
                    <w:right w:val="double" w:sz="4" w:space="0" w:color="auto"/>
                  </w:tcBorders>
                  <w:shd w:val="clear" w:color="auto" w:fill="auto"/>
                  <w:vAlign w:val="center"/>
                </w:tcPr>
                <w:p w14:paraId="22E08B78"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1B53315E"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199B485" w14:textId="77777777" w:rsidR="007A13F4" w:rsidRDefault="002C203D">
                  <w:pPr>
                    <w:pStyle w:val="TAC"/>
                    <w:keepNext w:val="0"/>
                    <w:keepLines w:val="0"/>
                    <w:spacing w:line="257" w:lineRule="auto"/>
                  </w:pPr>
                  <w:r>
                    <w:rPr>
                      <w:kern w:val="24"/>
                      <w:szCs w:val="18"/>
                    </w:rPr>
                    <w:t>24</w:t>
                  </w:r>
                </w:p>
              </w:tc>
              <w:tc>
                <w:tcPr>
                  <w:tcW w:w="1884" w:type="dxa"/>
                  <w:vAlign w:val="center"/>
                </w:tcPr>
                <w:p w14:paraId="60AF3632" w14:textId="77777777" w:rsidR="007A13F4" w:rsidRDefault="002C203D">
                  <w:pPr>
                    <w:pStyle w:val="TAC"/>
                    <w:keepNext w:val="0"/>
                    <w:keepLines w:val="0"/>
                    <w:spacing w:line="257" w:lineRule="auto"/>
                  </w:pPr>
                  <w:r>
                    <w:rPr>
                      <w:kern w:val="24"/>
                      <w:szCs w:val="18"/>
                    </w:rPr>
                    <w:t>2</w:t>
                  </w:r>
                </w:p>
              </w:tc>
              <w:tc>
                <w:tcPr>
                  <w:tcW w:w="1499" w:type="dxa"/>
                  <w:vAlign w:val="center"/>
                </w:tcPr>
                <w:p w14:paraId="3CBEFAE0" w14:textId="77777777" w:rsidR="007A13F4" w:rsidRDefault="002C203D">
                  <w:pPr>
                    <w:pStyle w:val="TAC"/>
                    <w:keepNext w:val="0"/>
                    <w:keepLines w:val="0"/>
                    <w:spacing w:line="257" w:lineRule="auto"/>
                    <w:rPr>
                      <w:u w:val="single"/>
                    </w:rPr>
                  </w:pPr>
                  <w:r>
                    <w:rPr>
                      <w:kern w:val="24"/>
                      <w:szCs w:val="18"/>
                      <w:u w:val="single"/>
                    </w:rPr>
                    <w:t>4</w:t>
                  </w:r>
                </w:p>
              </w:tc>
            </w:tr>
            <w:tr w:rsidR="007A13F4" w14:paraId="7BFF927C" w14:textId="77777777">
              <w:trPr>
                <w:cantSplit/>
              </w:trPr>
              <w:tc>
                <w:tcPr>
                  <w:tcW w:w="798" w:type="dxa"/>
                  <w:tcBorders>
                    <w:right w:val="double" w:sz="4" w:space="0" w:color="auto"/>
                  </w:tcBorders>
                  <w:shd w:val="clear" w:color="auto" w:fill="auto"/>
                  <w:vAlign w:val="center"/>
                </w:tcPr>
                <w:p w14:paraId="1302538E"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5B4C2EC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4AC3B80" w14:textId="77777777" w:rsidR="007A13F4" w:rsidRDefault="002C203D">
                  <w:pPr>
                    <w:pStyle w:val="TAC"/>
                    <w:keepNext w:val="0"/>
                    <w:keepLines w:val="0"/>
                    <w:spacing w:line="257" w:lineRule="auto"/>
                  </w:pPr>
                  <w:r>
                    <w:rPr>
                      <w:kern w:val="24"/>
                      <w:szCs w:val="18"/>
                    </w:rPr>
                    <w:t>48</w:t>
                  </w:r>
                </w:p>
              </w:tc>
              <w:tc>
                <w:tcPr>
                  <w:tcW w:w="1884" w:type="dxa"/>
                  <w:vAlign w:val="center"/>
                </w:tcPr>
                <w:p w14:paraId="2E736CDA" w14:textId="77777777" w:rsidR="007A13F4" w:rsidRDefault="002C203D">
                  <w:pPr>
                    <w:pStyle w:val="TAC"/>
                    <w:keepNext w:val="0"/>
                    <w:keepLines w:val="0"/>
                    <w:spacing w:line="257" w:lineRule="auto"/>
                  </w:pPr>
                  <w:r>
                    <w:rPr>
                      <w:kern w:val="24"/>
                      <w:szCs w:val="18"/>
                    </w:rPr>
                    <w:t>1</w:t>
                  </w:r>
                </w:p>
              </w:tc>
              <w:tc>
                <w:tcPr>
                  <w:tcW w:w="1499" w:type="dxa"/>
                  <w:vAlign w:val="center"/>
                </w:tcPr>
                <w:p w14:paraId="1D23A863" w14:textId="77777777" w:rsidR="007A13F4" w:rsidRDefault="002C203D">
                  <w:pPr>
                    <w:pStyle w:val="TAC"/>
                    <w:keepNext w:val="0"/>
                    <w:keepLines w:val="0"/>
                    <w:spacing w:line="257" w:lineRule="auto"/>
                    <w:rPr>
                      <w:u w:val="single"/>
                    </w:rPr>
                  </w:pPr>
                  <w:r>
                    <w:rPr>
                      <w:u w:val="single"/>
                    </w:rPr>
                    <w:t>0</w:t>
                  </w:r>
                </w:p>
              </w:tc>
            </w:tr>
            <w:tr w:rsidR="007A13F4" w14:paraId="44CB8E71" w14:textId="77777777">
              <w:trPr>
                <w:cantSplit/>
              </w:trPr>
              <w:tc>
                <w:tcPr>
                  <w:tcW w:w="798" w:type="dxa"/>
                  <w:tcBorders>
                    <w:right w:val="double" w:sz="4" w:space="0" w:color="auto"/>
                  </w:tcBorders>
                  <w:shd w:val="clear" w:color="auto" w:fill="auto"/>
                  <w:vAlign w:val="center"/>
                </w:tcPr>
                <w:p w14:paraId="16A3ABEA"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2006F611"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1ABDA5" w14:textId="77777777" w:rsidR="007A13F4" w:rsidRDefault="002C203D">
                  <w:pPr>
                    <w:pStyle w:val="TAC"/>
                    <w:keepNext w:val="0"/>
                    <w:keepLines w:val="0"/>
                    <w:spacing w:line="257" w:lineRule="auto"/>
                  </w:pPr>
                  <w:r>
                    <w:rPr>
                      <w:kern w:val="24"/>
                      <w:szCs w:val="18"/>
                    </w:rPr>
                    <w:t>48</w:t>
                  </w:r>
                </w:p>
              </w:tc>
              <w:tc>
                <w:tcPr>
                  <w:tcW w:w="1884" w:type="dxa"/>
                  <w:vAlign w:val="center"/>
                </w:tcPr>
                <w:p w14:paraId="0AEA4A1F" w14:textId="77777777" w:rsidR="007A13F4" w:rsidRDefault="002C203D">
                  <w:pPr>
                    <w:pStyle w:val="TAC"/>
                    <w:keepNext w:val="0"/>
                    <w:keepLines w:val="0"/>
                    <w:spacing w:line="257" w:lineRule="auto"/>
                  </w:pPr>
                  <w:r>
                    <w:rPr>
                      <w:kern w:val="24"/>
                      <w:szCs w:val="18"/>
                    </w:rPr>
                    <w:t>2</w:t>
                  </w:r>
                </w:p>
              </w:tc>
              <w:tc>
                <w:tcPr>
                  <w:tcW w:w="1499" w:type="dxa"/>
                  <w:vAlign w:val="center"/>
                </w:tcPr>
                <w:p w14:paraId="592A3F4F" w14:textId="77777777" w:rsidR="007A13F4" w:rsidRDefault="002C203D">
                  <w:pPr>
                    <w:pStyle w:val="TAC"/>
                    <w:keepNext w:val="0"/>
                    <w:keepLines w:val="0"/>
                    <w:spacing w:line="257" w:lineRule="auto"/>
                    <w:rPr>
                      <w:u w:val="single"/>
                    </w:rPr>
                  </w:pPr>
                  <w:r>
                    <w:rPr>
                      <w:u w:val="single"/>
                    </w:rPr>
                    <w:t>0</w:t>
                  </w:r>
                </w:p>
              </w:tc>
            </w:tr>
            <w:tr w:rsidR="007A13F4" w14:paraId="38C66617" w14:textId="77777777">
              <w:trPr>
                <w:cantSplit/>
              </w:trPr>
              <w:tc>
                <w:tcPr>
                  <w:tcW w:w="798" w:type="dxa"/>
                  <w:tcBorders>
                    <w:right w:val="double" w:sz="4" w:space="0" w:color="auto"/>
                  </w:tcBorders>
                  <w:shd w:val="clear" w:color="auto" w:fill="auto"/>
                  <w:vAlign w:val="center"/>
                </w:tcPr>
                <w:p w14:paraId="50246F99"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0DA25AA"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BE39F81" w14:textId="77777777" w:rsidR="007A13F4" w:rsidRDefault="002C203D">
                  <w:pPr>
                    <w:pStyle w:val="TAC"/>
                    <w:keepNext w:val="0"/>
                    <w:keepLines w:val="0"/>
                    <w:spacing w:line="257" w:lineRule="auto"/>
                  </w:pPr>
                  <w:r>
                    <w:rPr>
                      <w:kern w:val="24"/>
                      <w:szCs w:val="18"/>
                    </w:rPr>
                    <w:t>48</w:t>
                  </w:r>
                </w:p>
              </w:tc>
              <w:tc>
                <w:tcPr>
                  <w:tcW w:w="1884" w:type="dxa"/>
                  <w:vAlign w:val="center"/>
                </w:tcPr>
                <w:p w14:paraId="166B1346" w14:textId="77777777" w:rsidR="007A13F4" w:rsidRDefault="002C203D">
                  <w:pPr>
                    <w:pStyle w:val="TAC"/>
                    <w:keepNext w:val="0"/>
                    <w:keepLines w:val="0"/>
                    <w:spacing w:line="257" w:lineRule="auto"/>
                  </w:pPr>
                  <w:r>
                    <w:rPr>
                      <w:kern w:val="24"/>
                      <w:szCs w:val="18"/>
                    </w:rPr>
                    <w:t>1</w:t>
                  </w:r>
                </w:p>
              </w:tc>
              <w:tc>
                <w:tcPr>
                  <w:tcW w:w="1499" w:type="dxa"/>
                  <w:vAlign w:val="center"/>
                </w:tcPr>
                <w:p w14:paraId="24CF1E34" w14:textId="77777777" w:rsidR="007A13F4" w:rsidRDefault="002C203D">
                  <w:pPr>
                    <w:pStyle w:val="TAC"/>
                    <w:keepNext w:val="0"/>
                    <w:keepLines w:val="0"/>
                    <w:spacing w:line="257" w:lineRule="auto"/>
                    <w:rPr>
                      <w:u w:val="single"/>
                    </w:rPr>
                  </w:pPr>
                  <w:r>
                    <w:rPr>
                      <w:u w:val="single"/>
                    </w:rPr>
                    <w:t>14</w:t>
                  </w:r>
                </w:p>
              </w:tc>
            </w:tr>
            <w:tr w:rsidR="007A13F4" w14:paraId="07E4F147" w14:textId="77777777">
              <w:trPr>
                <w:cantSplit/>
              </w:trPr>
              <w:tc>
                <w:tcPr>
                  <w:tcW w:w="798" w:type="dxa"/>
                  <w:tcBorders>
                    <w:right w:val="double" w:sz="4" w:space="0" w:color="auto"/>
                  </w:tcBorders>
                  <w:shd w:val="clear" w:color="auto" w:fill="auto"/>
                  <w:vAlign w:val="center"/>
                </w:tcPr>
                <w:p w14:paraId="2E4758D9"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0228442B"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DCBD619" w14:textId="77777777" w:rsidR="007A13F4" w:rsidRDefault="002C203D">
                  <w:pPr>
                    <w:pStyle w:val="TAC"/>
                    <w:keepNext w:val="0"/>
                    <w:keepLines w:val="0"/>
                    <w:spacing w:line="257" w:lineRule="auto"/>
                  </w:pPr>
                  <w:r>
                    <w:rPr>
                      <w:kern w:val="24"/>
                      <w:szCs w:val="18"/>
                    </w:rPr>
                    <w:t>48</w:t>
                  </w:r>
                </w:p>
              </w:tc>
              <w:tc>
                <w:tcPr>
                  <w:tcW w:w="1884" w:type="dxa"/>
                  <w:vAlign w:val="center"/>
                </w:tcPr>
                <w:p w14:paraId="6FE16AED" w14:textId="77777777" w:rsidR="007A13F4" w:rsidRDefault="002C203D">
                  <w:pPr>
                    <w:pStyle w:val="TAC"/>
                    <w:keepNext w:val="0"/>
                    <w:keepLines w:val="0"/>
                    <w:spacing w:line="257" w:lineRule="auto"/>
                  </w:pPr>
                  <w:r>
                    <w:rPr>
                      <w:kern w:val="24"/>
                      <w:szCs w:val="18"/>
                    </w:rPr>
                    <w:t>2</w:t>
                  </w:r>
                </w:p>
              </w:tc>
              <w:tc>
                <w:tcPr>
                  <w:tcW w:w="1499" w:type="dxa"/>
                  <w:vAlign w:val="center"/>
                </w:tcPr>
                <w:p w14:paraId="35D001E1" w14:textId="77777777" w:rsidR="007A13F4" w:rsidRDefault="002C203D">
                  <w:pPr>
                    <w:pStyle w:val="TAC"/>
                    <w:keepNext w:val="0"/>
                    <w:keepLines w:val="0"/>
                    <w:spacing w:line="257" w:lineRule="auto"/>
                    <w:rPr>
                      <w:u w:val="single"/>
                    </w:rPr>
                  </w:pPr>
                  <w:r>
                    <w:rPr>
                      <w:u w:val="single"/>
                    </w:rPr>
                    <w:t>14</w:t>
                  </w:r>
                </w:p>
              </w:tc>
            </w:tr>
            <w:tr w:rsidR="007A13F4" w14:paraId="1668545B" w14:textId="77777777">
              <w:trPr>
                <w:cantSplit/>
              </w:trPr>
              <w:tc>
                <w:tcPr>
                  <w:tcW w:w="798" w:type="dxa"/>
                  <w:tcBorders>
                    <w:right w:val="double" w:sz="4" w:space="0" w:color="auto"/>
                  </w:tcBorders>
                  <w:shd w:val="clear" w:color="auto" w:fill="auto"/>
                  <w:vAlign w:val="center"/>
                </w:tcPr>
                <w:p w14:paraId="7508F0C7"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730A072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2C0CBDD" w14:textId="77777777" w:rsidR="007A13F4" w:rsidRDefault="002C203D">
                  <w:pPr>
                    <w:pStyle w:val="TAC"/>
                    <w:keepNext w:val="0"/>
                    <w:keepLines w:val="0"/>
                    <w:spacing w:line="257" w:lineRule="auto"/>
                  </w:pPr>
                  <w:r>
                    <w:rPr>
                      <w:kern w:val="24"/>
                      <w:szCs w:val="18"/>
                    </w:rPr>
                    <w:t>48</w:t>
                  </w:r>
                </w:p>
              </w:tc>
              <w:tc>
                <w:tcPr>
                  <w:tcW w:w="1884" w:type="dxa"/>
                  <w:vAlign w:val="center"/>
                </w:tcPr>
                <w:p w14:paraId="1959CAC2" w14:textId="77777777" w:rsidR="007A13F4" w:rsidRDefault="002C203D">
                  <w:pPr>
                    <w:pStyle w:val="TAC"/>
                    <w:keepNext w:val="0"/>
                    <w:keepLines w:val="0"/>
                    <w:spacing w:line="257" w:lineRule="auto"/>
                  </w:pPr>
                  <w:r>
                    <w:rPr>
                      <w:kern w:val="24"/>
                      <w:szCs w:val="18"/>
                    </w:rPr>
                    <w:t>1</w:t>
                  </w:r>
                </w:p>
              </w:tc>
              <w:tc>
                <w:tcPr>
                  <w:tcW w:w="1499" w:type="dxa"/>
                  <w:vAlign w:val="center"/>
                </w:tcPr>
                <w:p w14:paraId="24C4366A" w14:textId="77777777" w:rsidR="007A13F4" w:rsidRDefault="002C203D">
                  <w:pPr>
                    <w:pStyle w:val="TAC"/>
                    <w:keepNext w:val="0"/>
                    <w:keepLines w:val="0"/>
                    <w:spacing w:line="257" w:lineRule="auto"/>
                    <w:rPr>
                      <w:u w:val="single"/>
                    </w:rPr>
                  </w:pPr>
                  <w:r>
                    <w:rPr>
                      <w:u w:val="single"/>
                    </w:rPr>
                    <w:t>28</w:t>
                  </w:r>
                </w:p>
              </w:tc>
            </w:tr>
            <w:tr w:rsidR="007A13F4" w14:paraId="0B2D1E95" w14:textId="77777777">
              <w:trPr>
                <w:cantSplit/>
              </w:trPr>
              <w:tc>
                <w:tcPr>
                  <w:tcW w:w="798" w:type="dxa"/>
                  <w:tcBorders>
                    <w:right w:val="double" w:sz="4" w:space="0" w:color="auto"/>
                  </w:tcBorders>
                  <w:shd w:val="clear" w:color="auto" w:fill="auto"/>
                  <w:vAlign w:val="center"/>
                </w:tcPr>
                <w:p w14:paraId="3B78E45A"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7DD1A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84E771D" w14:textId="77777777" w:rsidR="007A13F4" w:rsidRDefault="002C203D">
                  <w:pPr>
                    <w:pStyle w:val="TAC"/>
                    <w:keepNext w:val="0"/>
                    <w:keepLines w:val="0"/>
                    <w:spacing w:line="257" w:lineRule="auto"/>
                  </w:pPr>
                  <w:r>
                    <w:rPr>
                      <w:kern w:val="24"/>
                      <w:szCs w:val="18"/>
                    </w:rPr>
                    <w:t>48</w:t>
                  </w:r>
                </w:p>
              </w:tc>
              <w:tc>
                <w:tcPr>
                  <w:tcW w:w="1884" w:type="dxa"/>
                  <w:vAlign w:val="center"/>
                </w:tcPr>
                <w:p w14:paraId="253C92D7" w14:textId="77777777" w:rsidR="007A13F4" w:rsidRDefault="002C203D">
                  <w:pPr>
                    <w:pStyle w:val="TAC"/>
                    <w:keepNext w:val="0"/>
                    <w:keepLines w:val="0"/>
                    <w:spacing w:line="257" w:lineRule="auto"/>
                  </w:pPr>
                  <w:r>
                    <w:rPr>
                      <w:kern w:val="24"/>
                      <w:szCs w:val="18"/>
                    </w:rPr>
                    <w:t>2</w:t>
                  </w:r>
                </w:p>
              </w:tc>
              <w:tc>
                <w:tcPr>
                  <w:tcW w:w="1499" w:type="dxa"/>
                  <w:vAlign w:val="center"/>
                </w:tcPr>
                <w:p w14:paraId="1FDA0CE3" w14:textId="77777777" w:rsidR="007A13F4" w:rsidRDefault="002C203D">
                  <w:pPr>
                    <w:pStyle w:val="TAC"/>
                    <w:keepNext w:val="0"/>
                    <w:keepLines w:val="0"/>
                    <w:spacing w:line="257" w:lineRule="auto"/>
                    <w:rPr>
                      <w:u w:val="single"/>
                    </w:rPr>
                  </w:pPr>
                  <w:r>
                    <w:rPr>
                      <w:u w:val="single"/>
                    </w:rPr>
                    <w:t>28</w:t>
                  </w:r>
                </w:p>
              </w:tc>
            </w:tr>
            <w:tr w:rsidR="007A13F4" w14:paraId="61FC1A41" w14:textId="77777777">
              <w:trPr>
                <w:cantSplit/>
              </w:trPr>
              <w:tc>
                <w:tcPr>
                  <w:tcW w:w="798" w:type="dxa"/>
                  <w:tcBorders>
                    <w:right w:val="double" w:sz="4" w:space="0" w:color="auto"/>
                  </w:tcBorders>
                  <w:shd w:val="clear" w:color="auto" w:fill="auto"/>
                  <w:vAlign w:val="center"/>
                </w:tcPr>
                <w:p w14:paraId="5CFB03DB"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24CFDE93"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59A6419"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EFF03D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84383D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65F8E017" wp14:editId="17B9AD35">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12560B8"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49369A21" wp14:editId="4EC3AF97">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7A13F4" w14:paraId="75228D62" w14:textId="77777777">
              <w:trPr>
                <w:cantSplit/>
              </w:trPr>
              <w:tc>
                <w:tcPr>
                  <w:tcW w:w="798" w:type="dxa"/>
                  <w:tcBorders>
                    <w:right w:val="double" w:sz="4" w:space="0" w:color="auto"/>
                  </w:tcBorders>
                  <w:shd w:val="clear" w:color="auto" w:fill="auto"/>
                  <w:vAlign w:val="center"/>
                </w:tcPr>
                <w:p w14:paraId="1F881E49"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43FE94DC"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8A19A8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AB3233D"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55B92FC" w14:textId="77777777" w:rsidR="007A13F4" w:rsidRDefault="002C203D">
                  <w:pPr>
                    <w:pStyle w:val="TAC"/>
                    <w:keepNext w:val="0"/>
                    <w:keepLines w:val="0"/>
                    <w:spacing w:line="257" w:lineRule="auto"/>
                    <w:rPr>
                      <w:kern w:val="24"/>
                      <w:szCs w:val="18"/>
                    </w:rPr>
                  </w:pPr>
                  <w:r>
                    <w:rPr>
                      <w:kern w:val="24"/>
                      <w:szCs w:val="18"/>
                    </w:rPr>
                    <w:t>24</w:t>
                  </w:r>
                </w:p>
              </w:tc>
            </w:tr>
            <w:tr w:rsidR="007A13F4" w14:paraId="3E16541E" w14:textId="77777777">
              <w:trPr>
                <w:cantSplit/>
              </w:trPr>
              <w:tc>
                <w:tcPr>
                  <w:tcW w:w="798" w:type="dxa"/>
                  <w:tcBorders>
                    <w:right w:val="double" w:sz="4" w:space="0" w:color="auto"/>
                  </w:tcBorders>
                  <w:shd w:val="clear" w:color="auto" w:fill="auto"/>
                  <w:vAlign w:val="center"/>
                </w:tcPr>
                <w:p w14:paraId="4996DF83"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3C09889F"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4CB020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0B1A486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A573F54"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44341842" wp14:editId="1D93851A">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02532AF"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3F660A37" wp14:editId="48A2BCAB">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7A13F4" w14:paraId="5B869679" w14:textId="77777777">
              <w:trPr>
                <w:cantSplit/>
              </w:trPr>
              <w:tc>
                <w:tcPr>
                  <w:tcW w:w="798" w:type="dxa"/>
                  <w:tcBorders>
                    <w:right w:val="double" w:sz="4" w:space="0" w:color="auto"/>
                  </w:tcBorders>
                  <w:shd w:val="clear" w:color="auto" w:fill="auto"/>
                  <w:vAlign w:val="center"/>
                </w:tcPr>
                <w:p w14:paraId="79A5D5FE"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A0F5BF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A482C1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DD1010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621D8CB" w14:textId="77777777" w:rsidR="007A13F4" w:rsidRDefault="002C203D">
                  <w:pPr>
                    <w:pStyle w:val="TAC"/>
                    <w:keepNext w:val="0"/>
                    <w:keepLines w:val="0"/>
                    <w:spacing w:line="257" w:lineRule="auto"/>
                    <w:rPr>
                      <w:kern w:val="24"/>
                      <w:szCs w:val="18"/>
                    </w:rPr>
                  </w:pPr>
                  <w:r>
                    <w:rPr>
                      <w:kern w:val="24"/>
                      <w:szCs w:val="18"/>
                    </w:rPr>
                    <w:t>48</w:t>
                  </w:r>
                </w:p>
              </w:tc>
            </w:tr>
            <w:tr w:rsidR="007A13F4" w14:paraId="24A67B24" w14:textId="77777777">
              <w:trPr>
                <w:cantSplit/>
              </w:trPr>
              <w:tc>
                <w:tcPr>
                  <w:tcW w:w="798" w:type="dxa"/>
                  <w:tcBorders>
                    <w:right w:val="double" w:sz="4" w:space="0" w:color="auto"/>
                  </w:tcBorders>
                  <w:shd w:val="clear" w:color="auto" w:fill="auto"/>
                  <w:vAlign w:val="center"/>
                </w:tcPr>
                <w:p w14:paraId="554778AC"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31ED3AB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4F295A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965498C"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5DC333C8" w14:textId="77777777" w:rsidR="007A13F4" w:rsidRDefault="002C203D">
                  <w:pPr>
                    <w:pStyle w:val="TAC"/>
                    <w:keepNext w:val="0"/>
                    <w:keepLines w:val="0"/>
                    <w:spacing w:line="257" w:lineRule="auto"/>
                    <w:rPr>
                      <w:kern w:val="24"/>
                      <w:szCs w:val="18"/>
                    </w:rPr>
                  </w:pPr>
                  <w:r>
                    <w:rPr>
                      <w:kern w:val="24"/>
                      <w:szCs w:val="18"/>
                    </w:rPr>
                    <w:t>0</w:t>
                  </w:r>
                </w:p>
              </w:tc>
            </w:tr>
            <w:tr w:rsidR="007A13F4" w14:paraId="7B28FB12" w14:textId="77777777">
              <w:trPr>
                <w:cantSplit/>
              </w:trPr>
              <w:tc>
                <w:tcPr>
                  <w:tcW w:w="798" w:type="dxa"/>
                  <w:tcBorders>
                    <w:right w:val="double" w:sz="4" w:space="0" w:color="auto"/>
                  </w:tcBorders>
                  <w:shd w:val="clear" w:color="auto" w:fill="auto"/>
                  <w:vAlign w:val="center"/>
                </w:tcPr>
                <w:p w14:paraId="21CED4BE"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16C44D80"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3DDDE2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19F350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3C36C93" w14:textId="77777777" w:rsidR="007A13F4" w:rsidRDefault="002C203D">
                  <w:pPr>
                    <w:pStyle w:val="TAC"/>
                    <w:keepNext w:val="0"/>
                    <w:keepLines w:val="0"/>
                    <w:spacing w:line="257" w:lineRule="auto"/>
                    <w:rPr>
                      <w:kern w:val="24"/>
                      <w:szCs w:val="18"/>
                    </w:rPr>
                  </w:pPr>
                  <w:r>
                    <w:rPr>
                      <w:kern w:val="24"/>
                      <w:szCs w:val="18"/>
                    </w:rPr>
                    <w:t>36</w:t>
                  </w:r>
                </w:p>
              </w:tc>
            </w:tr>
            <w:tr w:rsidR="007A13F4" w14:paraId="75B04591" w14:textId="77777777">
              <w:trPr>
                <w:cantSplit/>
              </w:trPr>
              <w:tc>
                <w:tcPr>
                  <w:tcW w:w="798" w:type="dxa"/>
                  <w:tcBorders>
                    <w:right w:val="double" w:sz="4" w:space="0" w:color="auto"/>
                  </w:tcBorders>
                  <w:shd w:val="clear" w:color="auto" w:fill="auto"/>
                  <w:vAlign w:val="center"/>
                </w:tcPr>
                <w:p w14:paraId="6E34E02A"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D88AA8F"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F04212A"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5C7933C7"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0C44C4F" w14:textId="77777777" w:rsidR="007A13F4" w:rsidRDefault="002C203D">
                  <w:pPr>
                    <w:pStyle w:val="TAC"/>
                    <w:keepNext w:val="0"/>
                    <w:keepLines w:val="0"/>
                    <w:spacing w:line="257" w:lineRule="auto"/>
                    <w:rPr>
                      <w:kern w:val="24"/>
                      <w:szCs w:val="18"/>
                    </w:rPr>
                  </w:pPr>
                  <w:r>
                    <w:rPr>
                      <w:kern w:val="24"/>
                      <w:szCs w:val="18"/>
                    </w:rPr>
                    <w:t>72</w:t>
                  </w:r>
                </w:p>
              </w:tc>
            </w:tr>
            <w:tr w:rsidR="007A13F4" w14:paraId="7403AAE0" w14:textId="77777777">
              <w:trPr>
                <w:cantSplit/>
                <w:trHeight w:val="56"/>
              </w:trPr>
              <w:tc>
                <w:tcPr>
                  <w:tcW w:w="798" w:type="dxa"/>
                  <w:tcBorders>
                    <w:right w:val="double" w:sz="4" w:space="0" w:color="auto"/>
                  </w:tcBorders>
                  <w:shd w:val="clear" w:color="auto" w:fill="auto"/>
                  <w:vAlign w:val="center"/>
                </w:tcPr>
                <w:p w14:paraId="0669C7D6"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3240F7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3972474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0267DE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FBA2AAB" w14:textId="77777777" w:rsidR="007A13F4" w:rsidRDefault="002C203D">
                  <w:pPr>
                    <w:pStyle w:val="TAC"/>
                    <w:keepNext w:val="0"/>
                    <w:keepLines w:val="0"/>
                    <w:spacing w:line="257" w:lineRule="auto"/>
                    <w:rPr>
                      <w:kern w:val="24"/>
                      <w:szCs w:val="18"/>
                    </w:rPr>
                  </w:pPr>
                  <w:r>
                    <w:rPr>
                      <w:kern w:val="24"/>
                      <w:szCs w:val="18"/>
                    </w:rPr>
                    <w:t>76</w:t>
                  </w:r>
                </w:p>
              </w:tc>
            </w:tr>
          </w:tbl>
          <w:p w14:paraId="4BBF3B86" w14:textId="77777777" w:rsidR="007A13F4" w:rsidRDefault="002C203D">
            <w:pPr>
              <w:pStyle w:val="Caption"/>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DBD212D" w14:textId="77777777">
              <w:trPr>
                <w:cantSplit/>
              </w:trPr>
              <w:tc>
                <w:tcPr>
                  <w:tcW w:w="798" w:type="dxa"/>
                  <w:tcBorders>
                    <w:bottom w:val="double" w:sz="4" w:space="0" w:color="auto"/>
                    <w:right w:val="double" w:sz="4" w:space="0" w:color="auto"/>
                  </w:tcBorders>
                  <w:shd w:val="clear" w:color="auto" w:fill="E0E0E0"/>
                  <w:vAlign w:val="center"/>
                </w:tcPr>
                <w:p w14:paraId="025B701B"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08E868EB"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70DC02F"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262CBA0C" wp14:editId="1CEA349B">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592C07A"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5FF0D468" wp14:editId="3511792A">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29EEEB14" w14:textId="77777777" w:rsidR="007A13F4" w:rsidRDefault="002C203D">
                  <w:pPr>
                    <w:pStyle w:val="TAH"/>
                    <w:keepNext w:val="0"/>
                    <w:keepLines w:val="0"/>
                    <w:spacing w:line="257" w:lineRule="auto"/>
                    <w:rPr>
                      <w:bCs/>
                    </w:rPr>
                  </w:pPr>
                  <w:r>
                    <w:rPr>
                      <w:kern w:val="24"/>
                    </w:rPr>
                    <w:t xml:space="preserve">Offset (RBs) </w:t>
                  </w:r>
                </w:p>
              </w:tc>
            </w:tr>
            <w:tr w:rsidR="007A13F4" w14:paraId="0F6913D3" w14:textId="77777777">
              <w:trPr>
                <w:cantSplit/>
              </w:trPr>
              <w:tc>
                <w:tcPr>
                  <w:tcW w:w="798" w:type="dxa"/>
                  <w:tcBorders>
                    <w:top w:val="double" w:sz="4" w:space="0" w:color="auto"/>
                    <w:right w:val="double" w:sz="4" w:space="0" w:color="auto"/>
                  </w:tcBorders>
                  <w:shd w:val="clear" w:color="auto" w:fill="auto"/>
                  <w:vAlign w:val="center"/>
                </w:tcPr>
                <w:p w14:paraId="6BAE9D0D"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4CBF6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3FBD8E28"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66036AB2"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C212A86" w14:textId="77777777" w:rsidR="007A13F4" w:rsidRDefault="002C203D">
                  <w:pPr>
                    <w:pStyle w:val="TAC"/>
                    <w:keepNext w:val="0"/>
                    <w:keepLines w:val="0"/>
                    <w:spacing w:line="257" w:lineRule="auto"/>
                  </w:pPr>
                  <w:r>
                    <w:rPr>
                      <w:kern w:val="24"/>
                      <w:szCs w:val="18"/>
                    </w:rPr>
                    <w:t>0</w:t>
                  </w:r>
                </w:p>
              </w:tc>
            </w:tr>
            <w:tr w:rsidR="007A13F4" w14:paraId="31925A14" w14:textId="77777777">
              <w:trPr>
                <w:cantSplit/>
              </w:trPr>
              <w:tc>
                <w:tcPr>
                  <w:tcW w:w="798" w:type="dxa"/>
                  <w:tcBorders>
                    <w:right w:val="double" w:sz="4" w:space="0" w:color="auto"/>
                  </w:tcBorders>
                  <w:shd w:val="clear" w:color="auto" w:fill="auto"/>
                  <w:vAlign w:val="center"/>
                </w:tcPr>
                <w:p w14:paraId="4D2A4185"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69206A2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B96188A" w14:textId="77777777" w:rsidR="007A13F4" w:rsidRDefault="002C203D">
                  <w:pPr>
                    <w:pStyle w:val="TAC"/>
                    <w:keepNext w:val="0"/>
                    <w:keepLines w:val="0"/>
                    <w:spacing w:line="257" w:lineRule="auto"/>
                  </w:pPr>
                  <w:r>
                    <w:rPr>
                      <w:kern w:val="24"/>
                      <w:szCs w:val="18"/>
                    </w:rPr>
                    <w:t>24</w:t>
                  </w:r>
                </w:p>
              </w:tc>
              <w:tc>
                <w:tcPr>
                  <w:tcW w:w="1884" w:type="dxa"/>
                  <w:vAlign w:val="center"/>
                </w:tcPr>
                <w:p w14:paraId="683837F4" w14:textId="77777777" w:rsidR="007A13F4" w:rsidRDefault="002C203D">
                  <w:pPr>
                    <w:pStyle w:val="TAC"/>
                    <w:keepNext w:val="0"/>
                    <w:keepLines w:val="0"/>
                    <w:spacing w:line="257" w:lineRule="auto"/>
                  </w:pPr>
                  <w:r>
                    <w:rPr>
                      <w:kern w:val="24"/>
                      <w:szCs w:val="18"/>
                    </w:rPr>
                    <w:t>2</w:t>
                  </w:r>
                </w:p>
              </w:tc>
              <w:tc>
                <w:tcPr>
                  <w:tcW w:w="1499" w:type="dxa"/>
                  <w:vAlign w:val="center"/>
                </w:tcPr>
                <w:p w14:paraId="4FC772F7" w14:textId="77777777" w:rsidR="007A13F4" w:rsidRDefault="002C203D">
                  <w:pPr>
                    <w:pStyle w:val="TAC"/>
                    <w:keepNext w:val="0"/>
                    <w:keepLines w:val="0"/>
                    <w:spacing w:line="257" w:lineRule="auto"/>
                  </w:pPr>
                  <w:r>
                    <w:rPr>
                      <w:kern w:val="24"/>
                      <w:szCs w:val="18"/>
                    </w:rPr>
                    <w:t>4</w:t>
                  </w:r>
                </w:p>
              </w:tc>
            </w:tr>
            <w:tr w:rsidR="007A13F4" w14:paraId="25220BA8" w14:textId="77777777">
              <w:trPr>
                <w:cantSplit/>
              </w:trPr>
              <w:tc>
                <w:tcPr>
                  <w:tcW w:w="798" w:type="dxa"/>
                  <w:tcBorders>
                    <w:right w:val="double" w:sz="4" w:space="0" w:color="auto"/>
                  </w:tcBorders>
                  <w:shd w:val="clear" w:color="auto" w:fill="auto"/>
                  <w:vAlign w:val="center"/>
                </w:tcPr>
                <w:p w14:paraId="56967DC4"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6663B3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9EA138A" w14:textId="77777777" w:rsidR="007A13F4" w:rsidRDefault="002C203D">
                  <w:pPr>
                    <w:pStyle w:val="TAC"/>
                    <w:keepNext w:val="0"/>
                    <w:keepLines w:val="0"/>
                    <w:spacing w:line="257" w:lineRule="auto"/>
                  </w:pPr>
                  <w:r>
                    <w:rPr>
                      <w:kern w:val="24"/>
                      <w:szCs w:val="18"/>
                    </w:rPr>
                    <w:t>48</w:t>
                  </w:r>
                </w:p>
              </w:tc>
              <w:tc>
                <w:tcPr>
                  <w:tcW w:w="1884" w:type="dxa"/>
                  <w:vAlign w:val="center"/>
                </w:tcPr>
                <w:p w14:paraId="43FC4709" w14:textId="77777777" w:rsidR="007A13F4" w:rsidRDefault="002C203D">
                  <w:pPr>
                    <w:pStyle w:val="TAC"/>
                    <w:keepNext w:val="0"/>
                    <w:keepLines w:val="0"/>
                    <w:spacing w:line="257" w:lineRule="auto"/>
                  </w:pPr>
                  <w:r>
                    <w:rPr>
                      <w:kern w:val="24"/>
                      <w:szCs w:val="18"/>
                    </w:rPr>
                    <w:t>1</w:t>
                  </w:r>
                </w:p>
              </w:tc>
              <w:tc>
                <w:tcPr>
                  <w:tcW w:w="1499" w:type="dxa"/>
                  <w:vAlign w:val="center"/>
                </w:tcPr>
                <w:p w14:paraId="403DFD0F" w14:textId="77777777" w:rsidR="007A13F4" w:rsidRDefault="002C203D">
                  <w:pPr>
                    <w:pStyle w:val="TAC"/>
                    <w:keepNext w:val="0"/>
                    <w:keepLines w:val="0"/>
                    <w:spacing w:line="257" w:lineRule="auto"/>
                  </w:pPr>
                  <w:r>
                    <w:t>0</w:t>
                  </w:r>
                </w:p>
              </w:tc>
            </w:tr>
            <w:tr w:rsidR="007A13F4" w14:paraId="2F9534C8" w14:textId="77777777">
              <w:trPr>
                <w:cantSplit/>
              </w:trPr>
              <w:tc>
                <w:tcPr>
                  <w:tcW w:w="798" w:type="dxa"/>
                  <w:tcBorders>
                    <w:right w:val="double" w:sz="4" w:space="0" w:color="auto"/>
                  </w:tcBorders>
                  <w:shd w:val="clear" w:color="auto" w:fill="auto"/>
                  <w:vAlign w:val="center"/>
                </w:tcPr>
                <w:p w14:paraId="2625F264"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18D0AF5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8E24065" w14:textId="77777777" w:rsidR="007A13F4" w:rsidRDefault="002C203D">
                  <w:pPr>
                    <w:pStyle w:val="TAC"/>
                    <w:keepNext w:val="0"/>
                    <w:keepLines w:val="0"/>
                    <w:spacing w:line="257" w:lineRule="auto"/>
                  </w:pPr>
                  <w:r>
                    <w:rPr>
                      <w:kern w:val="24"/>
                      <w:szCs w:val="18"/>
                    </w:rPr>
                    <w:t>48</w:t>
                  </w:r>
                </w:p>
              </w:tc>
              <w:tc>
                <w:tcPr>
                  <w:tcW w:w="1884" w:type="dxa"/>
                  <w:vAlign w:val="center"/>
                </w:tcPr>
                <w:p w14:paraId="3ACD1C3D" w14:textId="77777777" w:rsidR="007A13F4" w:rsidRDefault="002C203D">
                  <w:pPr>
                    <w:pStyle w:val="TAC"/>
                    <w:keepNext w:val="0"/>
                    <w:keepLines w:val="0"/>
                    <w:spacing w:line="257" w:lineRule="auto"/>
                  </w:pPr>
                  <w:r>
                    <w:rPr>
                      <w:kern w:val="24"/>
                      <w:szCs w:val="18"/>
                    </w:rPr>
                    <w:t>2</w:t>
                  </w:r>
                </w:p>
              </w:tc>
              <w:tc>
                <w:tcPr>
                  <w:tcW w:w="1499" w:type="dxa"/>
                  <w:vAlign w:val="center"/>
                </w:tcPr>
                <w:p w14:paraId="69C116D1" w14:textId="77777777" w:rsidR="007A13F4" w:rsidRDefault="002C203D">
                  <w:pPr>
                    <w:pStyle w:val="TAC"/>
                    <w:keepNext w:val="0"/>
                    <w:keepLines w:val="0"/>
                    <w:spacing w:line="257" w:lineRule="auto"/>
                  </w:pPr>
                  <w:r>
                    <w:t>0</w:t>
                  </w:r>
                </w:p>
              </w:tc>
            </w:tr>
            <w:tr w:rsidR="007A13F4" w14:paraId="1311B318" w14:textId="77777777">
              <w:trPr>
                <w:cantSplit/>
              </w:trPr>
              <w:tc>
                <w:tcPr>
                  <w:tcW w:w="798" w:type="dxa"/>
                  <w:tcBorders>
                    <w:right w:val="double" w:sz="4" w:space="0" w:color="auto"/>
                  </w:tcBorders>
                  <w:shd w:val="clear" w:color="auto" w:fill="auto"/>
                  <w:vAlign w:val="center"/>
                </w:tcPr>
                <w:p w14:paraId="0A16A2DE"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172D9B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E163A3C" w14:textId="77777777" w:rsidR="007A13F4" w:rsidRDefault="002C203D">
                  <w:pPr>
                    <w:pStyle w:val="TAC"/>
                    <w:keepNext w:val="0"/>
                    <w:keepLines w:val="0"/>
                    <w:spacing w:line="257" w:lineRule="auto"/>
                  </w:pPr>
                  <w:r>
                    <w:rPr>
                      <w:kern w:val="24"/>
                      <w:szCs w:val="18"/>
                    </w:rPr>
                    <w:t>48</w:t>
                  </w:r>
                </w:p>
              </w:tc>
              <w:tc>
                <w:tcPr>
                  <w:tcW w:w="1884" w:type="dxa"/>
                  <w:vAlign w:val="center"/>
                </w:tcPr>
                <w:p w14:paraId="45C4EEF5" w14:textId="77777777" w:rsidR="007A13F4" w:rsidRDefault="002C203D">
                  <w:pPr>
                    <w:pStyle w:val="TAC"/>
                    <w:keepNext w:val="0"/>
                    <w:keepLines w:val="0"/>
                    <w:spacing w:line="257" w:lineRule="auto"/>
                  </w:pPr>
                  <w:r>
                    <w:rPr>
                      <w:kern w:val="24"/>
                      <w:szCs w:val="18"/>
                    </w:rPr>
                    <w:t>1</w:t>
                  </w:r>
                </w:p>
              </w:tc>
              <w:tc>
                <w:tcPr>
                  <w:tcW w:w="1499" w:type="dxa"/>
                  <w:vAlign w:val="center"/>
                </w:tcPr>
                <w:p w14:paraId="2F0FFAB5" w14:textId="77777777" w:rsidR="007A13F4" w:rsidRDefault="002C203D">
                  <w:pPr>
                    <w:pStyle w:val="TAC"/>
                    <w:keepNext w:val="0"/>
                    <w:keepLines w:val="0"/>
                    <w:spacing w:line="257" w:lineRule="auto"/>
                  </w:pPr>
                  <w:r>
                    <w:t>14</w:t>
                  </w:r>
                </w:p>
              </w:tc>
            </w:tr>
            <w:tr w:rsidR="007A13F4" w14:paraId="1AB8617A" w14:textId="77777777">
              <w:trPr>
                <w:cantSplit/>
              </w:trPr>
              <w:tc>
                <w:tcPr>
                  <w:tcW w:w="798" w:type="dxa"/>
                  <w:tcBorders>
                    <w:right w:val="double" w:sz="4" w:space="0" w:color="auto"/>
                  </w:tcBorders>
                  <w:shd w:val="clear" w:color="auto" w:fill="auto"/>
                  <w:vAlign w:val="center"/>
                </w:tcPr>
                <w:p w14:paraId="2910622F"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74935C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4628343" w14:textId="77777777" w:rsidR="007A13F4" w:rsidRDefault="002C203D">
                  <w:pPr>
                    <w:pStyle w:val="TAC"/>
                    <w:keepNext w:val="0"/>
                    <w:keepLines w:val="0"/>
                    <w:spacing w:line="257" w:lineRule="auto"/>
                  </w:pPr>
                  <w:r>
                    <w:rPr>
                      <w:kern w:val="24"/>
                      <w:szCs w:val="18"/>
                    </w:rPr>
                    <w:t>48</w:t>
                  </w:r>
                </w:p>
              </w:tc>
              <w:tc>
                <w:tcPr>
                  <w:tcW w:w="1884" w:type="dxa"/>
                  <w:vAlign w:val="center"/>
                </w:tcPr>
                <w:p w14:paraId="62529434" w14:textId="77777777" w:rsidR="007A13F4" w:rsidRDefault="002C203D">
                  <w:pPr>
                    <w:pStyle w:val="TAC"/>
                    <w:keepNext w:val="0"/>
                    <w:keepLines w:val="0"/>
                    <w:spacing w:line="257" w:lineRule="auto"/>
                  </w:pPr>
                  <w:r>
                    <w:rPr>
                      <w:kern w:val="24"/>
                      <w:szCs w:val="18"/>
                    </w:rPr>
                    <w:t>2</w:t>
                  </w:r>
                </w:p>
              </w:tc>
              <w:tc>
                <w:tcPr>
                  <w:tcW w:w="1499" w:type="dxa"/>
                  <w:vAlign w:val="center"/>
                </w:tcPr>
                <w:p w14:paraId="150C7A31" w14:textId="77777777" w:rsidR="007A13F4" w:rsidRDefault="002C203D">
                  <w:pPr>
                    <w:pStyle w:val="TAC"/>
                    <w:keepNext w:val="0"/>
                    <w:keepLines w:val="0"/>
                    <w:spacing w:line="257" w:lineRule="auto"/>
                  </w:pPr>
                  <w:r>
                    <w:t>14</w:t>
                  </w:r>
                </w:p>
              </w:tc>
            </w:tr>
            <w:tr w:rsidR="007A13F4" w14:paraId="0A0ADCD5" w14:textId="77777777">
              <w:trPr>
                <w:cantSplit/>
              </w:trPr>
              <w:tc>
                <w:tcPr>
                  <w:tcW w:w="798" w:type="dxa"/>
                  <w:tcBorders>
                    <w:right w:val="double" w:sz="4" w:space="0" w:color="auto"/>
                  </w:tcBorders>
                  <w:shd w:val="clear" w:color="auto" w:fill="auto"/>
                  <w:vAlign w:val="center"/>
                </w:tcPr>
                <w:p w14:paraId="2E803739"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07D35E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2DD1157" w14:textId="77777777" w:rsidR="007A13F4" w:rsidRDefault="002C203D">
                  <w:pPr>
                    <w:pStyle w:val="TAC"/>
                    <w:keepNext w:val="0"/>
                    <w:keepLines w:val="0"/>
                    <w:spacing w:line="257" w:lineRule="auto"/>
                  </w:pPr>
                  <w:r>
                    <w:rPr>
                      <w:kern w:val="24"/>
                      <w:szCs w:val="18"/>
                    </w:rPr>
                    <w:t>48</w:t>
                  </w:r>
                </w:p>
              </w:tc>
              <w:tc>
                <w:tcPr>
                  <w:tcW w:w="1884" w:type="dxa"/>
                  <w:vAlign w:val="center"/>
                </w:tcPr>
                <w:p w14:paraId="05EF2355" w14:textId="77777777" w:rsidR="007A13F4" w:rsidRDefault="002C203D">
                  <w:pPr>
                    <w:pStyle w:val="TAC"/>
                    <w:keepNext w:val="0"/>
                    <w:keepLines w:val="0"/>
                    <w:spacing w:line="257" w:lineRule="auto"/>
                  </w:pPr>
                  <w:r>
                    <w:rPr>
                      <w:kern w:val="24"/>
                      <w:szCs w:val="18"/>
                    </w:rPr>
                    <w:t>1</w:t>
                  </w:r>
                </w:p>
              </w:tc>
              <w:tc>
                <w:tcPr>
                  <w:tcW w:w="1499" w:type="dxa"/>
                  <w:vAlign w:val="center"/>
                </w:tcPr>
                <w:p w14:paraId="422B167F" w14:textId="77777777" w:rsidR="007A13F4" w:rsidRDefault="002C203D">
                  <w:pPr>
                    <w:pStyle w:val="TAC"/>
                    <w:keepNext w:val="0"/>
                    <w:keepLines w:val="0"/>
                    <w:spacing w:line="257" w:lineRule="auto"/>
                  </w:pPr>
                  <w:r>
                    <w:t>28</w:t>
                  </w:r>
                </w:p>
              </w:tc>
            </w:tr>
            <w:tr w:rsidR="007A13F4" w14:paraId="6058812C" w14:textId="77777777">
              <w:trPr>
                <w:cantSplit/>
              </w:trPr>
              <w:tc>
                <w:tcPr>
                  <w:tcW w:w="798" w:type="dxa"/>
                  <w:tcBorders>
                    <w:right w:val="double" w:sz="4" w:space="0" w:color="auto"/>
                  </w:tcBorders>
                  <w:shd w:val="clear" w:color="auto" w:fill="auto"/>
                  <w:vAlign w:val="center"/>
                </w:tcPr>
                <w:p w14:paraId="5DC690EC"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5B29AC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FE7C2F7" w14:textId="77777777" w:rsidR="007A13F4" w:rsidRDefault="002C203D">
                  <w:pPr>
                    <w:pStyle w:val="TAC"/>
                    <w:keepNext w:val="0"/>
                    <w:keepLines w:val="0"/>
                    <w:spacing w:line="257" w:lineRule="auto"/>
                  </w:pPr>
                  <w:r>
                    <w:rPr>
                      <w:kern w:val="24"/>
                      <w:szCs w:val="18"/>
                    </w:rPr>
                    <w:t>48</w:t>
                  </w:r>
                </w:p>
              </w:tc>
              <w:tc>
                <w:tcPr>
                  <w:tcW w:w="1884" w:type="dxa"/>
                  <w:vAlign w:val="center"/>
                </w:tcPr>
                <w:p w14:paraId="092F6A4E" w14:textId="77777777" w:rsidR="007A13F4" w:rsidRDefault="002C203D">
                  <w:pPr>
                    <w:pStyle w:val="TAC"/>
                    <w:keepNext w:val="0"/>
                    <w:keepLines w:val="0"/>
                    <w:spacing w:line="257" w:lineRule="auto"/>
                  </w:pPr>
                  <w:r>
                    <w:rPr>
                      <w:kern w:val="24"/>
                      <w:szCs w:val="18"/>
                    </w:rPr>
                    <w:t>2</w:t>
                  </w:r>
                </w:p>
              </w:tc>
              <w:tc>
                <w:tcPr>
                  <w:tcW w:w="1499" w:type="dxa"/>
                  <w:vAlign w:val="center"/>
                </w:tcPr>
                <w:p w14:paraId="7B0DED60" w14:textId="77777777" w:rsidR="007A13F4" w:rsidRDefault="002C203D">
                  <w:pPr>
                    <w:pStyle w:val="TAC"/>
                    <w:keepNext w:val="0"/>
                    <w:keepLines w:val="0"/>
                    <w:spacing w:line="257" w:lineRule="auto"/>
                  </w:pPr>
                  <w:r>
                    <w:t>28</w:t>
                  </w:r>
                </w:p>
              </w:tc>
            </w:tr>
            <w:tr w:rsidR="007A13F4" w14:paraId="38BB35F9" w14:textId="77777777">
              <w:trPr>
                <w:cantSplit/>
              </w:trPr>
              <w:tc>
                <w:tcPr>
                  <w:tcW w:w="798" w:type="dxa"/>
                  <w:tcBorders>
                    <w:right w:val="double" w:sz="4" w:space="0" w:color="auto"/>
                  </w:tcBorders>
                  <w:shd w:val="clear" w:color="auto" w:fill="auto"/>
                  <w:vAlign w:val="center"/>
                </w:tcPr>
                <w:p w14:paraId="3E605438"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108BBD04"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BDEFFAB"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5032C53"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5C82087"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7A6222DC" wp14:editId="21E053A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5994B39B"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5F4E4C9" wp14:editId="0EF9CDB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7A13F4" w14:paraId="25FF8F87" w14:textId="77777777">
              <w:trPr>
                <w:cantSplit/>
              </w:trPr>
              <w:tc>
                <w:tcPr>
                  <w:tcW w:w="798" w:type="dxa"/>
                  <w:tcBorders>
                    <w:right w:val="double" w:sz="4" w:space="0" w:color="auto"/>
                  </w:tcBorders>
                  <w:shd w:val="clear" w:color="auto" w:fill="auto"/>
                  <w:vAlign w:val="center"/>
                </w:tcPr>
                <w:p w14:paraId="0112642F"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399A0091"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4149BE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5AEFC4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5115BE8" w14:textId="77777777" w:rsidR="007A13F4" w:rsidRDefault="002C203D">
                  <w:pPr>
                    <w:pStyle w:val="TAC"/>
                    <w:keepNext w:val="0"/>
                    <w:keepLines w:val="0"/>
                    <w:spacing w:line="257" w:lineRule="auto"/>
                  </w:pPr>
                  <w:r>
                    <w:rPr>
                      <w:kern w:val="24"/>
                      <w:szCs w:val="18"/>
                    </w:rPr>
                    <w:t>24</w:t>
                  </w:r>
                </w:p>
              </w:tc>
            </w:tr>
            <w:tr w:rsidR="007A13F4" w14:paraId="13A62153" w14:textId="77777777">
              <w:trPr>
                <w:cantSplit/>
              </w:trPr>
              <w:tc>
                <w:tcPr>
                  <w:tcW w:w="798" w:type="dxa"/>
                  <w:tcBorders>
                    <w:right w:val="double" w:sz="4" w:space="0" w:color="auto"/>
                  </w:tcBorders>
                  <w:shd w:val="clear" w:color="auto" w:fill="auto"/>
                  <w:vAlign w:val="center"/>
                </w:tcPr>
                <w:p w14:paraId="5831E304"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0CDEFA6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139151C"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5EBCF4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27AC2A9"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2054842C" wp14:editId="655F5E67">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5A8AA343"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16B58E21" wp14:editId="4E1A535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7A13F4" w14:paraId="40AC9C67" w14:textId="77777777">
              <w:trPr>
                <w:cantSplit/>
              </w:trPr>
              <w:tc>
                <w:tcPr>
                  <w:tcW w:w="798" w:type="dxa"/>
                  <w:tcBorders>
                    <w:right w:val="double" w:sz="4" w:space="0" w:color="auto"/>
                  </w:tcBorders>
                  <w:shd w:val="clear" w:color="auto" w:fill="auto"/>
                  <w:vAlign w:val="center"/>
                </w:tcPr>
                <w:p w14:paraId="67593AC7"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530C506"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B036421"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C24FD82"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21E54EB" w14:textId="77777777" w:rsidR="007A13F4" w:rsidRDefault="002C203D">
                  <w:pPr>
                    <w:pStyle w:val="TAC"/>
                    <w:keepNext w:val="0"/>
                    <w:keepLines w:val="0"/>
                    <w:spacing w:line="257" w:lineRule="auto"/>
                  </w:pPr>
                  <w:r>
                    <w:rPr>
                      <w:kern w:val="24"/>
                      <w:szCs w:val="18"/>
                    </w:rPr>
                    <w:t>48</w:t>
                  </w:r>
                </w:p>
              </w:tc>
            </w:tr>
            <w:tr w:rsidR="007A13F4" w14:paraId="6ABF8958" w14:textId="77777777">
              <w:trPr>
                <w:cantSplit/>
              </w:trPr>
              <w:tc>
                <w:tcPr>
                  <w:tcW w:w="798" w:type="dxa"/>
                  <w:tcBorders>
                    <w:right w:val="double" w:sz="4" w:space="0" w:color="auto"/>
                  </w:tcBorders>
                  <w:shd w:val="clear" w:color="auto" w:fill="auto"/>
                  <w:vAlign w:val="center"/>
                </w:tcPr>
                <w:p w14:paraId="38F8FDE0"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433047C7"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2E3E691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2B539D35"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41C2D704" w14:textId="77777777" w:rsidR="007A13F4" w:rsidRDefault="002C203D">
                  <w:pPr>
                    <w:pStyle w:val="TAC"/>
                    <w:keepNext w:val="0"/>
                    <w:keepLines w:val="0"/>
                    <w:spacing w:line="257" w:lineRule="auto"/>
                    <w:rPr>
                      <w:kern w:val="24"/>
                      <w:szCs w:val="18"/>
                    </w:rPr>
                  </w:pPr>
                  <w:r>
                    <w:rPr>
                      <w:kern w:val="24"/>
                      <w:szCs w:val="18"/>
                    </w:rPr>
                    <w:t>0</w:t>
                  </w:r>
                </w:p>
              </w:tc>
            </w:tr>
            <w:tr w:rsidR="007A13F4" w14:paraId="31C25360" w14:textId="77777777">
              <w:trPr>
                <w:cantSplit/>
              </w:trPr>
              <w:tc>
                <w:tcPr>
                  <w:tcW w:w="798" w:type="dxa"/>
                  <w:tcBorders>
                    <w:right w:val="double" w:sz="4" w:space="0" w:color="auto"/>
                  </w:tcBorders>
                  <w:shd w:val="clear" w:color="auto" w:fill="auto"/>
                  <w:vAlign w:val="center"/>
                </w:tcPr>
                <w:p w14:paraId="5104ED74"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451657FA"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539EDB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A602094"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74CE849C" w14:textId="77777777" w:rsidR="007A13F4" w:rsidRDefault="002C203D">
                  <w:pPr>
                    <w:pStyle w:val="TAC"/>
                    <w:keepNext w:val="0"/>
                    <w:keepLines w:val="0"/>
                    <w:spacing w:line="257" w:lineRule="auto"/>
                    <w:rPr>
                      <w:kern w:val="24"/>
                      <w:szCs w:val="18"/>
                    </w:rPr>
                  </w:pPr>
                  <w:r>
                    <w:rPr>
                      <w:kern w:val="24"/>
                      <w:szCs w:val="18"/>
                    </w:rPr>
                    <w:t>36</w:t>
                  </w:r>
                </w:p>
              </w:tc>
            </w:tr>
            <w:tr w:rsidR="007A13F4" w14:paraId="1E30FBD5" w14:textId="77777777">
              <w:trPr>
                <w:cantSplit/>
              </w:trPr>
              <w:tc>
                <w:tcPr>
                  <w:tcW w:w="798" w:type="dxa"/>
                  <w:tcBorders>
                    <w:right w:val="double" w:sz="4" w:space="0" w:color="auto"/>
                  </w:tcBorders>
                  <w:shd w:val="clear" w:color="auto" w:fill="auto"/>
                  <w:vAlign w:val="center"/>
                </w:tcPr>
                <w:p w14:paraId="070569B6"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5B52ACE"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423809D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ADD367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37F857E" w14:textId="77777777" w:rsidR="007A13F4" w:rsidRDefault="002C203D">
                  <w:pPr>
                    <w:pStyle w:val="TAC"/>
                    <w:keepNext w:val="0"/>
                    <w:keepLines w:val="0"/>
                    <w:spacing w:line="257" w:lineRule="auto"/>
                    <w:rPr>
                      <w:kern w:val="24"/>
                      <w:szCs w:val="18"/>
                    </w:rPr>
                  </w:pPr>
                  <w:r>
                    <w:rPr>
                      <w:kern w:val="24"/>
                      <w:szCs w:val="18"/>
                    </w:rPr>
                    <w:t>72</w:t>
                  </w:r>
                </w:p>
              </w:tc>
            </w:tr>
            <w:tr w:rsidR="007A13F4" w14:paraId="7045B0FA" w14:textId="77777777">
              <w:trPr>
                <w:cantSplit/>
              </w:trPr>
              <w:tc>
                <w:tcPr>
                  <w:tcW w:w="798" w:type="dxa"/>
                  <w:tcBorders>
                    <w:right w:val="double" w:sz="4" w:space="0" w:color="auto"/>
                  </w:tcBorders>
                  <w:shd w:val="clear" w:color="auto" w:fill="auto"/>
                  <w:vAlign w:val="center"/>
                </w:tcPr>
                <w:p w14:paraId="5839D1AD"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3D2DB5A3"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1D9DF54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4FD6533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C43634F" w14:textId="77777777" w:rsidR="007A13F4" w:rsidRDefault="002C203D">
                  <w:pPr>
                    <w:pStyle w:val="TAC"/>
                    <w:keepNext w:val="0"/>
                    <w:keepLines w:val="0"/>
                    <w:spacing w:line="257" w:lineRule="auto"/>
                    <w:rPr>
                      <w:kern w:val="24"/>
                      <w:szCs w:val="18"/>
                    </w:rPr>
                  </w:pPr>
                  <w:r>
                    <w:rPr>
                      <w:kern w:val="24"/>
                      <w:szCs w:val="18"/>
                    </w:rPr>
                    <w:t>76</w:t>
                  </w:r>
                </w:p>
              </w:tc>
            </w:tr>
          </w:tbl>
          <w:p w14:paraId="3CA35A96" w14:textId="77777777" w:rsidR="007A13F4" w:rsidRDefault="007A13F4">
            <w:pPr>
              <w:pStyle w:val="BodyText"/>
              <w:spacing w:after="0" w:line="257" w:lineRule="auto"/>
              <w:rPr>
                <w:rFonts w:ascii="Times New Roman" w:hAnsi="Times New Roman"/>
                <w:sz w:val="22"/>
                <w:szCs w:val="22"/>
                <w:lang w:eastAsia="zh-CN"/>
              </w:rPr>
            </w:pPr>
          </w:p>
        </w:tc>
      </w:tr>
    </w:tbl>
    <w:p w14:paraId="0F04149C" w14:textId="77777777" w:rsidR="007A13F4" w:rsidRDefault="007A13F4">
      <w:pPr>
        <w:pStyle w:val="BodyText"/>
        <w:spacing w:after="0"/>
        <w:rPr>
          <w:rFonts w:ascii="Times New Roman" w:hAnsi="Times New Roman"/>
          <w:sz w:val="22"/>
          <w:szCs w:val="22"/>
          <w:lang w:eastAsia="zh-CN"/>
        </w:rPr>
      </w:pPr>
    </w:p>
    <w:p w14:paraId="2A9756F3"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lastRenderedPageBreak/>
        <w:t>TP# 4-1C for TS38.213 [12]</w:t>
      </w:r>
    </w:p>
    <w:tbl>
      <w:tblPr>
        <w:tblStyle w:val="TableGrid"/>
        <w:tblW w:w="0" w:type="auto"/>
        <w:tblLook w:val="04A0" w:firstRow="1" w:lastRow="0" w:firstColumn="1" w:lastColumn="0" w:noHBand="0" w:noVBand="1"/>
      </w:tblPr>
      <w:tblGrid>
        <w:gridCol w:w="9350"/>
      </w:tblGrid>
      <w:tr w:rsidR="007A13F4" w14:paraId="5D80B57B" w14:textId="77777777">
        <w:tc>
          <w:tcPr>
            <w:tcW w:w="9350" w:type="dxa"/>
          </w:tcPr>
          <w:p w14:paraId="0AEF7D8D"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49353D5" w14:textId="77777777">
              <w:trPr>
                <w:cantSplit/>
              </w:trPr>
              <w:tc>
                <w:tcPr>
                  <w:tcW w:w="792" w:type="dxa"/>
                  <w:tcBorders>
                    <w:bottom w:val="double" w:sz="4" w:space="0" w:color="auto"/>
                    <w:right w:val="double" w:sz="4" w:space="0" w:color="auto"/>
                  </w:tcBorders>
                  <w:shd w:val="clear" w:color="auto" w:fill="E0E0E0"/>
                  <w:vAlign w:val="center"/>
                </w:tcPr>
                <w:p w14:paraId="20B03276"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28CA11A"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80D19D2"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9A449AE"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EAB817D" w14:textId="77777777" w:rsidR="007A13F4" w:rsidRDefault="002C203D">
                  <w:pPr>
                    <w:pStyle w:val="TAH"/>
                    <w:keepNext w:val="0"/>
                    <w:keepLines w:val="0"/>
                    <w:spacing w:line="257" w:lineRule="auto"/>
                    <w:rPr>
                      <w:bCs/>
                    </w:rPr>
                  </w:pPr>
                  <w:r>
                    <w:rPr>
                      <w:kern w:val="24"/>
                    </w:rPr>
                    <w:t xml:space="preserve">Offset (RBs) </w:t>
                  </w:r>
                </w:p>
              </w:tc>
            </w:tr>
            <w:tr w:rsidR="007A13F4" w14:paraId="136471CA" w14:textId="77777777">
              <w:trPr>
                <w:cantSplit/>
              </w:trPr>
              <w:tc>
                <w:tcPr>
                  <w:tcW w:w="792" w:type="dxa"/>
                  <w:tcBorders>
                    <w:top w:val="double" w:sz="4" w:space="0" w:color="auto"/>
                    <w:right w:val="double" w:sz="4" w:space="0" w:color="auto"/>
                  </w:tcBorders>
                  <w:shd w:val="clear" w:color="auto" w:fill="auto"/>
                  <w:vAlign w:val="center"/>
                </w:tcPr>
                <w:p w14:paraId="2303C76E"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6306918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E094488"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496C523"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7159E3D" w14:textId="77777777" w:rsidR="007A13F4" w:rsidRDefault="002C203D">
                  <w:pPr>
                    <w:pStyle w:val="TAC"/>
                    <w:keepNext w:val="0"/>
                    <w:keepLines w:val="0"/>
                    <w:spacing w:line="257" w:lineRule="auto"/>
                    <w:rPr>
                      <w:color w:val="FF0000"/>
                    </w:rPr>
                  </w:pPr>
                  <w:r>
                    <w:rPr>
                      <w:color w:val="FF0000"/>
                    </w:rPr>
                    <w:t>0</w:t>
                  </w:r>
                </w:p>
              </w:tc>
            </w:tr>
            <w:tr w:rsidR="007A13F4" w14:paraId="55312B92" w14:textId="77777777">
              <w:trPr>
                <w:cantSplit/>
              </w:trPr>
              <w:tc>
                <w:tcPr>
                  <w:tcW w:w="792" w:type="dxa"/>
                  <w:tcBorders>
                    <w:right w:val="double" w:sz="4" w:space="0" w:color="auto"/>
                  </w:tcBorders>
                  <w:shd w:val="clear" w:color="auto" w:fill="F2F2F2" w:themeFill="background1" w:themeFillShade="F2"/>
                  <w:vAlign w:val="center"/>
                </w:tcPr>
                <w:p w14:paraId="0F6E0DF4"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C1A0CA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E633EC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06D0ECC"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2DD7729" w14:textId="77777777" w:rsidR="007A13F4" w:rsidRDefault="002C203D">
                  <w:pPr>
                    <w:pStyle w:val="TAC"/>
                    <w:keepNext w:val="0"/>
                    <w:keepLines w:val="0"/>
                    <w:spacing w:line="257" w:lineRule="auto"/>
                    <w:rPr>
                      <w:color w:val="FF0000"/>
                    </w:rPr>
                  </w:pPr>
                  <w:r>
                    <w:rPr>
                      <w:color w:val="FF0000"/>
                    </w:rPr>
                    <w:t>0</w:t>
                  </w:r>
                </w:p>
              </w:tc>
            </w:tr>
            <w:tr w:rsidR="007A13F4" w14:paraId="6CEA4E27" w14:textId="77777777">
              <w:trPr>
                <w:cantSplit/>
              </w:trPr>
              <w:tc>
                <w:tcPr>
                  <w:tcW w:w="792" w:type="dxa"/>
                  <w:tcBorders>
                    <w:right w:val="double" w:sz="4" w:space="0" w:color="auto"/>
                  </w:tcBorders>
                  <w:shd w:val="clear" w:color="auto" w:fill="F2F2F2" w:themeFill="background1" w:themeFillShade="F2"/>
                  <w:vAlign w:val="center"/>
                </w:tcPr>
                <w:p w14:paraId="5A616B69"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662802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BDB05F2"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C801471"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89D12E2" w14:textId="77777777" w:rsidR="007A13F4" w:rsidRDefault="002C203D">
                  <w:pPr>
                    <w:pStyle w:val="TAC"/>
                    <w:keepNext w:val="0"/>
                    <w:keepLines w:val="0"/>
                    <w:spacing w:line="257" w:lineRule="auto"/>
                    <w:rPr>
                      <w:color w:val="FF0000"/>
                    </w:rPr>
                  </w:pPr>
                  <w:r>
                    <w:rPr>
                      <w:color w:val="FF0000"/>
                    </w:rPr>
                    <w:t>14</w:t>
                  </w:r>
                </w:p>
              </w:tc>
            </w:tr>
            <w:tr w:rsidR="007A13F4" w14:paraId="48E6336B" w14:textId="77777777">
              <w:trPr>
                <w:cantSplit/>
              </w:trPr>
              <w:tc>
                <w:tcPr>
                  <w:tcW w:w="792" w:type="dxa"/>
                  <w:tcBorders>
                    <w:right w:val="double" w:sz="4" w:space="0" w:color="auto"/>
                  </w:tcBorders>
                  <w:shd w:val="clear" w:color="auto" w:fill="F2F2F2" w:themeFill="background1" w:themeFillShade="F2"/>
                  <w:vAlign w:val="center"/>
                </w:tcPr>
                <w:p w14:paraId="73C51724"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6B15AC5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981BE4E"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16E866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2830D5" w14:textId="77777777" w:rsidR="007A13F4" w:rsidRDefault="002C203D">
                  <w:pPr>
                    <w:pStyle w:val="TAC"/>
                    <w:keepNext w:val="0"/>
                    <w:keepLines w:val="0"/>
                    <w:spacing w:line="257" w:lineRule="auto"/>
                    <w:rPr>
                      <w:color w:val="FF0000"/>
                    </w:rPr>
                  </w:pPr>
                  <w:r>
                    <w:rPr>
                      <w:color w:val="FF0000"/>
                    </w:rPr>
                    <w:t>28</w:t>
                  </w:r>
                </w:p>
              </w:tc>
            </w:tr>
            <w:tr w:rsidR="007A13F4" w14:paraId="11B1B703" w14:textId="77777777">
              <w:trPr>
                <w:cantSplit/>
              </w:trPr>
              <w:tc>
                <w:tcPr>
                  <w:tcW w:w="792" w:type="dxa"/>
                  <w:tcBorders>
                    <w:right w:val="double" w:sz="4" w:space="0" w:color="auto"/>
                  </w:tcBorders>
                  <w:shd w:val="clear" w:color="auto" w:fill="auto"/>
                  <w:vAlign w:val="center"/>
                </w:tcPr>
                <w:p w14:paraId="424F7A1F"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7E0CC077"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A4080D4"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279B1890"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40A1419" w14:textId="77777777" w:rsidR="007A13F4" w:rsidRDefault="002C203D">
                  <w:pPr>
                    <w:pStyle w:val="TAC"/>
                    <w:keepNext w:val="0"/>
                    <w:keepLines w:val="0"/>
                    <w:spacing w:line="257" w:lineRule="auto"/>
                    <w:rPr>
                      <w:color w:val="FF0000"/>
                    </w:rPr>
                  </w:pPr>
                  <w:r>
                    <w:rPr>
                      <w:color w:val="FF0000"/>
                    </w:rPr>
                    <w:t>0</w:t>
                  </w:r>
                </w:p>
              </w:tc>
            </w:tr>
            <w:tr w:rsidR="007A13F4" w14:paraId="79498D22" w14:textId="77777777">
              <w:trPr>
                <w:cantSplit/>
              </w:trPr>
              <w:tc>
                <w:tcPr>
                  <w:tcW w:w="792" w:type="dxa"/>
                  <w:tcBorders>
                    <w:right w:val="double" w:sz="4" w:space="0" w:color="auto"/>
                  </w:tcBorders>
                  <w:shd w:val="clear" w:color="auto" w:fill="auto"/>
                  <w:vAlign w:val="center"/>
                </w:tcPr>
                <w:p w14:paraId="69C69C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37BF180"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4EC659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C02EE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78A8CD4" w14:textId="77777777" w:rsidR="007A13F4" w:rsidRDefault="002C203D">
                  <w:pPr>
                    <w:pStyle w:val="TAC"/>
                    <w:keepNext w:val="0"/>
                    <w:keepLines w:val="0"/>
                    <w:spacing w:line="257" w:lineRule="auto"/>
                    <w:rPr>
                      <w:color w:val="FF0000"/>
                    </w:rPr>
                  </w:pPr>
                  <w:r>
                    <w:rPr>
                      <w:color w:val="FF0000"/>
                    </w:rPr>
                    <w:t>14</w:t>
                  </w:r>
                </w:p>
              </w:tc>
            </w:tr>
            <w:tr w:rsidR="007A13F4" w14:paraId="6CA1CC0E" w14:textId="77777777">
              <w:trPr>
                <w:cantSplit/>
              </w:trPr>
              <w:tc>
                <w:tcPr>
                  <w:tcW w:w="792" w:type="dxa"/>
                  <w:tcBorders>
                    <w:right w:val="double" w:sz="4" w:space="0" w:color="auto"/>
                  </w:tcBorders>
                  <w:shd w:val="clear" w:color="auto" w:fill="auto"/>
                  <w:vAlign w:val="center"/>
                </w:tcPr>
                <w:p w14:paraId="15B855AE"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BBB9F4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7DAEB1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479D24F"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085EB54" w14:textId="77777777" w:rsidR="007A13F4" w:rsidRDefault="002C203D">
                  <w:pPr>
                    <w:pStyle w:val="TAC"/>
                    <w:keepNext w:val="0"/>
                    <w:keepLines w:val="0"/>
                    <w:spacing w:line="257" w:lineRule="auto"/>
                    <w:rPr>
                      <w:color w:val="FF0000"/>
                    </w:rPr>
                  </w:pPr>
                  <w:r>
                    <w:rPr>
                      <w:color w:val="FF0000"/>
                    </w:rPr>
                    <w:t>28</w:t>
                  </w:r>
                </w:p>
              </w:tc>
            </w:tr>
            <w:tr w:rsidR="007A13F4" w14:paraId="6414BFF1" w14:textId="77777777">
              <w:trPr>
                <w:cantSplit/>
              </w:trPr>
              <w:tc>
                <w:tcPr>
                  <w:tcW w:w="792" w:type="dxa"/>
                  <w:tcBorders>
                    <w:right w:val="double" w:sz="4" w:space="0" w:color="auto"/>
                  </w:tcBorders>
                  <w:shd w:val="clear" w:color="auto" w:fill="F2F2F2" w:themeFill="background1" w:themeFillShade="F2"/>
                  <w:vAlign w:val="center"/>
                </w:tcPr>
                <w:p w14:paraId="161E2D6C"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EC15749"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3E5732"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44A40489" w14:textId="77777777" w:rsidR="007A13F4" w:rsidRDefault="002C203D">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634EE0D9" w14:textId="77777777" w:rsidR="007A13F4" w:rsidRDefault="002C203D">
                  <w:pPr>
                    <w:pStyle w:val="TAC"/>
                    <w:keepNext w:val="0"/>
                    <w:keepLines w:val="0"/>
                    <w:spacing w:line="257" w:lineRule="auto"/>
                    <w:rPr>
                      <w:color w:val="FF0000"/>
                    </w:rPr>
                  </w:pPr>
                  <w:r>
                    <w:rPr>
                      <w:color w:val="FF0000"/>
                    </w:rPr>
                    <w:t>0</w:t>
                  </w:r>
                </w:p>
              </w:tc>
            </w:tr>
            <w:tr w:rsidR="007A13F4" w14:paraId="188229AC" w14:textId="77777777">
              <w:trPr>
                <w:cantSplit/>
              </w:trPr>
              <w:tc>
                <w:tcPr>
                  <w:tcW w:w="792" w:type="dxa"/>
                  <w:tcBorders>
                    <w:right w:val="double" w:sz="4" w:space="0" w:color="auto"/>
                  </w:tcBorders>
                  <w:shd w:val="clear" w:color="auto" w:fill="auto"/>
                  <w:vAlign w:val="center"/>
                </w:tcPr>
                <w:p w14:paraId="0B147BF6"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2BE44610"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6F60A867"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A297A64"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54493BA6" w14:textId="77777777" w:rsidR="007A13F4" w:rsidRDefault="002C203D">
                  <w:pPr>
                    <w:pStyle w:val="TAC"/>
                    <w:keepNext w:val="0"/>
                    <w:keepLines w:val="0"/>
                    <w:spacing w:line="257" w:lineRule="auto"/>
                    <w:rPr>
                      <w:color w:val="FF0000"/>
                    </w:rPr>
                  </w:pPr>
                  <w:r>
                    <w:rPr>
                      <w:color w:val="FF0000"/>
                    </w:rPr>
                    <w:t>0</w:t>
                  </w:r>
                </w:p>
              </w:tc>
            </w:tr>
            <w:tr w:rsidR="007A13F4" w14:paraId="143DB2E8" w14:textId="77777777">
              <w:trPr>
                <w:cantSplit/>
              </w:trPr>
              <w:tc>
                <w:tcPr>
                  <w:tcW w:w="792" w:type="dxa"/>
                  <w:tcBorders>
                    <w:right w:val="double" w:sz="4" w:space="0" w:color="auto"/>
                  </w:tcBorders>
                  <w:shd w:val="clear" w:color="auto" w:fill="F2F2F2" w:themeFill="background1" w:themeFillShade="F2"/>
                  <w:vAlign w:val="center"/>
                </w:tcPr>
                <w:p w14:paraId="54856135"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EF112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D7222B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5EABAC7C"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7B050C9A" w14:textId="77777777" w:rsidR="007A13F4" w:rsidRDefault="002C203D">
                  <w:pPr>
                    <w:pStyle w:val="TAC"/>
                    <w:keepNext w:val="0"/>
                    <w:keepLines w:val="0"/>
                    <w:spacing w:line="257" w:lineRule="auto"/>
                    <w:rPr>
                      <w:color w:val="FF0000"/>
                    </w:rPr>
                  </w:pPr>
                  <w:r>
                    <w:rPr>
                      <w:color w:val="FF0000"/>
                    </w:rPr>
                    <w:t>-20 if k_ssb =0</w:t>
                  </w:r>
                </w:p>
                <w:p w14:paraId="0BC15DF2" w14:textId="77777777" w:rsidR="007A13F4" w:rsidRDefault="002C203D">
                  <w:pPr>
                    <w:pStyle w:val="TAC"/>
                    <w:keepNext w:val="0"/>
                    <w:keepLines w:val="0"/>
                    <w:spacing w:line="257" w:lineRule="auto"/>
                    <w:rPr>
                      <w:color w:val="FF0000"/>
                    </w:rPr>
                  </w:pPr>
                  <w:r>
                    <w:rPr>
                      <w:color w:val="FF0000"/>
                    </w:rPr>
                    <w:t>-21 if k_ssb &gt;0</w:t>
                  </w:r>
                </w:p>
              </w:tc>
            </w:tr>
            <w:tr w:rsidR="007A13F4" w14:paraId="005FFB32" w14:textId="77777777">
              <w:trPr>
                <w:cantSplit/>
              </w:trPr>
              <w:tc>
                <w:tcPr>
                  <w:tcW w:w="792" w:type="dxa"/>
                  <w:tcBorders>
                    <w:right w:val="double" w:sz="4" w:space="0" w:color="auto"/>
                  </w:tcBorders>
                  <w:shd w:val="clear" w:color="auto" w:fill="auto"/>
                  <w:vAlign w:val="center"/>
                </w:tcPr>
                <w:p w14:paraId="1E0525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673FB12"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A73B90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48F2DEB"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33E1766D" w14:textId="77777777" w:rsidR="007A13F4" w:rsidRDefault="002C203D">
                  <w:pPr>
                    <w:pStyle w:val="TAC"/>
                    <w:keepNext w:val="0"/>
                    <w:keepLines w:val="0"/>
                    <w:spacing w:line="257" w:lineRule="auto"/>
                    <w:rPr>
                      <w:color w:val="FF0000"/>
                    </w:rPr>
                  </w:pPr>
                  <w:r>
                    <w:rPr>
                      <w:color w:val="FF0000"/>
                    </w:rPr>
                    <w:t>-20 if k_ssb =0</w:t>
                  </w:r>
                </w:p>
                <w:p w14:paraId="6B88F65B" w14:textId="77777777" w:rsidR="007A13F4" w:rsidRDefault="002C203D">
                  <w:pPr>
                    <w:pStyle w:val="TAC"/>
                    <w:keepNext w:val="0"/>
                    <w:keepLines w:val="0"/>
                    <w:spacing w:line="257" w:lineRule="auto"/>
                    <w:rPr>
                      <w:color w:val="FF0000"/>
                    </w:rPr>
                  </w:pPr>
                  <w:r>
                    <w:rPr>
                      <w:color w:val="FF0000"/>
                    </w:rPr>
                    <w:t>-21 if k_ssb &gt;0</w:t>
                  </w:r>
                </w:p>
              </w:tc>
            </w:tr>
            <w:tr w:rsidR="007A13F4" w14:paraId="5A807805" w14:textId="77777777">
              <w:trPr>
                <w:cantSplit/>
              </w:trPr>
              <w:tc>
                <w:tcPr>
                  <w:tcW w:w="792" w:type="dxa"/>
                  <w:tcBorders>
                    <w:right w:val="double" w:sz="4" w:space="0" w:color="auto"/>
                  </w:tcBorders>
                  <w:shd w:val="clear" w:color="auto" w:fill="F2F2F2" w:themeFill="background1" w:themeFillShade="F2"/>
                  <w:vAlign w:val="center"/>
                </w:tcPr>
                <w:p w14:paraId="7D3463A2"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DDF401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AA1BA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F3AE1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F6A425A" w14:textId="77777777" w:rsidR="007A13F4" w:rsidRDefault="007A13F4">
                  <w:pPr>
                    <w:pStyle w:val="TAC"/>
                    <w:keepNext w:val="0"/>
                    <w:keepLines w:val="0"/>
                    <w:spacing w:line="257" w:lineRule="auto"/>
                    <w:rPr>
                      <w:highlight w:val="yellow"/>
                    </w:rPr>
                  </w:pPr>
                </w:p>
              </w:tc>
            </w:tr>
            <w:tr w:rsidR="007A13F4" w14:paraId="377B4CE9" w14:textId="77777777">
              <w:trPr>
                <w:cantSplit/>
              </w:trPr>
              <w:tc>
                <w:tcPr>
                  <w:tcW w:w="792" w:type="dxa"/>
                  <w:tcBorders>
                    <w:right w:val="double" w:sz="4" w:space="0" w:color="auto"/>
                  </w:tcBorders>
                  <w:shd w:val="clear" w:color="auto" w:fill="F2F2F2" w:themeFill="background1" w:themeFillShade="F2"/>
                  <w:vAlign w:val="center"/>
                </w:tcPr>
                <w:p w14:paraId="0D89457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639A98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D2AC4EA"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D1296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2E8A44" w14:textId="77777777" w:rsidR="007A13F4" w:rsidRDefault="007A13F4">
                  <w:pPr>
                    <w:pStyle w:val="TAC"/>
                    <w:keepNext w:val="0"/>
                    <w:keepLines w:val="0"/>
                    <w:spacing w:line="257" w:lineRule="auto"/>
                    <w:rPr>
                      <w:highlight w:val="yellow"/>
                    </w:rPr>
                  </w:pPr>
                </w:p>
              </w:tc>
            </w:tr>
            <w:tr w:rsidR="007A13F4" w14:paraId="0EACD774" w14:textId="77777777">
              <w:trPr>
                <w:cantSplit/>
              </w:trPr>
              <w:tc>
                <w:tcPr>
                  <w:tcW w:w="792" w:type="dxa"/>
                  <w:tcBorders>
                    <w:right w:val="double" w:sz="4" w:space="0" w:color="auto"/>
                  </w:tcBorders>
                  <w:shd w:val="clear" w:color="auto" w:fill="F2F2F2" w:themeFill="background1" w:themeFillShade="F2"/>
                  <w:vAlign w:val="center"/>
                </w:tcPr>
                <w:p w14:paraId="10426A6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F7B5A5"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00073C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C6758C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3C604A3" w14:textId="77777777" w:rsidR="007A13F4" w:rsidRDefault="007A13F4">
                  <w:pPr>
                    <w:pStyle w:val="TAC"/>
                    <w:keepNext w:val="0"/>
                    <w:keepLines w:val="0"/>
                    <w:spacing w:line="257" w:lineRule="auto"/>
                    <w:rPr>
                      <w:highlight w:val="yellow"/>
                    </w:rPr>
                  </w:pPr>
                </w:p>
              </w:tc>
            </w:tr>
            <w:tr w:rsidR="007A13F4" w14:paraId="7FBE16DA" w14:textId="77777777">
              <w:trPr>
                <w:cantSplit/>
              </w:trPr>
              <w:tc>
                <w:tcPr>
                  <w:tcW w:w="792" w:type="dxa"/>
                  <w:tcBorders>
                    <w:right w:val="double" w:sz="4" w:space="0" w:color="auto"/>
                  </w:tcBorders>
                  <w:shd w:val="clear" w:color="auto" w:fill="F2F2F2" w:themeFill="background1" w:themeFillShade="F2"/>
                  <w:vAlign w:val="center"/>
                </w:tcPr>
                <w:p w14:paraId="17D248E5"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943452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C16381"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A13207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AD1051E" w14:textId="77777777" w:rsidR="007A13F4" w:rsidRDefault="007A13F4">
                  <w:pPr>
                    <w:pStyle w:val="TAC"/>
                    <w:keepNext w:val="0"/>
                    <w:keepLines w:val="0"/>
                    <w:spacing w:line="257" w:lineRule="auto"/>
                    <w:rPr>
                      <w:highlight w:val="yellow"/>
                    </w:rPr>
                  </w:pPr>
                </w:p>
              </w:tc>
            </w:tr>
            <w:tr w:rsidR="007A13F4" w14:paraId="57543384" w14:textId="77777777">
              <w:trPr>
                <w:cantSplit/>
              </w:trPr>
              <w:tc>
                <w:tcPr>
                  <w:tcW w:w="792" w:type="dxa"/>
                  <w:tcBorders>
                    <w:right w:val="double" w:sz="4" w:space="0" w:color="auto"/>
                  </w:tcBorders>
                  <w:shd w:val="clear" w:color="auto" w:fill="F2F2F2" w:themeFill="background1" w:themeFillShade="F2"/>
                  <w:vAlign w:val="center"/>
                </w:tcPr>
                <w:p w14:paraId="3A7FA9EC"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EA69EF8"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D80EF"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1B83FCC"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47428F5" w14:textId="77777777" w:rsidR="007A13F4" w:rsidRDefault="007A13F4">
                  <w:pPr>
                    <w:pStyle w:val="TAC"/>
                    <w:keepNext w:val="0"/>
                    <w:keepLines w:val="0"/>
                    <w:spacing w:line="257" w:lineRule="auto"/>
                    <w:rPr>
                      <w:highlight w:val="yellow"/>
                    </w:rPr>
                  </w:pPr>
                </w:p>
              </w:tc>
            </w:tr>
          </w:tbl>
          <w:p w14:paraId="54493A1A" w14:textId="77777777" w:rsidR="007A13F4" w:rsidRDefault="007A13F4">
            <w:pPr>
              <w:spacing w:line="257" w:lineRule="auto"/>
              <w:rPr>
                <w:b/>
              </w:rPr>
            </w:pPr>
          </w:p>
          <w:p w14:paraId="1846C78C"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7E78847F" w14:textId="77777777">
              <w:trPr>
                <w:cantSplit/>
              </w:trPr>
              <w:tc>
                <w:tcPr>
                  <w:tcW w:w="792" w:type="dxa"/>
                  <w:tcBorders>
                    <w:bottom w:val="double" w:sz="4" w:space="0" w:color="auto"/>
                    <w:right w:val="double" w:sz="4" w:space="0" w:color="auto"/>
                  </w:tcBorders>
                  <w:shd w:val="clear" w:color="auto" w:fill="E0E0E0"/>
                  <w:vAlign w:val="center"/>
                </w:tcPr>
                <w:p w14:paraId="6E620000"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0A6FE6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17A9FB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84F0C33"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B93C1A4" w14:textId="77777777" w:rsidR="007A13F4" w:rsidRDefault="002C203D">
                  <w:pPr>
                    <w:pStyle w:val="TAH"/>
                    <w:keepNext w:val="0"/>
                    <w:keepLines w:val="0"/>
                    <w:spacing w:line="257" w:lineRule="auto"/>
                    <w:rPr>
                      <w:bCs/>
                    </w:rPr>
                  </w:pPr>
                  <w:r>
                    <w:rPr>
                      <w:kern w:val="24"/>
                    </w:rPr>
                    <w:t xml:space="preserve">Offset (RBs) </w:t>
                  </w:r>
                </w:p>
              </w:tc>
            </w:tr>
            <w:tr w:rsidR="007A13F4" w14:paraId="2072C1F5" w14:textId="77777777">
              <w:trPr>
                <w:cantSplit/>
              </w:trPr>
              <w:tc>
                <w:tcPr>
                  <w:tcW w:w="792" w:type="dxa"/>
                  <w:tcBorders>
                    <w:top w:val="double" w:sz="4" w:space="0" w:color="auto"/>
                    <w:right w:val="double" w:sz="4" w:space="0" w:color="auto"/>
                  </w:tcBorders>
                  <w:shd w:val="clear" w:color="auto" w:fill="auto"/>
                  <w:vAlign w:val="center"/>
                </w:tcPr>
                <w:p w14:paraId="707FE6C2"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5C48C98"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052A79F"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DF530B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25BA26B" w14:textId="77777777" w:rsidR="007A13F4" w:rsidRDefault="002C203D">
                  <w:pPr>
                    <w:pStyle w:val="TAC"/>
                    <w:keepNext w:val="0"/>
                    <w:keepLines w:val="0"/>
                    <w:spacing w:line="257" w:lineRule="auto"/>
                    <w:rPr>
                      <w:color w:val="FF0000"/>
                    </w:rPr>
                  </w:pPr>
                  <w:r>
                    <w:rPr>
                      <w:color w:val="FF0000"/>
                    </w:rPr>
                    <w:t>0</w:t>
                  </w:r>
                </w:p>
              </w:tc>
            </w:tr>
            <w:tr w:rsidR="007A13F4" w14:paraId="4DE23109" w14:textId="77777777">
              <w:trPr>
                <w:cantSplit/>
              </w:trPr>
              <w:tc>
                <w:tcPr>
                  <w:tcW w:w="792" w:type="dxa"/>
                  <w:tcBorders>
                    <w:right w:val="double" w:sz="4" w:space="0" w:color="auto"/>
                  </w:tcBorders>
                  <w:shd w:val="clear" w:color="auto" w:fill="F2F2F2" w:themeFill="background1" w:themeFillShade="F2"/>
                  <w:vAlign w:val="center"/>
                </w:tcPr>
                <w:p w14:paraId="6D879ABC"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6480A1F"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4B9096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9AB5CFD"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E1B06D6" w14:textId="77777777" w:rsidR="007A13F4" w:rsidRDefault="002C203D">
                  <w:pPr>
                    <w:pStyle w:val="TAC"/>
                    <w:keepNext w:val="0"/>
                    <w:keepLines w:val="0"/>
                    <w:spacing w:line="257" w:lineRule="auto"/>
                    <w:rPr>
                      <w:color w:val="FF0000"/>
                    </w:rPr>
                  </w:pPr>
                  <w:r>
                    <w:rPr>
                      <w:color w:val="FF0000"/>
                    </w:rPr>
                    <w:t>0</w:t>
                  </w:r>
                </w:p>
              </w:tc>
            </w:tr>
            <w:tr w:rsidR="007A13F4" w14:paraId="0511288D" w14:textId="77777777">
              <w:trPr>
                <w:cantSplit/>
              </w:trPr>
              <w:tc>
                <w:tcPr>
                  <w:tcW w:w="792" w:type="dxa"/>
                  <w:tcBorders>
                    <w:right w:val="double" w:sz="4" w:space="0" w:color="auto"/>
                  </w:tcBorders>
                  <w:shd w:val="clear" w:color="auto" w:fill="F2F2F2" w:themeFill="background1" w:themeFillShade="F2"/>
                  <w:vAlign w:val="center"/>
                </w:tcPr>
                <w:p w14:paraId="797FF252"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3C801BA4"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9B1332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E033694"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C51B172" w14:textId="77777777" w:rsidR="007A13F4" w:rsidRDefault="002C203D">
                  <w:pPr>
                    <w:pStyle w:val="TAC"/>
                    <w:keepNext w:val="0"/>
                    <w:keepLines w:val="0"/>
                    <w:spacing w:line="257" w:lineRule="auto"/>
                    <w:rPr>
                      <w:color w:val="FF0000"/>
                    </w:rPr>
                  </w:pPr>
                  <w:r>
                    <w:rPr>
                      <w:color w:val="FF0000"/>
                    </w:rPr>
                    <w:t>14</w:t>
                  </w:r>
                </w:p>
              </w:tc>
            </w:tr>
            <w:tr w:rsidR="007A13F4" w14:paraId="47C95C44" w14:textId="77777777">
              <w:trPr>
                <w:cantSplit/>
              </w:trPr>
              <w:tc>
                <w:tcPr>
                  <w:tcW w:w="792" w:type="dxa"/>
                  <w:tcBorders>
                    <w:right w:val="double" w:sz="4" w:space="0" w:color="auto"/>
                  </w:tcBorders>
                  <w:shd w:val="clear" w:color="auto" w:fill="F2F2F2" w:themeFill="background1" w:themeFillShade="F2"/>
                  <w:vAlign w:val="center"/>
                </w:tcPr>
                <w:p w14:paraId="7E4D5D4B"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9010F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8C2CBB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40D2489"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3F7071" w14:textId="77777777" w:rsidR="007A13F4" w:rsidRDefault="002C203D">
                  <w:pPr>
                    <w:pStyle w:val="TAC"/>
                    <w:keepNext w:val="0"/>
                    <w:keepLines w:val="0"/>
                    <w:spacing w:line="257" w:lineRule="auto"/>
                    <w:rPr>
                      <w:color w:val="FF0000"/>
                    </w:rPr>
                  </w:pPr>
                  <w:r>
                    <w:rPr>
                      <w:color w:val="FF0000"/>
                    </w:rPr>
                    <w:t>28</w:t>
                  </w:r>
                </w:p>
              </w:tc>
            </w:tr>
            <w:tr w:rsidR="007A13F4" w14:paraId="36365B82" w14:textId="77777777">
              <w:trPr>
                <w:cantSplit/>
              </w:trPr>
              <w:tc>
                <w:tcPr>
                  <w:tcW w:w="792" w:type="dxa"/>
                  <w:tcBorders>
                    <w:right w:val="double" w:sz="4" w:space="0" w:color="auto"/>
                  </w:tcBorders>
                  <w:shd w:val="clear" w:color="auto" w:fill="auto"/>
                  <w:vAlign w:val="center"/>
                </w:tcPr>
                <w:p w14:paraId="12E585E8"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A4EC9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B9B0A9A"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5F25DE2"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E0879D2" w14:textId="77777777" w:rsidR="007A13F4" w:rsidRDefault="002C203D">
                  <w:pPr>
                    <w:pStyle w:val="TAC"/>
                    <w:keepNext w:val="0"/>
                    <w:keepLines w:val="0"/>
                    <w:spacing w:line="257" w:lineRule="auto"/>
                    <w:rPr>
                      <w:color w:val="FF0000"/>
                    </w:rPr>
                  </w:pPr>
                  <w:r>
                    <w:rPr>
                      <w:color w:val="FF0000"/>
                    </w:rPr>
                    <w:t>0</w:t>
                  </w:r>
                </w:p>
              </w:tc>
            </w:tr>
            <w:tr w:rsidR="007A13F4" w14:paraId="171ED45B" w14:textId="77777777">
              <w:trPr>
                <w:cantSplit/>
              </w:trPr>
              <w:tc>
                <w:tcPr>
                  <w:tcW w:w="792" w:type="dxa"/>
                  <w:tcBorders>
                    <w:right w:val="double" w:sz="4" w:space="0" w:color="auto"/>
                  </w:tcBorders>
                  <w:shd w:val="clear" w:color="auto" w:fill="auto"/>
                  <w:vAlign w:val="center"/>
                </w:tcPr>
                <w:p w14:paraId="5E616B7B"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5A65450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7A169E65"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0C77C01"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FED212F" w14:textId="77777777" w:rsidR="007A13F4" w:rsidRDefault="002C203D">
                  <w:pPr>
                    <w:pStyle w:val="TAC"/>
                    <w:keepNext w:val="0"/>
                    <w:keepLines w:val="0"/>
                    <w:spacing w:line="257" w:lineRule="auto"/>
                    <w:rPr>
                      <w:color w:val="FF0000"/>
                    </w:rPr>
                  </w:pPr>
                  <w:r>
                    <w:rPr>
                      <w:color w:val="FF0000"/>
                    </w:rPr>
                    <w:t>14</w:t>
                  </w:r>
                </w:p>
              </w:tc>
            </w:tr>
            <w:tr w:rsidR="007A13F4" w14:paraId="4491C608" w14:textId="77777777">
              <w:trPr>
                <w:cantSplit/>
              </w:trPr>
              <w:tc>
                <w:tcPr>
                  <w:tcW w:w="792" w:type="dxa"/>
                  <w:tcBorders>
                    <w:right w:val="double" w:sz="4" w:space="0" w:color="auto"/>
                  </w:tcBorders>
                  <w:shd w:val="clear" w:color="auto" w:fill="auto"/>
                  <w:vAlign w:val="center"/>
                </w:tcPr>
                <w:p w14:paraId="14C55717"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71AAD16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12FC07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FF79F0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399C8471" w14:textId="77777777" w:rsidR="007A13F4" w:rsidRDefault="002C203D">
                  <w:pPr>
                    <w:pStyle w:val="TAC"/>
                    <w:keepNext w:val="0"/>
                    <w:keepLines w:val="0"/>
                    <w:spacing w:line="257" w:lineRule="auto"/>
                    <w:rPr>
                      <w:color w:val="FF0000"/>
                    </w:rPr>
                  </w:pPr>
                  <w:r>
                    <w:rPr>
                      <w:color w:val="FF0000"/>
                    </w:rPr>
                    <w:t>28</w:t>
                  </w:r>
                </w:p>
              </w:tc>
            </w:tr>
            <w:tr w:rsidR="007A13F4" w14:paraId="41E22D3A" w14:textId="77777777">
              <w:trPr>
                <w:cantSplit/>
              </w:trPr>
              <w:tc>
                <w:tcPr>
                  <w:tcW w:w="792" w:type="dxa"/>
                  <w:tcBorders>
                    <w:right w:val="double" w:sz="4" w:space="0" w:color="auto"/>
                  </w:tcBorders>
                  <w:shd w:val="clear" w:color="auto" w:fill="F2F2F2" w:themeFill="background1" w:themeFillShade="F2"/>
                  <w:vAlign w:val="center"/>
                </w:tcPr>
                <w:p w14:paraId="2766F8B9"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3460A68D"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E244CA"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5575E3DB"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26B326BF" w14:textId="77777777" w:rsidR="007A13F4" w:rsidRDefault="002C203D">
                  <w:pPr>
                    <w:pStyle w:val="TAC"/>
                    <w:keepNext w:val="0"/>
                    <w:keepLines w:val="0"/>
                    <w:spacing w:line="257" w:lineRule="auto"/>
                    <w:rPr>
                      <w:color w:val="FF0000"/>
                    </w:rPr>
                  </w:pPr>
                  <w:r>
                    <w:rPr>
                      <w:color w:val="FF0000"/>
                    </w:rPr>
                    <w:t>0</w:t>
                  </w:r>
                </w:p>
              </w:tc>
            </w:tr>
            <w:tr w:rsidR="007A13F4" w14:paraId="47131134" w14:textId="77777777">
              <w:trPr>
                <w:cantSplit/>
              </w:trPr>
              <w:tc>
                <w:tcPr>
                  <w:tcW w:w="792" w:type="dxa"/>
                  <w:tcBorders>
                    <w:right w:val="double" w:sz="4" w:space="0" w:color="auto"/>
                  </w:tcBorders>
                  <w:shd w:val="clear" w:color="auto" w:fill="auto"/>
                  <w:vAlign w:val="center"/>
                </w:tcPr>
                <w:p w14:paraId="1CEDDA9F"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BE8C35A"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5B9B395F"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CF4DE15"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08F8AD0A" w14:textId="77777777" w:rsidR="007A13F4" w:rsidRDefault="002C203D">
                  <w:pPr>
                    <w:pStyle w:val="TAC"/>
                    <w:keepNext w:val="0"/>
                    <w:keepLines w:val="0"/>
                    <w:spacing w:line="257" w:lineRule="auto"/>
                    <w:rPr>
                      <w:color w:val="FF0000"/>
                    </w:rPr>
                  </w:pPr>
                  <w:r>
                    <w:rPr>
                      <w:color w:val="FF0000"/>
                    </w:rPr>
                    <w:t>38</w:t>
                  </w:r>
                </w:p>
              </w:tc>
            </w:tr>
            <w:tr w:rsidR="007A13F4" w14:paraId="0966BE7A" w14:textId="77777777">
              <w:trPr>
                <w:cantSplit/>
              </w:trPr>
              <w:tc>
                <w:tcPr>
                  <w:tcW w:w="792" w:type="dxa"/>
                  <w:tcBorders>
                    <w:right w:val="double" w:sz="4" w:space="0" w:color="auto"/>
                  </w:tcBorders>
                  <w:shd w:val="clear" w:color="auto" w:fill="F2F2F2" w:themeFill="background1" w:themeFillShade="F2"/>
                  <w:vAlign w:val="center"/>
                </w:tcPr>
                <w:p w14:paraId="4187D70D"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351DB6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465BA5EF"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44F9AAA6"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39148091" w14:textId="77777777" w:rsidR="007A13F4" w:rsidRDefault="002C203D">
                  <w:pPr>
                    <w:pStyle w:val="TAC"/>
                    <w:keepNext w:val="0"/>
                    <w:keepLines w:val="0"/>
                    <w:spacing w:line="257" w:lineRule="auto"/>
                    <w:rPr>
                      <w:color w:val="FF0000"/>
                    </w:rPr>
                  </w:pPr>
                  <w:r>
                    <w:rPr>
                      <w:color w:val="FF0000"/>
                    </w:rPr>
                    <w:t>-20 if k_ssb =0</w:t>
                  </w:r>
                </w:p>
                <w:p w14:paraId="6295017B" w14:textId="77777777" w:rsidR="007A13F4" w:rsidRDefault="002C203D">
                  <w:pPr>
                    <w:pStyle w:val="TAC"/>
                    <w:keepNext w:val="0"/>
                    <w:keepLines w:val="0"/>
                    <w:spacing w:line="257" w:lineRule="auto"/>
                    <w:rPr>
                      <w:color w:val="FF0000"/>
                    </w:rPr>
                  </w:pPr>
                  <w:r>
                    <w:rPr>
                      <w:color w:val="FF0000"/>
                    </w:rPr>
                    <w:t>-21 if k_ssb &gt;0</w:t>
                  </w:r>
                </w:p>
              </w:tc>
            </w:tr>
            <w:tr w:rsidR="007A13F4" w14:paraId="28D40ACB" w14:textId="77777777">
              <w:trPr>
                <w:cantSplit/>
              </w:trPr>
              <w:tc>
                <w:tcPr>
                  <w:tcW w:w="792" w:type="dxa"/>
                  <w:tcBorders>
                    <w:right w:val="double" w:sz="4" w:space="0" w:color="auto"/>
                  </w:tcBorders>
                  <w:shd w:val="clear" w:color="auto" w:fill="auto"/>
                  <w:vAlign w:val="center"/>
                </w:tcPr>
                <w:p w14:paraId="45A60C49"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0E322EA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6357AB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CB280F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270AA1E8" w14:textId="77777777" w:rsidR="007A13F4" w:rsidRDefault="002C203D">
                  <w:pPr>
                    <w:pStyle w:val="TAC"/>
                    <w:keepNext w:val="0"/>
                    <w:keepLines w:val="0"/>
                    <w:spacing w:line="257" w:lineRule="auto"/>
                    <w:rPr>
                      <w:color w:val="FF0000"/>
                    </w:rPr>
                  </w:pPr>
                  <w:r>
                    <w:rPr>
                      <w:color w:val="FF0000"/>
                    </w:rPr>
                    <w:t>-20 if k_ssb =0</w:t>
                  </w:r>
                </w:p>
                <w:p w14:paraId="5DF205C4" w14:textId="77777777" w:rsidR="007A13F4" w:rsidRDefault="002C203D">
                  <w:pPr>
                    <w:pStyle w:val="TAC"/>
                    <w:keepNext w:val="0"/>
                    <w:keepLines w:val="0"/>
                    <w:spacing w:line="257" w:lineRule="auto"/>
                    <w:rPr>
                      <w:color w:val="FF0000"/>
                    </w:rPr>
                  </w:pPr>
                  <w:r>
                    <w:rPr>
                      <w:color w:val="FF0000"/>
                    </w:rPr>
                    <w:t>-21 if k_ssb &gt;0</w:t>
                  </w:r>
                </w:p>
              </w:tc>
            </w:tr>
            <w:tr w:rsidR="007A13F4" w14:paraId="17C448A6" w14:textId="77777777">
              <w:trPr>
                <w:cantSplit/>
              </w:trPr>
              <w:tc>
                <w:tcPr>
                  <w:tcW w:w="792" w:type="dxa"/>
                  <w:tcBorders>
                    <w:right w:val="double" w:sz="4" w:space="0" w:color="auto"/>
                  </w:tcBorders>
                  <w:shd w:val="clear" w:color="auto" w:fill="F2F2F2" w:themeFill="background1" w:themeFillShade="F2"/>
                  <w:vAlign w:val="center"/>
                </w:tcPr>
                <w:p w14:paraId="69AED85F"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3AFB16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63627D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6A35884"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387B1FE" w14:textId="77777777" w:rsidR="007A13F4" w:rsidRDefault="007A13F4">
                  <w:pPr>
                    <w:pStyle w:val="TAC"/>
                    <w:keepNext w:val="0"/>
                    <w:keepLines w:val="0"/>
                    <w:spacing w:line="257" w:lineRule="auto"/>
                    <w:rPr>
                      <w:highlight w:val="yellow"/>
                    </w:rPr>
                  </w:pPr>
                </w:p>
              </w:tc>
            </w:tr>
            <w:tr w:rsidR="007A13F4" w14:paraId="29CC9E39" w14:textId="77777777">
              <w:trPr>
                <w:cantSplit/>
              </w:trPr>
              <w:tc>
                <w:tcPr>
                  <w:tcW w:w="792" w:type="dxa"/>
                  <w:tcBorders>
                    <w:right w:val="double" w:sz="4" w:space="0" w:color="auto"/>
                  </w:tcBorders>
                  <w:shd w:val="clear" w:color="auto" w:fill="F2F2F2" w:themeFill="background1" w:themeFillShade="F2"/>
                  <w:vAlign w:val="center"/>
                </w:tcPr>
                <w:p w14:paraId="6023C6F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5794060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B9469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2D6D4B8"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B6EF5" w14:textId="77777777" w:rsidR="007A13F4" w:rsidRDefault="007A13F4">
                  <w:pPr>
                    <w:pStyle w:val="TAC"/>
                    <w:keepNext w:val="0"/>
                    <w:keepLines w:val="0"/>
                    <w:spacing w:line="257" w:lineRule="auto"/>
                    <w:rPr>
                      <w:highlight w:val="yellow"/>
                    </w:rPr>
                  </w:pPr>
                </w:p>
              </w:tc>
            </w:tr>
            <w:tr w:rsidR="007A13F4" w14:paraId="6644266F" w14:textId="77777777">
              <w:trPr>
                <w:cantSplit/>
              </w:trPr>
              <w:tc>
                <w:tcPr>
                  <w:tcW w:w="792" w:type="dxa"/>
                  <w:tcBorders>
                    <w:right w:val="double" w:sz="4" w:space="0" w:color="auto"/>
                  </w:tcBorders>
                  <w:shd w:val="clear" w:color="auto" w:fill="F2F2F2" w:themeFill="background1" w:themeFillShade="F2"/>
                  <w:vAlign w:val="center"/>
                </w:tcPr>
                <w:p w14:paraId="29DEB5DE"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FF3D239"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D4C6F9"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8E2185F"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CDCD28" w14:textId="77777777" w:rsidR="007A13F4" w:rsidRDefault="007A13F4">
                  <w:pPr>
                    <w:pStyle w:val="TAC"/>
                    <w:keepNext w:val="0"/>
                    <w:keepLines w:val="0"/>
                    <w:spacing w:line="257" w:lineRule="auto"/>
                    <w:rPr>
                      <w:highlight w:val="yellow"/>
                    </w:rPr>
                  </w:pPr>
                </w:p>
              </w:tc>
            </w:tr>
            <w:tr w:rsidR="007A13F4" w14:paraId="27851205" w14:textId="77777777">
              <w:trPr>
                <w:cantSplit/>
              </w:trPr>
              <w:tc>
                <w:tcPr>
                  <w:tcW w:w="792" w:type="dxa"/>
                  <w:tcBorders>
                    <w:right w:val="double" w:sz="4" w:space="0" w:color="auto"/>
                  </w:tcBorders>
                  <w:shd w:val="clear" w:color="auto" w:fill="F2F2F2" w:themeFill="background1" w:themeFillShade="F2"/>
                  <w:vAlign w:val="center"/>
                </w:tcPr>
                <w:p w14:paraId="5F836549"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4ED1901D"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928645"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835E7D3"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70B4C91" w14:textId="77777777" w:rsidR="007A13F4" w:rsidRDefault="007A13F4">
                  <w:pPr>
                    <w:pStyle w:val="TAC"/>
                    <w:keepNext w:val="0"/>
                    <w:keepLines w:val="0"/>
                    <w:spacing w:line="257" w:lineRule="auto"/>
                    <w:rPr>
                      <w:highlight w:val="yellow"/>
                    </w:rPr>
                  </w:pPr>
                </w:p>
              </w:tc>
            </w:tr>
            <w:tr w:rsidR="007A13F4" w14:paraId="75D68645" w14:textId="77777777">
              <w:trPr>
                <w:cantSplit/>
              </w:trPr>
              <w:tc>
                <w:tcPr>
                  <w:tcW w:w="792" w:type="dxa"/>
                  <w:tcBorders>
                    <w:right w:val="double" w:sz="4" w:space="0" w:color="auto"/>
                  </w:tcBorders>
                  <w:shd w:val="clear" w:color="auto" w:fill="F2F2F2" w:themeFill="background1" w:themeFillShade="F2"/>
                  <w:vAlign w:val="center"/>
                </w:tcPr>
                <w:p w14:paraId="37111E43"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26C2BF0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826CBA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35F9F4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6E704A" w14:textId="77777777" w:rsidR="007A13F4" w:rsidRDefault="007A13F4">
                  <w:pPr>
                    <w:pStyle w:val="TAC"/>
                    <w:keepNext w:val="0"/>
                    <w:keepLines w:val="0"/>
                    <w:spacing w:line="257" w:lineRule="auto"/>
                    <w:rPr>
                      <w:highlight w:val="yellow"/>
                    </w:rPr>
                  </w:pPr>
                </w:p>
              </w:tc>
            </w:tr>
          </w:tbl>
          <w:p w14:paraId="41E9F888" w14:textId="77777777" w:rsidR="007A13F4" w:rsidRDefault="007A13F4">
            <w:pPr>
              <w:spacing w:line="257" w:lineRule="auto"/>
            </w:pPr>
          </w:p>
          <w:p w14:paraId="47F04FCC" w14:textId="77777777" w:rsidR="007A13F4" w:rsidRDefault="002C203D">
            <w:pPr>
              <w:pStyle w:val="TH"/>
              <w:keepNext w:val="0"/>
              <w:keepLines w:val="0"/>
              <w:spacing w:line="257" w:lineRule="auto"/>
            </w:pPr>
            <w:r>
              <w:lastRenderedPageBreak/>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1B22A" w14:textId="77777777">
              <w:trPr>
                <w:cantSplit/>
              </w:trPr>
              <w:tc>
                <w:tcPr>
                  <w:tcW w:w="792" w:type="dxa"/>
                  <w:tcBorders>
                    <w:bottom w:val="double" w:sz="4" w:space="0" w:color="auto"/>
                    <w:right w:val="double" w:sz="4" w:space="0" w:color="auto"/>
                  </w:tcBorders>
                  <w:shd w:val="clear" w:color="auto" w:fill="E0E0E0"/>
                  <w:vAlign w:val="center"/>
                </w:tcPr>
                <w:p w14:paraId="69322F81"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555655E"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81EAA8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B7FEB28"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56D44B6" w14:textId="77777777" w:rsidR="007A13F4" w:rsidRDefault="002C203D">
                  <w:pPr>
                    <w:pStyle w:val="TAH"/>
                    <w:keepNext w:val="0"/>
                    <w:keepLines w:val="0"/>
                    <w:spacing w:line="257" w:lineRule="auto"/>
                    <w:rPr>
                      <w:bCs/>
                    </w:rPr>
                  </w:pPr>
                  <w:r>
                    <w:rPr>
                      <w:kern w:val="24"/>
                    </w:rPr>
                    <w:t xml:space="preserve">Offset (RBs) </w:t>
                  </w:r>
                </w:p>
              </w:tc>
            </w:tr>
            <w:tr w:rsidR="007A13F4" w14:paraId="17624584" w14:textId="77777777">
              <w:trPr>
                <w:cantSplit/>
              </w:trPr>
              <w:tc>
                <w:tcPr>
                  <w:tcW w:w="792" w:type="dxa"/>
                  <w:tcBorders>
                    <w:top w:val="double" w:sz="4" w:space="0" w:color="auto"/>
                    <w:right w:val="double" w:sz="4" w:space="0" w:color="auto"/>
                  </w:tcBorders>
                  <w:shd w:val="clear" w:color="auto" w:fill="auto"/>
                  <w:vAlign w:val="center"/>
                </w:tcPr>
                <w:p w14:paraId="124CCA01"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6EE4C8D"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EFB7BF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0CE814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D433C03" w14:textId="77777777" w:rsidR="007A13F4" w:rsidRDefault="002C203D">
                  <w:pPr>
                    <w:pStyle w:val="TAC"/>
                    <w:keepNext w:val="0"/>
                    <w:keepLines w:val="0"/>
                    <w:spacing w:line="257" w:lineRule="auto"/>
                    <w:rPr>
                      <w:color w:val="FF0000"/>
                    </w:rPr>
                  </w:pPr>
                  <w:r>
                    <w:rPr>
                      <w:color w:val="FF0000"/>
                    </w:rPr>
                    <w:t>0</w:t>
                  </w:r>
                </w:p>
              </w:tc>
            </w:tr>
            <w:tr w:rsidR="007A13F4" w14:paraId="6655F934" w14:textId="77777777">
              <w:trPr>
                <w:cantSplit/>
              </w:trPr>
              <w:tc>
                <w:tcPr>
                  <w:tcW w:w="792" w:type="dxa"/>
                  <w:tcBorders>
                    <w:right w:val="double" w:sz="4" w:space="0" w:color="auto"/>
                  </w:tcBorders>
                  <w:shd w:val="clear" w:color="auto" w:fill="auto"/>
                  <w:vAlign w:val="center"/>
                </w:tcPr>
                <w:p w14:paraId="30118756"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auto"/>
                  <w:vAlign w:val="center"/>
                </w:tcPr>
                <w:p w14:paraId="2B81B26E"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9A6E4AD"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029F9BF7"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402F0169" w14:textId="77777777" w:rsidR="007A13F4" w:rsidRDefault="002C203D">
                  <w:pPr>
                    <w:pStyle w:val="TAC"/>
                    <w:keepNext w:val="0"/>
                    <w:keepLines w:val="0"/>
                    <w:spacing w:line="257" w:lineRule="auto"/>
                    <w:rPr>
                      <w:color w:val="FF0000"/>
                    </w:rPr>
                  </w:pPr>
                  <w:r>
                    <w:rPr>
                      <w:color w:val="FF0000"/>
                    </w:rPr>
                    <w:t>4</w:t>
                  </w:r>
                </w:p>
              </w:tc>
            </w:tr>
            <w:tr w:rsidR="007A13F4" w14:paraId="46ED0BF4" w14:textId="77777777">
              <w:trPr>
                <w:cantSplit/>
              </w:trPr>
              <w:tc>
                <w:tcPr>
                  <w:tcW w:w="792" w:type="dxa"/>
                  <w:tcBorders>
                    <w:right w:val="double" w:sz="4" w:space="0" w:color="auto"/>
                  </w:tcBorders>
                  <w:shd w:val="clear" w:color="auto" w:fill="F2F2F2" w:themeFill="background1" w:themeFillShade="F2"/>
                  <w:vAlign w:val="center"/>
                </w:tcPr>
                <w:p w14:paraId="0B462B7E"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1DFF2DF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92D7C9"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96D144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B0EFD1" w14:textId="77777777" w:rsidR="007A13F4" w:rsidRDefault="002C203D">
                  <w:pPr>
                    <w:pStyle w:val="TAC"/>
                    <w:keepNext w:val="0"/>
                    <w:keepLines w:val="0"/>
                    <w:spacing w:line="257" w:lineRule="auto"/>
                    <w:rPr>
                      <w:color w:val="FF0000"/>
                    </w:rPr>
                  </w:pPr>
                  <w:r>
                    <w:rPr>
                      <w:color w:val="FF0000"/>
                    </w:rPr>
                    <w:t>0</w:t>
                  </w:r>
                </w:p>
              </w:tc>
            </w:tr>
            <w:tr w:rsidR="007A13F4" w14:paraId="520F4492" w14:textId="77777777">
              <w:trPr>
                <w:cantSplit/>
              </w:trPr>
              <w:tc>
                <w:tcPr>
                  <w:tcW w:w="792" w:type="dxa"/>
                  <w:tcBorders>
                    <w:right w:val="double" w:sz="4" w:space="0" w:color="auto"/>
                  </w:tcBorders>
                  <w:shd w:val="clear" w:color="auto" w:fill="F2F2F2" w:themeFill="background1" w:themeFillShade="F2"/>
                  <w:vAlign w:val="center"/>
                </w:tcPr>
                <w:p w14:paraId="0EF0601E"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6A41586"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FDA791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B6539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561BFFE" w14:textId="77777777" w:rsidR="007A13F4" w:rsidRDefault="002C203D">
                  <w:pPr>
                    <w:pStyle w:val="TAC"/>
                    <w:keepNext w:val="0"/>
                    <w:keepLines w:val="0"/>
                    <w:spacing w:line="257" w:lineRule="auto"/>
                    <w:rPr>
                      <w:color w:val="FF0000"/>
                    </w:rPr>
                  </w:pPr>
                  <w:r>
                    <w:rPr>
                      <w:color w:val="FF0000"/>
                    </w:rPr>
                    <w:t>0</w:t>
                  </w:r>
                </w:p>
              </w:tc>
            </w:tr>
            <w:tr w:rsidR="007A13F4" w14:paraId="7ACC8E77" w14:textId="77777777">
              <w:trPr>
                <w:cantSplit/>
              </w:trPr>
              <w:tc>
                <w:tcPr>
                  <w:tcW w:w="792" w:type="dxa"/>
                  <w:tcBorders>
                    <w:right w:val="double" w:sz="4" w:space="0" w:color="auto"/>
                  </w:tcBorders>
                  <w:shd w:val="clear" w:color="auto" w:fill="auto"/>
                  <w:vAlign w:val="center"/>
                </w:tcPr>
                <w:p w14:paraId="2EC671F4"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E0E5A1C"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vAlign w:val="center"/>
                </w:tcPr>
                <w:p w14:paraId="57A3AE0D"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vAlign w:val="center"/>
                </w:tcPr>
                <w:p w14:paraId="3D59064F"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vAlign w:val="center"/>
                </w:tcPr>
                <w:p w14:paraId="1B53D985" w14:textId="77777777" w:rsidR="007A13F4" w:rsidRDefault="002C203D">
                  <w:pPr>
                    <w:pStyle w:val="TAC"/>
                    <w:keepNext w:val="0"/>
                    <w:keepLines w:val="0"/>
                    <w:spacing w:line="257" w:lineRule="auto"/>
                    <w:rPr>
                      <w:color w:val="FF0000"/>
                    </w:rPr>
                  </w:pPr>
                  <w:r>
                    <w:rPr>
                      <w:color w:val="FF0000"/>
                    </w:rPr>
                    <w:t>0</w:t>
                  </w:r>
                </w:p>
              </w:tc>
            </w:tr>
            <w:tr w:rsidR="007A13F4" w14:paraId="1AE674BE" w14:textId="77777777">
              <w:trPr>
                <w:cantSplit/>
              </w:trPr>
              <w:tc>
                <w:tcPr>
                  <w:tcW w:w="792" w:type="dxa"/>
                  <w:tcBorders>
                    <w:right w:val="double" w:sz="4" w:space="0" w:color="auto"/>
                  </w:tcBorders>
                  <w:shd w:val="clear" w:color="auto" w:fill="F2F2F2" w:themeFill="background1" w:themeFillShade="F2"/>
                  <w:vAlign w:val="center"/>
                </w:tcPr>
                <w:p w14:paraId="1482728E" w14:textId="77777777" w:rsidR="007A13F4" w:rsidRDefault="002C203D">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6B7166DC"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7883E56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703A3F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1B5F998" w14:textId="77777777" w:rsidR="007A13F4" w:rsidRDefault="002C203D">
                  <w:pPr>
                    <w:pStyle w:val="TAC"/>
                    <w:keepNext w:val="0"/>
                    <w:keepLines w:val="0"/>
                    <w:spacing w:line="257" w:lineRule="auto"/>
                    <w:rPr>
                      <w:color w:val="FF0000"/>
                    </w:rPr>
                  </w:pPr>
                  <w:r>
                    <w:rPr>
                      <w:color w:val="FF0000"/>
                    </w:rPr>
                    <w:t>-20 if k_ssb =0</w:t>
                  </w:r>
                </w:p>
                <w:p w14:paraId="1D352558" w14:textId="77777777" w:rsidR="007A13F4" w:rsidRDefault="002C203D">
                  <w:pPr>
                    <w:pStyle w:val="TAC"/>
                    <w:keepNext w:val="0"/>
                    <w:keepLines w:val="0"/>
                    <w:spacing w:line="257" w:lineRule="auto"/>
                    <w:rPr>
                      <w:color w:val="FF0000"/>
                    </w:rPr>
                  </w:pPr>
                  <w:r>
                    <w:rPr>
                      <w:color w:val="FF0000"/>
                    </w:rPr>
                    <w:t>-21 if k_ssb &gt;0</w:t>
                  </w:r>
                </w:p>
              </w:tc>
            </w:tr>
            <w:tr w:rsidR="007A13F4" w14:paraId="7D486A9D" w14:textId="77777777">
              <w:trPr>
                <w:cantSplit/>
              </w:trPr>
              <w:tc>
                <w:tcPr>
                  <w:tcW w:w="792" w:type="dxa"/>
                  <w:tcBorders>
                    <w:right w:val="double" w:sz="4" w:space="0" w:color="auto"/>
                  </w:tcBorders>
                  <w:shd w:val="clear" w:color="auto" w:fill="auto"/>
                  <w:vAlign w:val="center"/>
                </w:tcPr>
                <w:p w14:paraId="16195359"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649F4B4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4E16F93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6263B5CE"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427F39" w14:textId="77777777" w:rsidR="007A13F4" w:rsidRDefault="002C203D">
                  <w:pPr>
                    <w:pStyle w:val="TAC"/>
                    <w:keepNext w:val="0"/>
                    <w:keepLines w:val="0"/>
                    <w:spacing w:line="257" w:lineRule="auto"/>
                    <w:rPr>
                      <w:color w:val="FF0000"/>
                    </w:rPr>
                  </w:pPr>
                  <w:r>
                    <w:rPr>
                      <w:color w:val="FF0000"/>
                    </w:rPr>
                    <w:t>-20 if k_ssb =0</w:t>
                  </w:r>
                </w:p>
                <w:p w14:paraId="601769F3" w14:textId="77777777" w:rsidR="007A13F4" w:rsidRDefault="002C203D">
                  <w:pPr>
                    <w:pStyle w:val="TAC"/>
                    <w:keepNext w:val="0"/>
                    <w:keepLines w:val="0"/>
                    <w:spacing w:line="257" w:lineRule="auto"/>
                    <w:rPr>
                      <w:color w:val="FF0000"/>
                    </w:rPr>
                  </w:pPr>
                  <w:r>
                    <w:rPr>
                      <w:color w:val="FF0000"/>
                    </w:rPr>
                    <w:t>-21 if k_ssb &gt;0</w:t>
                  </w:r>
                </w:p>
              </w:tc>
            </w:tr>
            <w:tr w:rsidR="007A13F4" w14:paraId="6CC45E00" w14:textId="77777777">
              <w:trPr>
                <w:cantSplit/>
              </w:trPr>
              <w:tc>
                <w:tcPr>
                  <w:tcW w:w="792" w:type="dxa"/>
                  <w:tcBorders>
                    <w:right w:val="double" w:sz="4" w:space="0" w:color="auto"/>
                  </w:tcBorders>
                  <w:shd w:val="clear" w:color="auto" w:fill="F2F2F2" w:themeFill="background1" w:themeFillShade="F2"/>
                  <w:vAlign w:val="center"/>
                </w:tcPr>
                <w:p w14:paraId="5E2EF2FB"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A2C8164" w14:textId="77777777" w:rsidR="007A13F4" w:rsidRDefault="007A13F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286CBCFC" w14:textId="77777777" w:rsidR="007A13F4" w:rsidRDefault="007A13F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6E9AD959" w14:textId="77777777" w:rsidR="007A13F4" w:rsidRDefault="007A13F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45912850" w14:textId="77777777" w:rsidR="007A13F4" w:rsidRDefault="007A13F4">
                  <w:pPr>
                    <w:pStyle w:val="TAC"/>
                    <w:keepNext w:val="0"/>
                    <w:keepLines w:val="0"/>
                    <w:spacing w:line="257" w:lineRule="auto"/>
                    <w:rPr>
                      <w:color w:val="FF0000"/>
                    </w:rPr>
                  </w:pPr>
                </w:p>
              </w:tc>
            </w:tr>
            <w:tr w:rsidR="007A13F4" w14:paraId="0267A9B1" w14:textId="77777777">
              <w:trPr>
                <w:cantSplit/>
              </w:trPr>
              <w:tc>
                <w:tcPr>
                  <w:tcW w:w="792" w:type="dxa"/>
                  <w:tcBorders>
                    <w:right w:val="double" w:sz="4" w:space="0" w:color="auto"/>
                  </w:tcBorders>
                  <w:shd w:val="clear" w:color="auto" w:fill="F2F2F2" w:themeFill="background1" w:themeFillShade="F2"/>
                  <w:vAlign w:val="center"/>
                </w:tcPr>
                <w:p w14:paraId="44571724" w14:textId="77777777" w:rsidR="007A13F4" w:rsidRDefault="002C203D">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5C1FA4B5"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44FE8B6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43775A3"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EA8F264" w14:textId="77777777" w:rsidR="007A13F4" w:rsidRDefault="007A13F4">
                  <w:pPr>
                    <w:pStyle w:val="TAC"/>
                    <w:keepNext w:val="0"/>
                    <w:keepLines w:val="0"/>
                    <w:spacing w:line="257" w:lineRule="auto"/>
                    <w:rPr>
                      <w:color w:val="FF0000"/>
                    </w:rPr>
                  </w:pPr>
                </w:p>
              </w:tc>
            </w:tr>
            <w:tr w:rsidR="007A13F4" w14:paraId="06A77C1A" w14:textId="77777777">
              <w:trPr>
                <w:cantSplit/>
              </w:trPr>
              <w:tc>
                <w:tcPr>
                  <w:tcW w:w="792" w:type="dxa"/>
                  <w:tcBorders>
                    <w:right w:val="double" w:sz="4" w:space="0" w:color="auto"/>
                  </w:tcBorders>
                  <w:shd w:val="clear" w:color="auto" w:fill="F2F2F2" w:themeFill="background1" w:themeFillShade="F2"/>
                  <w:vAlign w:val="center"/>
                </w:tcPr>
                <w:p w14:paraId="5DE5AA17"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EBB1670"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7A58AE9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72F9467"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75D0577" w14:textId="77777777" w:rsidR="007A13F4" w:rsidRDefault="007A13F4">
                  <w:pPr>
                    <w:pStyle w:val="TAC"/>
                    <w:keepNext w:val="0"/>
                    <w:keepLines w:val="0"/>
                    <w:spacing w:line="257" w:lineRule="auto"/>
                    <w:rPr>
                      <w:color w:val="FF0000"/>
                    </w:rPr>
                  </w:pPr>
                </w:p>
              </w:tc>
            </w:tr>
            <w:tr w:rsidR="007A13F4" w14:paraId="504B61D1" w14:textId="77777777">
              <w:trPr>
                <w:cantSplit/>
              </w:trPr>
              <w:tc>
                <w:tcPr>
                  <w:tcW w:w="792" w:type="dxa"/>
                  <w:tcBorders>
                    <w:right w:val="double" w:sz="4" w:space="0" w:color="auto"/>
                  </w:tcBorders>
                  <w:shd w:val="clear" w:color="auto" w:fill="F2F2F2" w:themeFill="background1" w:themeFillShade="F2"/>
                  <w:vAlign w:val="center"/>
                </w:tcPr>
                <w:p w14:paraId="6250AB10" w14:textId="77777777" w:rsidR="007A13F4" w:rsidRDefault="002C203D">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4BBF78CD"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8A3135"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4F8E84D6"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98AE3A1" w14:textId="77777777" w:rsidR="007A13F4" w:rsidRDefault="007A13F4">
                  <w:pPr>
                    <w:pStyle w:val="TAC"/>
                    <w:keepNext w:val="0"/>
                    <w:keepLines w:val="0"/>
                    <w:spacing w:line="257" w:lineRule="auto"/>
                    <w:rPr>
                      <w:color w:val="FF0000"/>
                    </w:rPr>
                  </w:pPr>
                </w:p>
              </w:tc>
            </w:tr>
            <w:tr w:rsidR="007A13F4" w14:paraId="20BA99E2" w14:textId="77777777">
              <w:trPr>
                <w:cantSplit/>
              </w:trPr>
              <w:tc>
                <w:tcPr>
                  <w:tcW w:w="792" w:type="dxa"/>
                  <w:tcBorders>
                    <w:right w:val="double" w:sz="4" w:space="0" w:color="auto"/>
                  </w:tcBorders>
                  <w:shd w:val="clear" w:color="auto" w:fill="F2F2F2" w:themeFill="background1" w:themeFillShade="F2"/>
                  <w:vAlign w:val="center"/>
                </w:tcPr>
                <w:p w14:paraId="76F46FF4"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1A77EC76"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5B7386C"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0FC3AA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76249EB" w14:textId="77777777" w:rsidR="007A13F4" w:rsidRDefault="007A13F4">
                  <w:pPr>
                    <w:pStyle w:val="TAC"/>
                    <w:keepNext w:val="0"/>
                    <w:keepLines w:val="0"/>
                    <w:spacing w:line="257" w:lineRule="auto"/>
                    <w:rPr>
                      <w:highlight w:val="yellow"/>
                    </w:rPr>
                  </w:pPr>
                </w:p>
              </w:tc>
            </w:tr>
            <w:tr w:rsidR="007A13F4" w14:paraId="191E5B17" w14:textId="77777777">
              <w:trPr>
                <w:cantSplit/>
              </w:trPr>
              <w:tc>
                <w:tcPr>
                  <w:tcW w:w="792" w:type="dxa"/>
                  <w:tcBorders>
                    <w:right w:val="double" w:sz="4" w:space="0" w:color="auto"/>
                  </w:tcBorders>
                  <w:shd w:val="clear" w:color="auto" w:fill="F2F2F2" w:themeFill="background1" w:themeFillShade="F2"/>
                  <w:vAlign w:val="center"/>
                </w:tcPr>
                <w:p w14:paraId="31AE40F4"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4FE9FEB"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749B49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A1E3DE"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AAF7B69" w14:textId="77777777" w:rsidR="007A13F4" w:rsidRDefault="007A13F4">
                  <w:pPr>
                    <w:pStyle w:val="TAC"/>
                    <w:keepNext w:val="0"/>
                    <w:keepLines w:val="0"/>
                    <w:spacing w:line="257" w:lineRule="auto"/>
                    <w:rPr>
                      <w:highlight w:val="yellow"/>
                    </w:rPr>
                  </w:pPr>
                </w:p>
              </w:tc>
            </w:tr>
            <w:tr w:rsidR="007A13F4" w14:paraId="33AFB22A" w14:textId="77777777">
              <w:trPr>
                <w:cantSplit/>
              </w:trPr>
              <w:tc>
                <w:tcPr>
                  <w:tcW w:w="792" w:type="dxa"/>
                  <w:tcBorders>
                    <w:right w:val="double" w:sz="4" w:space="0" w:color="auto"/>
                  </w:tcBorders>
                  <w:shd w:val="clear" w:color="auto" w:fill="F2F2F2" w:themeFill="background1" w:themeFillShade="F2"/>
                  <w:vAlign w:val="center"/>
                </w:tcPr>
                <w:p w14:paraId="3C99431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AEC87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24DE05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A4324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29FBDA" w14:textId="77777777" w:rsidR="007A13F4" w:rsidRDefault="007A13F4">
                  <w:pPr>
                    <w:pStyle w:val="TAC"/>
                    <w:keepNext w:val="0"/>
                    <w:keepLines w:val="0"/>
                    <w:spacing w:line="257" w:lineRule="auto"/>
                    <w:rPr>
                      <w:highlight w:val="yellow"/>
                    </w:rPr>
                  </w:pPr>
                </w:p>
              </w:tc>
            </w:tr>
            <w:tr w:rsidR="007A13F4" w14:paraId="29E92944" w14:textId="77777777">
              <w:trPr>
                <w:cantSplit/>
              </w:trPr>
              <w:tc>
                <w:tcPr>
                  <w:tcW w:w="792" w:type="dxa"/>
                  <w:tcBorders>
                    <w:right w:val="double" w:sz="4" w:space="0" w:color="auto"/>
                  </w:tcBorders>
                  <w:shd w:val="clear" w:color="auto" w:fill="F2F2F2" w:themeFill="background1" w:themeFillShade="F2"/>
                  <w:vAlign w:val="center"/>
                </w:tcPr>
                <w:p w14:paraId="7652B22C"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5D8A35AC"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A39F2B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C20E0D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5DB4AD" w14:textId="77777777" w:rsidR="007A13F4" w:rsidRDefault="007A13F4">
                  <w:pPr>
                    <w:pStyle w:val="TAC"/>
                    <w:keepNext w:val="0"/>
                    <w:keepLines w:val="0"/>
                    <w:spacing w:line="257" w:lineRule="auto"/>
                    <w:rPr>
                      <w:highlight w:val="yellow"/>
                    </w:rPr>
                  </w:pPr>
                </w:p>
              </w:tc>
            </w:tr>
            <w:tr w:rsidR="007A13F4" w14:paraId="760C0641" w14:textId="77777777">
              <w:trPr>
                <w:cantSplit/>
              </w:trPr>
              <w:tc>
                <w:tcPr>
                  <w:tcW w:w="792" w:type="dxa"/>
                  <w:tcBorders>
                    <w:right w:val="double" w:sz="4" w:space="0" w:color="auto"/>
                  </w:tcBorders>
                  <w:shd w:val="clear" w:color="auto" w:fill="F2F2F2" w:themeFill="background1" w:themeFillShade="F2"/>
                  <w:vAlign w:val="center"/>
                </w:tcPr>
                <w:p w14:paraId="70E0D610"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C812523"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17A9D5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7F2BC31"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62A7660" w14:textId="77777777" w:rsidR="007A13F4" w:rsidRDefault="007A13F4">
                  <w:pPr>
                    <w:pStyle w:val="TAC"/>
                    <w:keepNext w:val="0"/>
                    <w:keepLines w:val="0"/>
                    <w:spacing w:line="257" w:lineRule="auto"/>
                    <w:rPr>
                      <w:highlight w:val="yellow"/>
                    </w:rPr>
                  </w:pPr>
                </w:p>
              </w:tc>
            </w:tr>
          </w:tbl>
          <w:p w14:paraId="4658F375" w14:textId="77777777" w:rsidR="007A13F4" w:rsidRDefault="007A13F4">
            <w:pPr>
              <w:pStyle w:val="BodyText"/>
              <w:spacing w:after="0" w:line="257" w:lineRule="auto"/>
              <w:rPr>
                <w:rFonts w:ascii="Times New Roman" w:hAnsi="Times New Roman"/>
                <w:sz w:val="22"/>
                <w:szCs w:val="22"/>
                <w:lang w:eastAsia="zh-CN"/>
              </w:rPr>
            </w:pPr>
          </w:p>
        </w:tc>
      </w:tr>
    </w:tbl>
    <w:p w14:paraId="2DBF11B1" w14:textId="77777777" w:rsidR="007A13F4" w:rsidRDefault="007A13F4">
      <w:pPr>
        <w:pStyle w:val="BodyText"/>
        <w:spacing w:after="0"/>
        <w:rPr>
          <w:rFonts w:ascii="Times New Roman" w:hAnsi="Times New Roman"/>
          <w:sz w:val="22"/>
          <w:szCs w:val="22"/>
          <w:lang w:eastAsia="zh-CN"/>
        </w:rPr>
      </w:pPr>
    </w:p>
    <w:p w14:paraId="16167D42" w14:textId="77777777" w:rsidR="007A13F4" w:rsidRDefault="007A13F4">
      <w:pPr>
        <w:pStyle w:val="BodyText"/>
        <w:spacing w:after="0"/>
        <w:rPr>
          <w:rFonts w:ascii="Times New Roman" w:hAnsi="Times New Roman"/>
          <w:sz w:val="22"/>
          <w:szCs w:val="22"/>
          <w:lang w:eastAsia="zh-CN"/>
        </w:rPr>
      </w:pPr>
    </w:p>
    <w:p w14:paraId="77D00B2A"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TP# 4-1D for TS38.213 [13]</w:t>
      </w:r>
    </w:p>
    <w:tbl>
      <w:tblPr>
        <w:tblStyle w:val="TableGrid"/>
        <w:tblW w:w="0" w:type="auto"/>
        <w:tblLook w:val="04A0" w:firstRow="1" w:lastRow="0" w:firstColumn="1" w:lastColumn="0" w:noHBand="0" w:noVBand="1"/>
      </w:tblPr>
      <w:tblGrid>
        <w:gridCol w:w="9350"/>
      </w:tblGrid>
      <w:tr w:rsidR="007A13F4" w14:paraId="7D5BA42A" w14:textId="77777777">
        <w:tc>
          <w:tcPr>
            <w:tcW w:w="9350" w:type="dxa"/>
          </w:tcPr>
          <w:p w14:paraId="03494153" w14:textId="77777777" w:rsidR="007A13F4" w:rsidRDefault="002C203D">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56D2EBF3" w14:textId="77777777">
              <w:trPr>
                <w:cantSplit/>
              </w:trPr>
              <w:tc>
                <w:tcPr>
                  <w:tcW w:w="792" w:type="dxa"/>
                  <w:tcBorders>
                    <w:bottom w:val="double" w:sz="4" w:space="0" w:color="auto"/>
                    <w:right w:val="double" w:sz="4" w:space="0" w:color="auto"/>
                  </w:tcBorders>
                  <w:shd w:val="clear" w:color="auto" w:fill="E0E0E0"/>
                  <w:vAlign w:val="center"/>
                </w:tcPr>
                <w:p w14:paraId="2C5BB265"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4D78ABC"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BF2280F"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F7B884"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16E7D8B"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77BE369E" w14:textId="77777777">
              <w:trPr>
                <w:cantSplit/>
              </w:trPr>
              <w:tc>
                <w:tcPr>
                  <w:tcW w:w="792" w:type="dxa"/>
                  <w:tcBorders>
                    <w:top w:val="double" w:sz="4" w:space="0" w:color="auto"/>
                    <w:right w:val="double" w:sz="4" w:space="0" w:color="auto"/>
                  </w:tcBorders>
                  <w:shd w:val="clear" w:color="auto" w:fill="auto"/>
                  <w:vAlign w:val="center"/>
                </w:tcPr>
                <w:p w14:paraId="74B2BACA"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7B4DEB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40D07B07" w14:textId="77777777" w:rsidR="007A13F4" w:rsidRDefault="002C203D">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190C9B01" w14:textId="77777777" w:rsidR="007A13F4" w:rsidRDefault="002C203D">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13A33894" w14:textId="77777777" w:rsidR="007A13F4" w:rsidRDefault="002C203D">
                  <w:pPr>
                    <w:spacing w:after="0" w:line="240" w:lineRule="auto"/>
                    <w:jc w:val="center"/>
                    <w:rPr>
                      <w:color w:val="FF0000"/>
                      <w:sz w:val="18"/>
                    </w:rPr>
                  </w:pPr>
                  <w:r>
                    <w:rPr>
                      <w:color w:val="FF0000"/>
                      <w:sz w:val="18"/>
                    </w:rPr>
                    <w:t>0</w:t>
                  </w:r>
                </w:p>
              </w:tc>
            </w:tr>
            <w:tr w:rsidR="007A13F4" w14:paraId="43EC7122" w14:textId="77777777">
              <w:trPr>
                <w:cantSplit/>
              </w:trPr>
              <w:tc>
                <w:tcPr>
                  <w:tcW w:w="792" w:type="dxa"/>
                  <w:tcBorders>
                    <w:right w:val="double" w:sz="4" w:space="0" w:color="auto"/>
                  </w:tcBorders>
                  <w:shd w:val="clear" w:color="auto" w:fill="auto"/>
                  <w:vAlign w:val="center"/>
                </w:tcPr>
                <w:p w14:paraId="574235B8"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2213CA7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vAlign w:val="center"/>
                </w:tcPr>
                <w:p w14:paraId="6C4AB295" w14:textId="77777777" w:rsidR="007A13F4" w:rsidRDefault="002C203D">
                  <w:pPr>
                    <w:spacing w:after="0" w:line="240" w:lineRule="auto"/>
                    <w:jc w:val="center"/>
                    <w:rPr>
                      <w:sz w:val="18"/>
                    </w:rPr>
                  </w:pPr>
                  <w:r>
                    <w:rPr>
                      <w:rFonts w:cs="Arial"/>
                      <w:kern w:val="24"/>
                      <w:sz w:val="18"/>
                      <w:szCs w:val="18"/>
                      <w:lang w:val="en-GB"/>
                    </w:rPr>
                    <w:t>48</w:t>
                  </w:r>
                </w:p>
              </w:tc>
              <w:tc>
                <w:tcPr>
                  <w:tcW w:w="1826" w:type="dxa"/>
                  <w:vAlign w:val="center"/>
                </w:tcPr>
                <w:p w14:paraId="08B1F44B" w14:textId="77777777" w:rsidR="007A13F4" w:rsidRDefault="002C203D">
                  <w:pPr>
                    <w:spacing w:after="0" w:line="240" w:lineRule="auto"/>
                    <w:jc w:val="center"/>
                    <w:rPr>
                      <w:sz w:val="18"/>
                    </w:rPr>
                  </w:pPr>
                  <w:r>
                    <w:rPr>
                      <w:rFonts w:cs="Arial"/>
                      <w:kern w:val="24"/>
                      <w:sz w:val="18"/>
                      <w:szCs w:val="18"/>
                      <w:lang w:val="en-GB"/>
                    </w:rPr>
                    <w:t>1</w:t>
                  </w:r>
                </w:p>
              </w:tc>
              <w:tc>
                <w:tcPr>
                  <w:tcW w:w="1451" w:type="dxa"/>
                  <w:vAlign w:val="center"/>
                </w:tcPr>
                <w:p w14:paraId="2DF5A5F5" w14:textId="77777777" w:rsidR="007A13F4" w:rsidRDefault="002C203D">
                  <w:pPr>
                    <w:spacing w:after="0" w:line="240" w:lineRule="auto"/>
                    <w:jc w:val="center"/>
                    <w:rPr>
                      <w:color w:val="FF0000"/>
                      <w:sz w:val="18"/>
                    </w:rPr>
                  </w:pPr>
                  <w:r>
                    <w:rPr>
                      <w:color w:val="FF0000"/>
                      <w:sz w:val="18"/>
                      <w:lang w:val="en-GB"/>
                    </w:rPr>
                    <w:t>0</w:t>
                  </w:r>
                </w:p>
              </w:tc>
            </w:tr>
            <w:tr w:rsidR="007A13F4" w14:paraId="558FD3E5" w14:textId="77777777">
              <w:trPr>
                <w:cantSplit/>
              </w:trPr>
              <w:tc>
                <w:tcPr>
                  <w:tcW w:w="792" w:type="dxa"/>
                  <w:tcBorders>
                    <w:right w:val="double" w:sz="4" w:space="0" w:color="auto"/>
                  </w:tcBorders>
                  <w:shd w:val="clear" w:color="auto" w:fill="auto"/>
                  <w:vAlign w:val="center"/>
                </w:tcPr>
                <w:p w14:paraId="60BD09FB"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F34B9D9"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4CAA79A"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D8C9CC1"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766681D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75498BEE" w14:textId="77777777">
              <w:trPr>
                <w:cantSplit/>
              </w:trPr>
              <w:tc>
                <w:tcPr>
                  <w:tcW w:w="792" w:type="dxa"/>
                  <w:tcBorders>
                    <w:right w:val="double" w:sz="4" w:space="0" w:color="auto"/>
                  </w:tcBorders>
                  <w:shd w:val="clear" w:color="auto" w:fill="auto"/>
                  <w:vAlign w:val="center"/>
                </w:tcPr>
                <w:p w14:paraId="09C0DA6D"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4688401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40FB0E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902AC7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169F388F"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0BEFB16A" w14:textId="77777777">
              <w:trPr>
                <w:cantSplit/>
              </w:trPr>
              <w:tc>
                <w:tcPr>
                  <w:tcW w:w="792" w:type="dxa"/>
                  <w:tcBorders>
                    <w:right w:val="double" w:sz="4" w:space="0" w:color="auto"/>
                  </w:tcBorders>
                  <w:shd w:val="clear" w:color="auto" w:fill="auto"/>
                  <w:vAlign w:val="center"/>
                </w:tcPr>
                <w:p w14:paraId="218A1C54"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A6D8786"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66F504AE"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60C181B8"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A9A4901"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08B4281B" w14:textId="77777777">
              <w:trPr>
                <w:cantSplit/>
              </w:trPr>
              <w:tc>
                <w:tcPr>
                  <w:tcW w:w="792" w:type="dxa"/>
                  <w:tcBorders>
                    <w:right w:val="double" w:sz="4" w:space="0" w:color="auto"/>
                  </w:tcBorders>
                  <w:shd w:val="clear" w:color="auto" w:fill="auto"/>
                  <w:vAlign w:val="center"/>
                </w:tcPr>
                <w:p w14:paraId="0575E157"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6527211"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73EEB723"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27F4A610"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F93807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0B7F509" w14:textId="77777777">
              <w:trPr>
                <w:cantSplit/>
              </w:trPr>
              <w:tc>
                <w:tcPr>
                  <w:tcW w:w="792" w:type="dxa"/>
                  <w:tcBorders>
                    <w:right w:val="double" w:sz="4" w:space="0" w:color="auto"/>
                  </w:tcBorders>
                  <w:shd w:val="clear" w:color="auto" w:fill="auto"/>
                  <w:vAlign w:val="center"/>
                </w:tcPr>
                <w:p w14:paraId="0273436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1AED13EB"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1421E7E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3C9747B"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2869968"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2B4B8BCC" w14:textId="77777777">
              <w:trPr>
                <w:cantSplit/>
              </w:trPr>
              <w:tc>
                <w:tcPr>
                  <w:tcW w:w="792" w:type="dxa"/>
                  <w:tcBorders>
                    <w:right w:val="double" w:sz="4" w:space="0" w:color="auto"/>
                  </w:tcBorders>
                  <w:shd w:val="clear" w:color="auto" w:fill="auto"/>
                  <w:vAlign w:val="center"/>
                </w:tcPr>
                <w:p w14:paraId="3C403455"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6248776"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426D6088"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91D10C1" w14:textId="77777777" w:rsidR="007A13F4" w:rsidRDefault="002C203D">
                  <w:pPr>
                    <w:spacing w:after="0" w:line="240" w:lineRule="auto"/>
                    <w:jc w:val="center"/>
                    <w:rPr>
                      <w:sz w:val="18"/>
                      <w:lang w:val="en-GB"/>
                    </w:rPr>
                  </w:pPr>
                  <w:r>
                    <w:rPr>
                      <w:rFonts w:cs="Arial"/>
                      <w:kern w:val="24"/>
                      <w:sz w:val="18"/>
                      <w:szCs w:val="18"/>
                      <w:lang w:val="en-GB"/>
                    </w:rPr>
                    <w:t>1</w:t>
                  </w:r>
                </w:p>
              </w:tc>
              <w:tc>
                <w:tcPr>
                  <w:tcW w:w="1451" w:type="dxa"/>
                  <w:vAlign w:val="center"/>
                </w:tcPr>
                <w:p w14:paraId="6B18A3A9"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DFF2691" w14:textId="77777777">
              <w:trPr>
                <w:cantSplit/>
              </w:trPr>
              <w:tc>
                <w:tcPr>
                  <w:tcW w:w="792" w:type="dxa"/>
                  <w:tcBorders>
                    <w:right w:val="double" w:sz="4" w:space="0" w:color="auto"/>
                  </w:tcBorders>
                  <w:shd w:val="clear" w:color="auto" w:fill="auto"/>
                  <w:vAlign w:val="center"/>
                </w:tcPr>
                <w:p w14:paraId="0C3EDF43"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307D21F"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3E14E5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2BDCAB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616A686"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7BAEFF16" w14:textId="77777777">
              <w:trPr>
                <w:cantSplit/>
              </w:trPr>
              <w:tc>
                <w:tcPr>
                  <w:tcW w:w="792" w:type="dxa"/>
                  <w:tcBorders>
                    <w:right w:val="double" w:sz="4" w:space="0" w:color="auto"/>
                  </w:tcBorders>
                  <w:shd w:val="clear" w:color="auto" w:fill="auto"/>
                  <w:vAlign w:val="center"/>
                </w:tcPr>
                <w:p w14:paraId="307751E2"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C8D105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AB886C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417BB3E" w14:textId="77777777" w:rsidR="007A13F4" w:rsidRDefault="002C203D">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6D76F47D"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78E5DBE"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71277E7" w14:textId="77777777">
              <w:trPr>
                <w:cantSplit/>
              </w:trPr>
              <w:tc>
                <w:tcPr>
                  <w:tcW w:w="792" w:type="dxa"/>
                  <w:tcBorders>
                    <w:right w:val="double" w:sz="4" w:space="0" w:color="auto"/>
                  </w:tcBorders>
                  <w:shd w:val="clear" w:color="auto" w:fill="auto"/>
                  <w:vAlign w:val="center"/>
                </w:tcPr>
                <w:p w14:paraId="037CF09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B27C08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F11E0CB"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BE9BF5D" w14:textId="77777777" w:rsidR="007A13F4" w:rsidRDefault="002C203D">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715F10C0"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7B5B4882" w14:textId="77777777">
              <w:trPr>
                <w:cantSplit/>
              </w:trPr>
              <w:tc>
                <w:tcPr>
                  <w:tcW w:w="792" w:type="dxa"/>
                  <w:tcBorders>
                    <w:right w:val="double" w:sz="4" w:space="0" w:color="auto"/>
                  </w:tcBorders>
                  <w:shd w:val="clear" w:color="auto" w:fill="auto"/>
                  <w:vAlign w:val="center"/>
                </w:tcPr>
                <w:p w14:paraId="4A8ED75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64E74F0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CFFBD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DFD2C56"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49AD926"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897505"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697EBA9" w14:textId="77777777">
              <w:trPr>
                <w:cantSplit/>
              </w:trPr>
              <w:tc>
                <w:tcPr>
                  <w:tcW w:w="792" w:type="dxa"/>
                  <w:tcBorders>
                    <w:right w:val="double" w:sz="4" w:space="0" w:color="auto"/>
                  </w:tcBorders>
                  <w:shd w:val="clear" w:color="auto" w:fill="auto"/>
                  <w:vAlign w:val="center"/>
                </w:tcPr>
                <w:p w14:paraId="77F9A1A1"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3EBA87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F906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8721A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B2286BD"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03F421E" w14:textId="77777777">
              <w:trPr>
                <w:cantSplit/>
              </w:trPr>
              <w:tc>
                <w:tcPr>
                  <w:tcW w:w="792" w:type="dxa"/>
                  <w:tcBorders>
                    <w:right w:val="double" w:sz="4" w:space="0" w:color="auto"/>
                  </w:tcBorders>
                  <w:shd w:val="clear" w:color="auto" w:fill="auto"/>
                  <w:vAlign w:val="center"/>
                </w:tcPr>
                <w:p w14:paraId="0D38748F"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9DC5456" w14:textId="77777777" w:rsidR="007A13F4" w:rsidRDefault="007A13F4">
                  <w:pPr>
                    <w:spacing w:after="0" w:line="240" w:lineRule="auto"/>
                    <w:jc w:val="center"/>
                    <w:rPr>
                      <w:rFonts w:cs="Arial"/>
                      <w:kern w:val="24"/>
                      <w:sz w:val="18"/>
                      <w:szCs w:val="18"/>
                      <w:lang w:val="en-GB"/>
                    </w:rPr>
                  </w:pPr>
                </w:p>
              </w:tc>
              <w:tc>
                <w:tcPr>
                  <w:tcW w:w="1543" w:type="dxa"/>
                  <w:vAlign w:val="center"/>
                </w:tcPr>
                <w:p w14:paraId="249C3E89" w14:textId="77777777" w:rsidR="007A13F4" w:rsidRDefault="007A13F4">
                  <w:pPr>
                    <w:spacing w:after="0" w:line="240" w:lineRule="auto"/>
                    <w:jc w:val="center"/>
                    <w:rPr>
                      <w:rFonts w:cs="Arial"/>
                      <w:kern w:val="24"/>
                      <w:sz w:val="18"/>
                      <w:szCs w:val="18"/>
                      <w:lang w:val="en-GB"/>
                    </w:rPr>
                  </w:pPr>
                </w:p>
              </w:tc>
              <w:tc>
                <w:tcPr>
                  <w:tcW w:w="1826" w:type="dxa"/>
                  <w:vAlign w:val="center"/>
                </w:tcPr>
                <w:p w14:paraId="1917D8B3" w14:textId="77777777" w:rsidR="007A13F4" w:rsidRDefault="007A13F4">
                  <w:pPr>
                    <w:spacing w:after="0" w:line="240" w:lineRule="auto"/>
                    <w:jc w:val="center"/>
                    <w:rPr>
                      <w:rFonts w:cs="Arial"/>
                      <w:kern w:val="24"/>
                      <w:sz w:val="18"/>
                      <w:szCs w:val="18"/>
                      <w:lang w:val="en-GB"/>
                    </w:rPr>
                  </w:pPr>
                </w:p>
              </w:tc>
              <w:tc>
                <w:tcPr>
                  <w:tcW w:w="1451" w:type="dxa"/>
                  <w:vAlign w:val="center"/>
                </w:tcPr>
                <w:p w14:paraId="42E11714" w14:textId="77777777" w:rsidR="007A13F4" w:rsidRDefault="007A13F4">
                  <w:pPr>
                    <w:spacing w:after="0" w:line="240" w:lineRule="auto"/>
                    <w:jc w:val="center"/>
                    <w:rPr>
                      <w:color w:val="FF0000"/>
                      <w:sz w:val="18"/>
                      <w:lang w:val="en-GB"/>
                    </w:rPr>
                  </w:pPr>
                </w:p>
              </w:tc>
            </w:tr>
            <w:tr w:rsidR="007A13F4" w14:paraId="48CAD5A9" w14:textId="77777777">
              <w:trPr>
                <w:cantSplit/>
              </w:trPr>
              <w:tc>
                <w:tcPr>
                  <w:tcW w:w="792" w:type="dxa"/>
                  <w:tcBorders>
                    <w:right w:val="double" w:sz="4" w:space="0" w:color="auto"/>
                  </w:tcBorders>
                  <w:shd w:val="clear" w:color="auto" w:fill="auto"/>
                  <w:vAlign w:val="center"/>
                </w:tcPr>
                <w:p w14:paraId="25D8494C"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580BEA0" w14:textId="77777777" w:rsidR="007A13F4" w:rsidRDefault="007A13F4">
                  <w:pPr>
                    <w:spacing w:after="0" w:line="240" w:lineRule="auto"/>
                    <w:jc w:val="center"/>
                    <w:rPr>
                      <w:rFonts w:cs="Arial"/>
                      <w:kern w:val="24"/>
                      <w:sz w:val="18"/>
                      <w:szCs w:val="18"/>
                      <w:lang w:val="en-GB"/>
                    </w:rPr>
                  </w:pPr>
                </w:p>
              </w:tc>
              <w:tc>
                <w:tcPr>
                  <w:tcW w:w="1543" w:type="dxa"/>
                  <w:vAlign w:val="center"/>
                </w:tcPr>
                <w:p w14:paraId="671DEE0B" w14:textId="77777777" w:rsidR="007A13F4" w:rsidRDefault="007A13F4">
                  <w:pPr>
                    <w:spacing w:after="0" w:line="240" w:lineRule="auto"/>
                    <w:jc w:val="center"/>
                    <w:rPr>
                      <w:rFonts w:cs="Arial"/>
                      <w:kern w:val="24"/>
                      <w:sz w:val="18"/>
                      <w:szCs w:val="18"/>
                      <w:lang w:val="en-GB"/>
                    </w:rPr>
                  </w:pPr>
                </w:p>
              </w:tc>
              <w:tc>
                <w:tcPr>
                  <w:tcW w:w="1826" w:type="dxa"/>
                  <w:vAlign w:val="center"/>
                </w:tcPr>
                <w:p w14:paraId="024207D2" w14:textId="77777777" w:rsidR="007A13F4" w:rsidRDefault="007A13F4">
                  <w:pPr>
                    <w:spacing w:after="0" w:line="240" w:lineRule="auto"/>
                    <w:jc w:val="center"/>
                    <w:rPr>
                      <w:rFonts w:cs="Arial"/>
                      <w:kern w:val="24"/>
                      <w:sz w:val="18"/>
                      <w:szCs w:val="18"/>
                      <w:lang w:val="en-GB"/>
                    </w:rPr>
                  </w:pPr>
                </w:p>
              </w:tc>
              <w:tc>
                <w:tcPr>
                  <w:tcW w:w="1451" w:type="dxa"/>
                  <w:vAlign w:val="center"/>
                </w:tcPr>
                <w:p w14:paraId="3A32C560" w14:textId="77777777" w:rsidR="007A13F4" w:rsidRDefault="007A13F4">
                  <w:pPr>
                    <w:spacing w:after="0" w:line="240" w:lineRule="auto"/>
                    <w:jc w:val="center"/>
                    <w:rPr>
                      <w:sz w:val="18"/>
                      <w:lang w:val="en-GB"/>
                    </w:rPr>
                  </w:pPr>
                </w:p>
              </w:tc>
            </w:tr>
            <w:tr w:rsidR="007A13F4" w14:paraId="7A5BE586" w14:textId="77777777">
              <w:trPr>
                <w:cantSplit/>
              </w:trPr>
              <w:tc>
                <w:tcPr>
                  <w:tcW w:w="792" w:type="dxa"/>
                  <w:tcBorders>
                    <w:right w:val="double" w:sz="4" w:space="0" w:color="auto"/>
                  </w:tcBorders>
                  <w:shd w:val="clear" w:color="auto" w:fill="auto"/>
                  <w:vAlign w:val="center"/>
                </w:tcPr>
                <w:p w14:paraId="28738073"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2137D43" w14:textId="77777777" w:rsidR="007A13F4" w:rsidRDefault="007A13F4">
                  <w:pPr>
                    <w:spacing w:after="0" w:line="240" w:lineRule="auto"/>
                    <w:jc w:val="center"/>
                    <w:rPr>
                      <w:rFonts w:cs="Arial"/>
                      <w:kern w:val="24"/>
                      <w:sz w:val="18"/>
                      <w:szCs w:val="18"/>
                      <w:lang w:val="en-GB"/>
                    </w:rPr>
                  </w:pPr>
                </w:p>
              </w:tc>
              <w:tc>
                <w:tcPr>
                  <w:tcW w:w="1543" w:type="dxa"/>
                  <w:vAlign w:val="center"/>
                </w:tcPr>
                <w:p w14:paraId="70B96A19" w14:textId="77777777" w:rsidR="007A13F4" w:rsidRDefault="007A13F4">
                  <w:pPr>
                    <w:spacing w:after="0" w:line="240" w:lineRule="auto"/>
                    <w:jc w:val="center"/>
                    <w:rPr>
                      <w:rFonts w:cs="Arial"/>
                      <w:kern w:val="24"/>
                      <w:sz w:val="18"/>
                      <w:szCs w:val="18"/>
                      <w:lang w:val="en-GB"/>
                    </w:rPr>
                  </w:pPr>
                </w:p>
              </w:tc>
              <w:tc>
                <w:tcPr>
                  <w:tcW w:w="1826" w:type="dxa"/>
                  <w:vAlign w:val="center"/>
                </w:tcPr>
                <w:p w14:paraId="14283D8A" w14:textId="77777777" w:rsidR="007A13F4" w:rsidRDefault="007A13F4">
                  <w:pPr>
                    <w:spacing w:after="0" w:line="240" w:lineRule="auto"/>
                    <w:jc w:val="center"/>
                    <w:rPr>
                      <w:rFonts w:cs="Arial"/>
                      <w:kern w:val="24"/>
                      <w:sz w:val="18"/>
                      <w:szCs w:val="18"/>
                      <w:lang w:val="en-GB"/>
                    </w:rPr>
                  </w:pPr>
                </w:p>
              </w:tc>
              <w:tc>
                <w:tcPr>
                  <w:tcW w:w="1451" w:type="dxa"/>
                  <w:vAlign w:val="center"/>
                </w:tcPr>
                <w:p w14:paraId="66CDA5BB" w14:textId="77777777" w:rsidR="007A13F4" w:rsidRDefault="007A13F4">
                  <w:pPr>
                    <w:spacing w:after="0" w:line="240" w:lineRule="auto"/>
                    <w:jc w:val="center"/>
                    <w:rPr>
                      <w:sz w:val="18"/>
                      <w:lang w:val="en-GB"/>
                    </w:rPr>
                  </w:pPr>
                </w:p>
              </w:tc>
            </w:tr>
          </w:tbl>
          <w:p w14:paraId="328149C8" w14:textId="77777777" w:rsidR="007A13F4" w:rsidRDefault="007A13F4">
            <w:pPr>
              <w:spacing w:line="240" w:lineRule="auto"/>
              <w:rPr>
                <w:b/>
                <w:lang w:val="en-GB"/>
              </w:rPr>
            </w:pPr>
          </w:p>
          <w:p w14:paraId="24F83A20" w14:textId="77777777" w:rsidR="007A13F4" w:rsidRDefault="002C203D">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405F871A" w14:textId="77777777">
              <w:trPr>
                <w:cantSplit/>
              </w:trPr>
              <w:tc>
                <w:tcPr>
                  <w:tcW w:w="792" w:type="dxa"/>
                  <w:tcBorders>
                    <w:bottom w:val="double" w:sz="4" w:space="0" w:color="auto"/>
                    <w:right w:val="double" w:sz="4" w:space="0" w:color="auto"/>
                  </w:tcBorders>
                  <w:shd w:val="clear" w:color="auto" w:fill="E0E0E0"/>
                  <w:vAlign w:val="center"/>
                </w:tcPr>
                <w:p w14:paraId="61DAA781" w14:textId="77777777" w:rsidR="007A13F4" w:rsidRDefault="002C203D">
                  <w:pPr>
                    <w:spacing w:after="0" w:line="240" w:lineRule="auto"/>
                    <w:jc w:val="center"/>
                    <w:rPr>
                      <w:b/>
                      <w:bCs/>
                      <w:sz w:val="18"/>
                    </w:rPr>
                  </w:pPr>
                  <w:r>
                    <w:rPr>
                      <w:b/>
                      <w:bCs/>
                      <w:sz w:val="18"/>
                    </w:rPr>
                    <w:lastRenderedPageBreak/>
                    <w:t>Index</w:t>
                  </w:r>
                </w:p>
              </w:tc>
              <w:tc>
                <w:tcPr>
                  <w:tcW w:w="3314" w:type="dxa"/>
                  <w:tcBorders>
                    <w:left w:val="double" w:sz="4" w:space="0" w:color="auto"/>
                    <w:bottom w:val="double" w:sz="4" w:space="0" w:color="auto"/>
                  </w:tcBorders>
                  <w:shd w:val="clear" w:color="auto" w:fill="E0E0E0"/>
                  <w:vAlign w:val="center"/>
                </w:tcPr>
                <w:p w14:paraId="1C58DD7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8345999"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B5E0DBD"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5241C641"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6AA4B3EA" w14:textId="77777777">
              <w:trPr>
                <w:cantSplit/>
              </w:trPr>
              <w:tc>
                <w:tcPr>
                  <w:tcW w:w="792" w:type="dxa"/>
                  <w:tcBorders>
                    <w:top w:val="double" w:sz="4" w:space="0" w:color="auto"/>
                    <w:right w:val="double" w:sz="4" w:space="0" w:color="auto"/>
                  </w:tcBorders>
                  <w:shd w:val="clear" w:color="auto" w:fill="auto"/>
                  <w:vAlign w:val="center"/>
                </w:tcPr>
                <w:p w14:paraId="2BCEC1F8"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35F4128C"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6F785B53"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7754708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7D6D7169" w14:textId="77777777" w:rsidR="007A13F4" w:rsidRDefault="002C203D">
                  <w:pPr>
                    <w:spacing w:after="0" w:line="240" w:lineRule="auto"/>
                    <w:jc w:val="center"/>
                    <w:rPr>
                      <w:color w:val="FF0000"/>
                      <w:sz w:val="18"/>
                    </w:rPr>
                  </w:pPr>
                  <w:r>
                    <w:rPr>
                      <w:color w:val="FF0000"/>
                      <w:sz w:val="18"/>
                    </w:rPr>
                    <w:t>0</w:t>
                  </w:r>
                </w:p>
              </w:tc>
            </w:tr>
            <w:tr w:rsidR="007A13F4" w14:paraId="363E028F" w14:textId="77777777">
              <w:trPr>
                <w:cantSplit/>
              </w:trPr>
              <w:tc>
                <w:tcPr>
                  <w:tcW w:w="792" w:type="dxa"/>
                  <w:tcBorders>
                    <w:right w:val="double" w:sz="4" w:space="0" w:color="auto"/>
                  </w:tcBorders>
                  <w:shd w:val="clear" w:color="auto" w:fill="auto"/>
                  <w:vAlign w:val="center"/>
                </w:tcPr>
                <w:p w14:paraId="4B971211"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7D9CEBE4" w14:textId="77777777" w:rsidR="007A13F4" w:rsidRDefault="002C203D">
                  <w:pPr>
                    <w:spacing w:after="0" w:line="240" w:lineRule="auto"/>
                    <w:jc w:val="center"/>
                    <w:rPr>
                      <w:sz w:val="18"/>
                    </w:rPr>
                  </w:pPr>
                  <w:r>
                    <w:rPr>
                      <w:sz w:val="18"/>
                      <w:lang w:val="en-GB"/>
                    </w:rPr>
                    <w:t>1</w:t>
                  </w:r>
                </w:p>
              </w:tc>
              <w:tc>
                <w:tcPr>
                  <w:tcW w:w="1543" w:type="dxa"/>
                  <w:vAlign w:val="center"/>
                </w:tcPr>
                <w:p w14:paraId="0812823E" w14:textId="77777777" w:rsidR="007A13F4" w:rsidRDefault="002C203D">
                  <w:pPr>
                    <w:spacing w:after="0" w:line="240" w:lineRule="auto"/>
                    <w:jc w:val="center"/>
                    <w:rPr>
                      <w:sz w:val="18"/>
                    </w:rPr>
                  </w:pPr>
                  <w:r>
                    <w:rPr>
                      <w:sz w:val="18"/>
                      <w:lang w:val="en-GB"/>
                    </w:rPr>
                    <w:t>48</w:t>
                  </w:r>
                </w:p>
              </w:tc>
              <w:tc>
                <w:tcPr>
                  <w:tcW w:w="1826" w:type="dxa"/>
                  <w:vAlign w:val="center"/>
                </w:tcPr>
                <w:p w14:paraId="491B341A" w14:textId="77777777" w:rsidR="007A13F4" w:rsidRDefault="002C203D">
                  <w:pPr>
                    <w:spacing w:after="0" w:line="240" w:lineRule="auto"/>
                    <w:jc w:val="center"/>
                    <w:rPr>
                      <w:sz w:val="18"/>
                    </w:rPr>
                  </w:pPr>
                  <w:r>
                    <w:rPr>
                      <w:sz w:val="18"/>
                      <w:lang w:val="en-GB"/>
                    </w:rPr>
                    <w:t>1</w:t>
                  </w:r>
                </w:p>
              </w:tc>
              <w:tc>
                <w:tcPr>
                  <w:tcW w:w="1451" w:type="dxa"/>
                  <w:vAlign w:val="center"/>
                </w:tcPr>
                <w:p w14:paraId="33AAB066" w14:textId="77777777" w:rsidR="007A13F4" w:rsidRDefault="002C203D">
                  <w:pPr>
                    <w:spacing w:after="0" w:line="240" w:lineRule="auto"/>
                    <w:jc w:val="center"/>
                    <w:rPr>
                      <w:color w:val="FF0000"/>
                      <w:sz w:val="18"/>
                    </w:rPr>
                  </w:pPr>
                  <w:r>
                    <w:rPr>
                      <w:color w:val="FF0000"/>
                      <w:sz w:val="18"/>
                      <w:lang w:val="en-GB"/>
                    </w:rPr>
                    <w:t>0</w:t>
                  </w:r>
                </w:p>
              </w:tc>
            </w:tr>
            <w:tr w:rsidR="007A13F4" w14:paraId="648A4EEF" w14:textId="77777777">
              <w:trPr>
                <w:cantSplit/>
              </w:trPr>
              <w:tc>
                <w:tcPr>
                  <w:tcW w:w="792" w:type="dxa"/>
                  <w:tcBorders>
                    <w:right w:val="double" w:sz="4" w:space="0" w:color="auto"/>
                  </w:tcBorders>
                  <w:shd w:val="clear" w:color="auto" w:fill="auto"/>
                  <w:vAlign w:val="center"/>
                </w:tcPr>
                <w:p w14:paraId="03F5090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A694782"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3E935DE"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04C4783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0044A569"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3F5EA0A" w14:textId="77777777">
              <w:trPr>
                <w:cantSplit/>
              </w:trPr>
              <w:tc>
                <w:tcPr>
                  <w:tcW w:w="792" w:type="dxa"/>
                  <w:tcBorders>
                    <w:right w:val="double" w:sz="4" w:space="0" w:color="auto"/>
                  </w:tcBorders>
                  <w:shd w:val="clear" w:color="auto" w:fill="auto"/>
                  <w:vAlign w:val="center"/>
                </w:tcPr>
                <w:p w14:paraId="290323F5"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873CE6"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7384E05"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4616096E"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5674A54A"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3558B475" w14:textId="77777777">
              <w:trPr>
                <w:cantSplit/>
              </w:trPr>
              <w:tc>
                <w:tcPr>
                  <w:tcW w:w="792" w:type="dxa"/>
                  <w:tcBorders>
                    <w:right w:val="double" w:sz="4" w:space="0" w:color="auto"/>
                  </w:tcBorders>
                  <w:shd w:val="clear" w:color="auto" w:fill="auto"/>
                  <w:vAlign w:val="center"/>
                </w:tcPr>
                <w:p w14:paraId="1C20598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01745FE"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7E4F2B9"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654067B1"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2D6CBE3"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52DBB4AA" w14:textId="77777777">
              <w:trPr>
                <w:cantSplit/>
              </w:trPr>
              <w:tc>
                <w:tcPr>
                  <w:tcW w:w="792" w:type="dxa"/>
                  <w:tcBorders>
                    <w:right w:val="double" w:sz="4" w:space="0" w:color="auto"/>
                  </w:tcBorders>
                  <w:shd w:val="clear" w:color="auto" w:fill="auto"/>
                  <w:vAlign w:val="center"/>
                </w:tcPr>
                <w:p w14:paraId="270FC30C"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22BA755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6340CC7"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5DB1265"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05DA04E"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1AAB8F2C" w14:textId="77777777">
              <w:trPr>
                <w:cantSplit/>
              </w:trPr>
              <w:tc>
                <w:tcPr>
                  <w:tcW w:w="792" w:type="dxa"/>
                  <w:tcBorders>
                    <w:right w:val="double" w:sz="4" w:space="0" w:color="auto"/>
                  </w:tcBorders>
                  <w:shd w:val="clear" w:color="auto" w:fill="auto"/>
                  <w:vAlign w:val="center"/>
                </w:tcPr>
                <w:p w14:paraId="51AEBFFD"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8082BC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C83FCC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E84704C"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9D4FAF0"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1933BB00" w14:textId="77777777">
              <w:trPr>
                <w:cantSplit/>
              </w:trPr>
              <w:tc>
                <w:tcPr>
                  <w:tcW w:w="792" w:type="dxa"/>
                  <w:tcBorders>
                    <w:right w:val="double" w:sz="4" w:space="0" w:color="auto"/>
                  </w:tcBorders>
                  <w:shd w:val="clear" w:color="auto" w:fill="auto"/>
                  <w:vAlign w:val="center"/>
                </w:tcPr>
                <w:p w14:paraId="42A0577C"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C491B59"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3BAADD01"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24ED47A1"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3DE1C447"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31774DB" w14:textId="77777777">
              <w:trPr>
                <w:cantSplit/>
              </w:trPr>
              <w:tc>
                <w:tcPr>
                  <w:tcW w:w="792" w:type="dxa"/>
                  <w:tcBorders>
                    <w:right w:val="double" w:sz="4" w:space="0" w:color="auto"/>
                  </w:tcBorders>
                  <w:shd w:val="clear" w:color="auto" w:fill="auto"/>
                  <w:vAlign w:val="center"/>
                </w:tcPr>
                <w:p w14:paraId="7099B55B"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53CF536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3BF6D4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1CF6AD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D41DF11" w14:textId="77777777" w:rsidR="007A13F4" w:rsidRDefault="002C203D">
                  <w:pPr>
                    <w:spacing w:after="0" w:line="240" w:lineRule="auto"/>
                    <w:jc w:val="center"/>
                    <w:rPr>
                      <w:color w:val="FF0000"/>
                      <w:sz w:val="18"/>
                      <w:lang w:val="en-GB"/>
                    </w:rPr>
                  </w:pPr>
                  <w:r>
                    <w:rPr>
                      <w:color w:val="FF0000"/>
                      <w:sz w:val="18"/>
                      <w:lang w:val="en-GB"/>
                    </w:rPr>
                    <w:t>56</w:t>
                  </w:r>
                </w:p>
              </w:tc>
            </w:tr>
            <w:tr w:rsidR="007A13F4" w14:paraId="6DF0C095" w14:textId="77777777">
              <w:trPr>
                <w:cantSplit/>
              </w:trPr>
              <w:tc>
                <w:tcPr>
                  <w:tcW w:w="792" w:type="dxa"/>
                  <w:tcBorders>
                    <w:right w:val="double" w:sz="4" w:space="0" w:color="auto"/>
                  </w:tcBorders>
                  <w:shd w:val="clear" w:color="auto" w:fill="auto"/>
                  <w:vAlign w:val="center"/>
                </w:tcPr>
                <w:p w14:paraId="55EABBB1"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92F4F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712E8B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B76934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FC68EE"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52220A"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514689C2" w14:textId="77777777">
              <w:trPr>
                <w:cantSplit/>
              </w:trPr>
              <w:tc>
                <w:tcPr>
                  <w:tcW w:w="792" w:type="dxa"/>
                  <w:tcBorders>
                    <w:right w:val="double" w:sz="4" w:space="0" w:color="auto"/>
                  </w:tcBorders>
                  <w:shd w:val="clear" w:color="auto" w:fill="auto"/>
                  <w:vAlign w:val="center"/>
                </w:tcPr>
                <w:p w14:paraId="481903F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02BB2ED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1FFF85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33E626F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F711BDC"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690B2B28" w14:textId="77777777">
              <w:trPr>
                <w:cantSplit/>
              </w:trPr>
              <w:tc>
                <w:tcPr>
                  <w:tcW w:w="792" w:type="dxa"/>
                  <w:tcBorders>
                    <w:right w:val="double" w:sz="4" w:space="0" w:color="auto"/>
                  </w:tcBorders>
                  <w:shd w:val="clear" w:color="auto" w:fill="auto"/>
                  <w:vAlign w:val="center"/>
                </w:tcPr>
                <w:p w14:paraId="1A1FB238"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4D04C08C"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A5B892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4A9BC9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EB5C141"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C3BBDF"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E3376D1" w14:textId="77777777">
              <w:trPr>
                <w:cantSplit/>
              </w:trPr>
              <w:tc>
                <w:tcPr>
                  <w:tcW w:w="792" w:type="dxa"/>
                  <w:tcBorders>
                    <w:right w:val="double" w:sz="4" w:space="0" w:color="auto"/>
                  </w:tcBorders>
                  <w:shd w:val="clear" w:color="auto" w:fill="auto"/>
                  <w:vAlign w:val="center"/>
                </w:tcPr>
                <w:p w14:paraId="6C8392DE"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EA639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A01376A"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BB7A2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EEB2692"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F0F3F5D" w14:textId="77777777">
              <w:trPr>
                <w:cantSplit/>
              </w:trPr>
              <w:tc>
                <w:tcPr>
                  <w:tcW w:w="792" w:type="dxa"/>
                  <w:tcBorders>
                    <w:right w:val="double" w:sz="4" w:space="0" w:color="auto"/>
                  </w:tcBorders>
                  <w:shd w:val="clear" w:color="auto" w:fill="auto"/>
                  <w:vAlign w:val="center"/>
                </w:tcPr>
                <w:p w14:paraId="47623094"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1CEE72F6" w14:textId="77777777" w:rsidR="007A13F4" w:rsidRDefault="007A13F4">
                  <w:pPr>
                    <w:spacing w:after="0" w:line="240" w:lineRule="auto"/>
                    <w:jc w:val="center"/>
                    <w:rPr>
                      <w:rFonts w:cs="Arial"/>
                      <w:kern w:val="24"/>
                      <w:sz w:val="18"/>
                      <w:szCs w:val="18"/>
                      <w:lang w:val="en-GB"/>
                    </w:rPr>
                  </w:pPr>
                </w:p>
              </w:tc>
              <w:tc>
                <w:tcPr>
                  <w:tcW w:w="1543" w:type="dxa"/>
                  <w:vAlign w:val="center"/>
                </w:tcPr>
                <w:p w14:paraId="02BD0F01" w14:textId="77777777" w:rsidR="007A13F4" w:rsidRDefault="007A13F4">
                  <w:pPr>
                    <w:spacing w:after="0" w:line="240" w:lineRule="auto"/>
                    <w:jc w:val="center"/>
                    <w:rPr>
                      <w:rFonts w:cs="Arial"/>
                      <w:kern w:val="24"/>
                      <w:sz w:val="18"/>
                      <w:szCs w:val="18"/>
                      <w:lang w:val="en-GB"/>
                    </w:rPr>
                  </w:pPr>
                </w:p>
              </w:tc>
              <w:tc>
                <w:tcPr>
                  <w:tcW w:w="1826" w:type="dxa"/>
                  <w:vAlign w:val="center"/>
                </w:tcPr>
                <w:p w14:paraId="29F53F5B" w14:textId="77777777" w:rsidR="007A13F4" w:rsidRDefault="007A13F4">
                  <w:pPr>
                    <w:spacing w:after="0" w:line="240" w:lineRule="auto"/>
                    <w:jc w:val="center"/>
                    <w:rPr>
                      <w:rFonts w:cs="Arial"/>
                      <w:kern w:val="24"/>
                      <w:sz w:val="18"/>
                      <w:szCs w:val="18"/>
                      <w:lang w:val="en-GB"/>
                    </w:rPr>
                  </w:pPr>
                </w:p>
              </w:tc>
              <w:tc>
                <w:tcPr>
                  <w:tcW w:w="1451" w:type="dxa"/>
                  <w:vAlign w:val="center"/>
                </w:tcPr>
                <w:p w14:paraId="408C3D0F" w14:textId="77777777" w:rsidR="007A13F4" w:rsidRDefault="007A13F4">
                  <w:pPr>
                    <w:spacing w:after="0" w:line="240" w:lineRule="auto"/>
                    <w:rPr>
                      <w:sz w:val="18"/>
                      <w:lang w:val="en-GB"/>
                    </w:rPr>
                  </w:pPr>
                </w:p>
              </w:tc>
            </w:tr>
            <w:tr w:rsidR="007A13F4" w14:paraId="02755B74" w14:textId="77777777">
              <w:trPr>
                <w:cantSplit/>
              </w:trPr>
              <w:tc>
                <w:tcPr>
                  <w:tcW w:w="792" w:type="dxa"/>
                  <w:tcBorders>
                    <w:right w:val="double" w:sz="4" w:space="0" w:color="auto"/>
                  </w:tcBorders>
                  <w:shd w:val="clear" w:color="auto" w:fill="auto"/>
                  <w:vAlign w:val="center"/>
                </w:tcPr>
                <w:p w14:paraId="66FEC799"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573C193D" w14:textId="77777777" w:rsidR="007A13F4" w:rsidRDefault="007A13F4">
                  <w:pPr>
                    <w:spacing w:after="0" w:line="240" w:lineRule="auto"/>
                    <w:jc w:val="center"/>
                    <w:rPr>
                      <w:rFonts w:cs="Arial"/>
                      <w:kern w:val="24"/>
                      <w:sz w:val="18"/>
                      <w:szCs w:val="18"/>
                      <w:lang w:val="en-GB"/>
                    </w:rPr>
                  </w:pPr>
                </w:p>
              </w:tc>
              <w:tc>
                <w:tcPr>
                  <w:tcW w:w="1543" w:type="dxa"/>
                  <w:vAlign w:val="center"/>
                </w:tcPr>
                <w:p w14:paraId="37A11F23" w14:textId="77777777" w:rsidR="007A13F4" w:rsidRDefault="007A13F4">
                  <w:pPr>
                    <w:spacing w:after="0" w:line="240" w:lineRule="auto"/>
                    <w:jc w:val="center"/>
                    <w:rPr>
                      <w:rFonts w:cs="Arial"/>
                      <w:kern w:val="24"/>
                      <w:sz w:val="18"/>
                      <w:szCs w:val="18"/>
                      <w:lang w:val="en-GB"/>
                    </w:rPr>
                  </w:pPr>
                </w:p>
              </w:tc>
              <w:tc>
                <w:tcPr>
                  <w:tcW w:w="1826" w:type="dxa"/>
                  <w:vAlign w:val="center"/>
                </w:tcPr>
                <w:p w14:paraId="3B3463B9" w14:textId="77777777" w:rsidR="007A13F4" w:rsidRDefault="007A13F4">
                  <w:pPr>
                    <w:spacing w:after="0" w:line="240" w:lineRule="auto"/>
                    <w:jc w:val="center"/>
                    <w:rPr>
                      <w:rFonts w:cs="Arial"/>
                      <w:kern w:val="24"/>
                      <w:sz w:val="18"/>
                      <w:szCs w:val="18"/>
                      <w:lang w:val="en-GB"/>
                    </w:rPr>
                  </w:pPr>
                </w:p>
              </w:tc>
              <w:tc>
                <w:tcPr>
                  <w:tcW w:w="1451" w:type="dxa"/>
                  <w:vAlign w:val="center"/>
                </w:tcPr>
                <w:p w14:paraId="63E27A29" w14:textId="77777777" w:rsidR="007A13F4" w:rsidRDefault="007A13F4">
                  <w:pPr>
                    <w:spacing w:after="0" w:line="240" w:lineRule="auto"/>
                    <w:jc w:val="center"/>
                    <w:rPr>
                      <w:sz w:val="18"/>
                      <w:lang w:val="en-GB"/>
                    </w:rPr>
                  </w:pPr>
                </w:p>
              </w:tc>
            </w:tr>
            <w:tr w:rsidR="007A13F4" w14:paraId="34F47F25" w14:textId="77777777">
              <w:trPr>
                <w:cantSplit/>
              </w:trPr>
              <w:tc>
                <w:tcPr>
                  <w:tcW w:w="792" w:type="dxa"/>
                  <w:tcBorders>
                    <w:right w:val="double" w:sz="4" w:space="0" w:color="auto"/>
                  </w:tcBorders>
                  <w:shd w:val="clear" w:color="auto" w:fill="auto"/>
                  <w:vAlign w:val="center"/>
                </w:tcPr>
                <w:p w14:paraId="6B421B79"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6224E2D9" w14:textId="77777777" w:rsidR="007A13F4" w:rsidRDefault="007A13F4">
                  <w:pPr>
                    <w:spacing w:after="0" w:line="240" w:lineRule="auto"/>
                    <w:jc w:val="center"/>
                    <w:rPr>
                      <w:rFonts w:cs="Arial"/>
                      <w:kern w:val="24"/>
                      <w:sz w:val="18"/>
                      <w:szCs w:val="18"/>
                      <w:lang w:val="en-GB"/>
                    </w:rPr>
                  </w:pPr>
                </w:p>
              </w:tc>
              <w:tc>
                <w:tcPr>
                  <w:tcW w:w="1543" w:type="dxa"/>
                  <w:vAlign w:val="center"/>
                </w:tcPr>
                <w:p w14:paraId="3C1F9359" w14:textId="77777777" w:rsidR="007A13F4" w:rsidRDefault="007A13F4">
                  <w:pPr>
                    <w:spacing w:after="0" w:line="240" w:lineRule="auto"/>
                    <w:jc w:val="center"/>
                    <w:rPr>
                      <w:rFonts w:cs="Arial"/>
                      <w:kern w:val="24"/>
                      <w:sz w:val="18"/>
                      <w:szCs w:val="18"/>
                      <w:lang w:val="en-GB"/>
                    </w:rPr>
                  </w:pPr>
                </w:p>
              </w:tc>
              <w:tc>
                <w:tcPr>
                  <w:tcW w:w="1826" w:type="dxa"/>
                  <w:vAlign w:val="center"/>
                </w:tcPr>
                <w:p w14:paraId="2264821E" w14:textId="77777777" w:rsidR="007A13F4" w:rsidRDefault="007A13F4">
                  <w:pPr>
                    <w:spacing w:after="0" w:line="240" w:lineRule="auto"/>
                    <w:jc w:val="center"/>
                    <w:rPr>
                      <w:rFonts w:cs="Arial"/>
                      <w:kern w:val="24"/>
                      <w:sz w:val="18"/>
                      <w:szCs w:val="18"/>
                      <w:lang w:val="en-GB"/>
                    </w:rPr>
                  </w:pPr>
                </w:p>
              </w:tc>
              <w:tc>
                <w:tcPr>
                  <w:tcW w:w="1451" w:type="dxa"/>
                  <w:vAlign w:val="center"/>
                </w:tcPr>
                <w:p w14:paraId="04E08900" w14:textId="77777777" w:rsidR="007A13F4" w:rsidRDefault="007A13F4">
                  <w:pPr>
                    <w:spacing w:after="0" w:line="240" w:lineRule="auto"/>
                    <w:jc w:val="center"/>
                    <w:rPr>
                      <w:sz w:val="18"/>
                      <w:lang w:val="en-GB"/>
                    </w:rPr>
                  </w:pPr>
                </w:p>
              </w:tc>
            </w:tr>
          </w:tbl>
          <w:p w14:paraId="22BE867C" w14:textId="77777777" w:rsidR="007A13F4" w:rsidRDefault="007A13F4">
            <w:pPr>
              <w:spacing w:line="240" w:lineRule="auto"/>
              <w:rPr>
                <w:lang w:val="en-GB"/>
              </w:rPr>
            </w:pPr>
          </w:p>
          <w:p w14:paraId="023A06F0" w14:textId="77777777" w:rsidR="007A13F4" w:rsidRDefault="002C203D">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1CEA798C" w14:textId="77777777">
              <w:trPr>
                <w:cantSplit/>
              </w:trPr>
              <w:tc>
                <w:tcPr>
                  <w:tcW w:w="792" w:type="dxa"/>
                  <w:tcBorders>
                    <w:bottom w:val="double" w:sz="4" w:space="0" w:color="auto"/>
                    <w:right w:val="double" w:sz="4" w:space="0" w:color="auto"/>
                  </w:tcBorders>
                  <w:shd w:val="clear" w:color="auto" w:fill="E0E0E0"/>
                  <w:vAlign w:val="center"/>
                </w:tcPr>
                <w:p w14:paraId="0728C808"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428EA02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74A26F9D"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16A0D632"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345EEE4"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4B03B0A1" w14:textId="77777777">
              <w:trPr>
                <w:cantSplit/>
              </w:trPr>
              <w:tc>
                <w:tcPr>
                  <w:tcW w:w="792" w:type="dxa"/>
                  <w:tcBorders>
                    <w:top w:val="double" w:sz="4" w:space="0" w:color="auto"/>
                    <w:right w:val="double" w:sz="4" w:space="0" w:color="auto"/>
                  </w:tcBorders>
                  <w:shd w:val="clear" w:color="auto" w:fill="auto"/>
                  <w:vAlign w:val="center"/>
                </w:tcPr>
                <w:p w14:paraId="6A45A5BB"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F3E7C7"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040F85E7"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6290A2C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61C12DB7" w14:textId="77777777" w:rsidR="007A13F4" w:rsidRDefault="002C203D">
                  <w:pPr>
                    <w:spacing w:after="0" w:line="240" w:lineRule="auto"/>
                    <w:jc w:val="center"/>
                    <w:rPr>
                      <w:sz w:val="18"/>
                    </w:rPr>
                  </w:pPr>
                  <w:r>
                    <w:rPr>
                      <w:color w:val="FF0000"/>
                      <w:sz w:val="18"/>
                    </w:rPr>
                    <w:t>0</w:t>
                  </w:r>
                </w:p>
              </w:tc>
            </w:tr>
            <w:tr w:rsidR="007A13F4" w14:paraId="1DF39AEF" w14:textId="77777777">
              <w:trPr>
                <w:cantSplit/>
              </w:trPr>
              <w:tc>
                <w:tcPr>
                  <w:tcW w:w="792" w:type="dxa"/>
                  <w:tcBorders>
                    <w:right w:val="double" w:sz="4" w:space="0" w:color="auto"/>
                  </w:tcBorders>
                  <w:shd w:val="clear" w:color="auto" w:fill="auto"/>
                  <w:vAlign w:val="center"/>
                </w:tcPr>
                <w:p w14:paraId="679BE096"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6203BB00" w14:textId="77777777" w:rsidR="007A13F4" w:rsidRDefault="002C203D">
                  <w:pPr>
                    <w:spacing w:after="0" w:line="240" w:lineRule="auto"/>
                    <w:jc w:val="center"/>
                    <w:rPr>
                      <w:sz w:val="18"/>
                    </w:rPr>
                  </w:pPr>
                  <w:r>
                    <w:rPr>
                      <w:sz w:val="18"/>
                    </w:rPr>
                    <w:t>1</w:t>
                  </w:r>
                </w:p>
              </w:tc>
              <w:tc>
                <w:tcPr>
                  <w:tcW w:w="1543" w:type="dxa"/>
                  <w:vAlign w:val="center"/>
                </w:tcPr>
                <w:p w14:paraId="4429C70A" w14:textId="77777777" w:rsidR="007A13F4" w:rsidRDefault="002C203D">
                  <w:pPr>
                    <w:spacing w:after="0" w:line="240" w:lineRule="auto"/>
                    <w:jc w:val="center"/>
                    <w:rPr>
                      <w:sz w:val="18"/>
                    </w:rPr>
                  </w:pPr>
                  <w:r>
                    <w:rPr>
                      <w:sz w:val="18"/>
                    </w:rPr>
                    <w:t>24</w:t>
                  </w:r>
                </w:p>
              </w:tc>
              <w:tc>
                <w:tcPr>
                  <w:tcW w:w="1826" w:type="dxa"/>
                  <w:vAlign w:val="center"/>
                </w:tcPr>
                <w:p w14:paraId="11C5B4E2" w14:textId="77777777" w:rsidR="007A13F4" w:rsidRDefault="002C203D">
                  <w:pPr>
                    <w:spacing w:after="0" w:line="240" w:lineRule="auto"/>
                    <w:jc w:val="center"/>
                    <w:rPr>
                      <w:sz w:val="18"/>
                    </w:rPr>
                  </w:pPr>
                  <w:r>
                    <w:rPr>
                      <w:sz w:val="18"/>
                    </w:rPr>
                    <w:t>2</w:t>
                  </w:r>
                </w:p>
              </w:tc>
              <w:tc>
                <w:tcPr>
                  <w:tcW w:w="1451" w:type="dxa"/>
                  <w:vAlign w:val="center"/>
                </w:tcPr>
                <w:p w14:paraId="68B90B4E" w14:textId="77777777" w:rsidR="007A13F4" w:rsidRDefault="002C203D">
                  <w:pPr>
                    <w:spacing w:after="0" w:line="240" w:lineRule="auto"/>
                    <w:jc w:val="center"/>
                    <w:rPr>
                      <w:sz w:val="18"/>
                    </w:rPr>
                  </w:pPr>
                  <w:r>
                    <w:rPr>
                      <w:color w:val="FF0000"/>
                      <w:sz w:val="18"/>
                    </w:rPr>
                    <w:t>4</w:t>
                  </w:r>
                </w:p>
              </w:tc>
            </w:tr>
            <w:tr w:rsidR="007A13F4" w14:paraId="78ED4C22" w14:textId="77777777">
              <w:trPr>
                <w:cantSplit/>
              </w:trPr>
              <w:tc>
                <w:tcPr>
                  <w:tcW w:w="792" w:type="dxa"/>
                  <w:tcBorders>
                    <w:right w:val="double" w:sz="4" w:space="0" w:color="auto"/>
                  </w:tcBorders>
                  <w:shd w:val="clear" w:color="auto" w:fill="auto"/>
                  <w:vAlign w:val="center"/>
                </w:tcPr>
                <w:p w14:paraId="258B965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7714824A"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8D7518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275FC9F7"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20D3D05D" w14:textId="77777777" w:rsidR="007A13F4" w:rsidRDefault="002C203D">
                  <w:pPr>
                    <w:spacing w:after="0" w:line="240" w:lineRule="auto"/>
                    <w:jc w:val="center"/>
                    <w:rPr>
                      <w:sz w:val="18"/>
                      <w:lang w:val="en-GB"/>
                    </w:rPr>
                  </w:pPr>
                  <w:r>
                    <w:rPr>
                      <w:color w:val="FF0000"/>
                      <w:sz w:val="18"/>
                      <w:lang w:val="en-GB"/>
                    </w:rPr>
                    <w:t>0</w:t>
                  </w:r>
                </w:p>
              </w:tc>
            </w:tr>
            <w:tr w:rsidR="007A13F4" w14:paraId="432A2F96" w14:textId="77777777">
              <w:trPr>
                <w:cantSplit/>
              </w:trPr>
              <w:tc>
                <w:tcPr>
                  <w:tcW w:w="792" w:type="dxa"/>
                  <w:tcBorders>
                    <w:right w:val="double" w:sz="4" w:space="0" w:color="auto"/>
                  </w:tcBorders>
                  <w:shd w:val="clear" w:color="auto" w:fill="auto"/>
                  <w:vAlign w:val="center"/>
                </w:tcPr>
                <w:p w14:paraId="428EB813"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389754"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1256F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09F3FD7"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4860C31E" w14:textId="77777777" w:rsidR="007A13F4" w:rsidRDefault="002C203D">
                  <w:pPr>
                    <w:spacing w:after="0" w:line="240" w:lineRule="auto"/>
                    <w:jc w:val="center"/>
                    <w:rPr>
                      <w:sz w:val="18"/>
                      <w:lang w:val="en-GB"/>
                    </w:rPr>
                  </w:pPr>
                  <w:r>
                    <w:rPr>
                      <w:color w:val="FF0000"/>
                      <w:sz w:val="18"/>
                      <w:lang w:val="en-GB"/>
                    </w:rPr>
                    <w:t>0</w:t>
                  </w:r>
                </w:p>
              </w:tc>
            </w:tr>
            <w:tr w:rsidR="007A13F4" w14:paraId="74C2C164" w14:textId="77777777">
              <w:trPr>
                <w:cantSplit/>
              </w:trPr>
              <w:tc>
                <w:tcPr>
                  <w:tcW w:w="792" w:type="dxa"/>
                  <w:tcBorders>
                    <w:right w:val="double" w:sz="4" w:space="0" w:color="auto"/>
                  </w:tcBorders>
                  <w:shd w:val="clear" w:color="auto" w:fill="auto"/>
                  <w:vAlign w:val="center"/>
                </w:tcPr>
                <w:p w14:paraId="4470779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9A8BD7D"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497A31E3"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6FD8A442"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5226D2A" w14:textId="77777777" w:rsidR="007A13F4" w:rsidRDefault="002C203D">
                  <w:pPr>
                    <w:spacing w:after="0" w:line="240" w:lineRule="auto"/>
                    <w:jc w:val="center"/>
                    <w:rPr>
                      <w:sz w:val="18"/>
                      <w:lang w:val="en-GB"/>
                    </w:rPr>
                  </w:pPr>
                  <w:r>
                    <w:rPr>
                      <w:color w:val="FF0000"/>
                      <w:sz w:val="18"/>
                      <w:lang w:val="en-GB"/>
                    </w:rPr>
                    <w:t>0</w:t>
                  </w:r>
                </w:p>
              </w:tc>
            </w:tr>
            <w:tr w:rsidR="007A13F4" w14:paraId="3467EE80" w14:textId="77777777">
              <w:trPr>
                <w:cantSplit/>
              </w:trPr>
              <w:tc>
                <w:tcPr>
                  <w:tcW w:w="792" w:type="dxa"/>
                  <w:tcBorders>
                    <w:right w:val="double" w:sz="4" w:space="0" w:color="auto"/>
                  </w:tcBorders>
                  <w:shd w:val="clear" w:color="auto" w:fill="auto"/>
                  <w:vAlign w:val="center"/>
                </w:tcPr>
                <w:p w14:paraId="6E821110"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0ED576D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3D02D4"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5A247FE"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DB0D854" w14:textId="77777777" w:rsidR="007A13F4" w:rsidRDefault="002C203D">
                  <w:pPr>
                    <w:spacing w:after="0" w:line="240" w:lineRule="auto"/>
                    <w:jc w:val="center"/>
                    <w:rPr>
                      <w:sz w:val="18"/>
                      <w:lang w:val="en-GB"/>
                    </w:rPr>
                  </w:pPr>
                  <w:r>
                    <w:rPr>
                      <w:color w:val="FF0000"/>
                      <w:sz w:val="18"/>
                      <w:lang w:val="en-GB"/>
                    </w:rPr>
                    <w:t>56</w:t>
                  </w:r>
                </w:p>
              </w:tc>
            </w:tr>
            <w:tr w:rsidR="007A13F4" w14:paraId="7DC475B7" w14:textId="77777777">
              <w:trPr>
                <w:cantSplit/>
              </w:trPr>
              <w:tc>
                <w:tcPr>
                  <w:tcW w:w="792" w:type="dxa"/>
                  <w:tcBorders>
                    <w:right w:val="double" w:sz="4" w:space="0" w:color="auto"/>
                  </w:tcBorders>
                  <w:shd w:val="clear" w:color="auto" w:fill="auto"/>
                  <w:vAlign w:val="center"/>
                </w:tcPr>
                <w:p w14:paraId="1235723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76AF63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4D74F7E5" w14:textId="77777777" w:rsidR="007A13F4" w:rsidRDefault="002C203D">
                  <w:pPr>
                    <w:spacing w:after="0" w:line="240" w:lineRule="auto"/>
                    <w:jc w:val="center"/>
                    <w:rPr>
                      <w:sz w:val="18"/>
                      <w:lang w:val="en-GB"/>
                    </w:rPr>
                  </w:pPr>
                  <w:r>
                    <w:rPr>
                      <w:sz w:val="18"/>
                      <w:lang w:val="en-GB"/>
                    </w:rPr>
                    <w:t>24</w:t>
                  </w:r>
                </w:p>
              </w:tc>
              <w:tc>
                <w:tcPr>
                  <w:tcW w:w="1826" w:type="dxa"/>
                  <w:vAlign w:val="center"/>
                </w:tcPr>
                <w:p w14:paraId="1B56EA74"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06D2AF2"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1578B5"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4AF8593" w14:textId="77777777">
              <w:trPr>
                <w:cantSplit/>
              </w:trPr>
              <w:tc>
                <w:tcPr>
                  <w:tcW w:w="792" w:type="dxa"/>
                  <w:tcBorders>
                    <w:right w:val="double" w:sz="4" w:space="0" w:color="auto"/>
                  </w:tcBorders>
                  <w:shd w:val="clear" w:color="auto" w:fill="auto"/>
                  <w:vAlign w:val="center"/>
                </w:tcPr>
                <w:p w14:paraId="74E4F5FF"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EBE360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322C07F5" w14:textId="77777777" w:rsidR="007A13F4" w:rsidRDefault="002C203D">
                  <w:pPr>
                    <w:spacing w:after="0" w:line="240" w:lineRule="auto"/>
                    <w:jc w:val="center"/>
                    <w:rPr>
                      <w:sz w:val="18"/>
                      <w:lang w:val="en-GB"/>
                    </w:rPr>
                  </w:pPr>
                  <w:r>
                    <w:rPr>
                      <w:rFonts w:cs="Arial"/>
                      <w:kern w:val="24"/>
                      <w:sz w:val="18"/>
                      <w:szCs w:val="18"/>
                      <w:lang w:val="en-GB"/>
                    </w:rPr>
                    <w:t>24</w:t>
                  </w:r>
                </w:p>
              </w:tc>
              <w:tc>
                <w:tcPr>
                  <w:tcW w:w="1826" w:type="dxa"/>
                  <w:vAlign w:val="center"/>
                </w:tcPr>
                <w:p w14:paraId="5E3A122D"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4D82FD2" w14:textId="77777777" w:rsidR="007A13F4" w:rsidRDefault="002C203D">
                  <w:pPr>
                    <w:spacing w:after="0" w:line="240" w:lineRule="auto"/>
                    <w:jc w:val="center"/>
                    <w:rPr>
                      <w:sz w:val="18"/>
                      <w:lang w:val="en-GB"/>
                    </w:rPr>
                  </w:pPr>
                  <w:r>
                    <w:rPr>
                      <w:color w:val="FF0000"/>
                      <w:sz w:val="18"/>
                      <w:lang w:val="en-GB"/>
                    </w:rPr>
                    <w:t>24</w:t>
                  </w:r>
                </w:p>
              </w:tc>
            </w:tr>
            <w:tr w:rsidR="007A13F4" w14:paraId="58CDD28E" w14:textId="77777777">
              <w:trPr>
                <w:cantSplit/>
              </w:trPr>
              <w:tc>
                <w:tcPr>
                  <w:tcW w:w="792" w:type="dxa"/>
                  <w:tcBorders>
                    <w:right w:val="double" w:sz="4" w:space="0" w:color="auto"/>
                  </w:tcBorders>
                  <w:shd w:val="clear" w:color="auto" w:fill="auto"/>
                  <w:vAlign w:val="center"/>
                </w:tcPr>
                <w:p w14:paraId="7CA41CA9"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EEC6B7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EE2A53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7E82C2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F2CED4"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F55BC1"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486B5F55" w14:textId="77777777">
              <w:trPr>
                <w:cantSplit/>
              </w:trPr>
              <w:tc>
                <w:tcPr>
                  <w:tcW w:w="792" w:type="dxa"/>
                  <w:tcBorders>
                    <w:right w:val="double" w:sz="4" w:space="0" w:color="auto"/>
                  </w:tcBorders>
                  <w:shd w:val="clear" w:color="auto" w:fill="auto"/>
                  <w:vAlign w:val="center"/>
                </w:tcPr>
                <w:p w14:paraId="6B136A73"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2E7A7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C22FD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57549F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FA357C7" w14:textId="77777777" w:rsidR="007A13F4" w:rsidRDefault="002C203D">
                  <w:pPr>
                    <w:spacing w:after="0" w:line="240" w:lineRule="auto"/>
                    <w:jc w:val="center"/>
                    <w:rPr>
                      <w:sz w:val="18"/>
                      <w:lang w:val="en-GB"/>
                    </w:rPr>
                  </w:pPr>
                  <w:r>
                    <w:rPr>
                      <w:color w:val="FF0000"/>
                      <w:sz w:val="18"/>
                      <w:lang w:val="en-GB"/>
                    </w:rPr>
                    <w:t>48</w:t>
                  </w:r>
                </w:p>
              </w:tc>
            </w:tr>
            <w:tr w:rsidR="007A13F4" w14:paraId="3FF6CC46" w14:textId="77777777">
              <w:trPr>
                <w:cantSplit/>
              </w:trPr>
              <w:tc>
                <w:tcPr>
                  <w:tcW w:w="792" w:type="dxa"/>
                  <w:tcBorders>
                    <w:right w:val="double" w:sz="4" w:space="0" w:color="auto"/>
                  </w:tcBorders>
                  <w:shd w:val="clear" w:color="auto" w:fill="auto"/>
                  <w:vAlign w:val="center"/>
                </w:tcPr>
                <w:p w14:paraId="5A352B40"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4C91B41" w14:textId="77777777" w:rsidR="007A13F4" w:rsidRDefault="007A13F4">
                  <w:pPr>
                    <w:spacing w:after="0" w:line="240" w:lineRule="auto"/>
                    <w:jc w:val="center"/>
                    <w:rPr>
                      <w:rFonts w:cs="Arial"/>
                      <w:kern w:val="24"/>
                      <w:sz w:val="18"/>
                      <w:szCs w:val="18"/>
                      <w:lang w:val="en-GB"/>
                    </w:rPr>
                  </w:pPr>
                </w:p>
              </w:tc>
              <w:tc>
                <w:tcPr>
                  <w:tcW w:w="1543" w:type="dxa"/>
                  <w:vAlign w:val="center"/>
                </w:tcPr>
                <w:p w14:paraId="722760C1" w14:textId="77777777" w:rsidR="007A13F4" w:rsidRDefault="007A13F4">
                  <w:pPr>
                    <w:spacing w:after="0" w:line="240" w:lineRule="auto"/>
                    <w:jc w:val="center"/>
                    <w:rPr>
                      <w:rFonts w:cs="Arial"/>
                      <w:kern w:val="24"/>
                      <w:sz w:val="18"/>
                      <w:szCs w:val="18"/>
                      <w:lang w:val="en-GB"/>
                    </w:rPr>
                  </w:pPr>
                </w:p>
              </w:tc>
              <w:tc>
                <w:tcPr>
                  <w:tcW w:w="1826" w:type="dxa"/>
                  <w:vAlign w:val="center"/>
                </w:tcPr>
                <w:p w14:paraId="6BB7CBA4" w14:textId="77777777" w:rsidR="007A13F4" w:rsidRDefault="007A13F4">
                  <w:pPr>
                    <w:spacing w:after="0" w:line="240" w:lineRule="auto"/>
                    <w:jc w:val="center"/>
                    <w:rPr>
                      <w:rFonts w:cs="Arial"/>
                      <w:kern w:val="24"/>
                      <w:sz w:val="18"/>
                      <w:szCs w:val="18"/>
                      <w:lang w:val="en-GB"/>
                    </w:rPr>
                  </w:pPr>
                </w:p>
              </w:tc>
              <w:tc>
                <w:tcPr>
                  <w:tcW w:w="1451" w:type="dxa"/>
                  <w:vAlign w:val="center"/>
                </w:tcPr>
                <w:p w14:paraId="050C326A" w14:textId="77777777" w:rsidR="007A13F4" w:rsidRDefault="007A13F4">
                  <w:pPr>
                    <w:spacing w:after="0" w:line="240" w:lineRule="auto"/>
                    <w:jc w:val="center"/>
                    <w:rPr>
                      <w:sz w:val="18"/>
                      <w:lang w:val="en-GB"/>
                    </w:rPr>
                  </w:pPr>
                </w:p>
              </w:tc>
            </w:tr>
            <w:tr w:rsidR="007A13F4" w14:paraId="516BF176" w14:textId="77777777">
              <w:trPr>
                <w:cantSplit/>
              </w:trPr>
              <w:tc>
                <w:tcPr>
                  <w:tcW w:w="792" w:type="dxa"/>
                  <w:tcBorders>
                    <w:right w:val="double" w:sz="4" w:space="0" w:color="auto"/>
                  </w:tcBorders>
                  <w:shd w:val="clear" w:color="auto" w:fill="auto"/>
                  <w:vAlign w:val="center"/>
                </w:tcPr>
                <w:p w14:paraId="7A07630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86E2BCE" w14:textId="77777777" w:rsidR="007A13F4" w:rsidRDefault="007A13F4">
                  <w:pPr>
                    <w:spacing w:after="0" w:line="240" w:lineRule="auto"/>
                    <w:jc w:val="center"/>
                    <w:rPr>
                      <w:rFonts w:cs="Arial"/>
                      <w:kern w:val="24"/>
                      <w:sz w:val="18"/>
                      <w:szCs w:val="18"/>
                      <w:lang w:val="en-GB"/>
                    </w:rPr>
                  </w:pPr>
                </w:p>
              </w:tc>
              <w:tc>
                <w:tcPr>
                  <w:tcW w:w="1543" w:type="dxa"/>
                  <w:vAlign w:val="center"/>
                </w:tcPr>
                <w:p w14:paraId="05933CDB" w14:textId="77777777" w:rsidR="007A13F4" w:rsidRDefault="007A13F4">
                  <w:pPr>
                    <w:spacing w:after="0" w:line="240" w:lineRule="auto"/>
                    <w:jc w:val="center"/>
                    <w:rPr>
                      <w:rFonts w:cs="Arial"/>
                      <w:kern w:val="24"/>
                      <w:sz w:val="18"/>
                      <w:szCs w:val="18"/>
                      <w:lang w:val="en-GB"/>
                    </w:rPr>
                  </w:pPr>
                </w:p>
              </w:tc>
              <w:tc>
                <w:tcPr>
                  <w:tcW w:w="1826" w:type="dxa"/>
                  <w:vAlign w:val="center"/>
                </w:tcPr>
                <w:p w14:paraId="7C9247D1" w14:textId="77777777" w:rsidR="007A13F4" w:rsidRDefault="007A13F4">
                  <w:pPr>
                    <w:spacing w:after="0" w:line="240" w:lineRule="auto"/>
                    <w:jc w:val="center"/>
                    <w:rPr>
                      <w:rFonts w:cs="Arial"/>
                      <w:kern w:val="24"/>
                      <w:sz w:val="18"/>
                      <w:szCs w:val="18"/>
                      <w:lang w:val="en-GB"/>
                    </w:rPr>
                  </w:pPr>
                </w:p>
              </w:tc>
              <w:tc>
                <w:tcPr>
                  <w:tcW w:w="1451" w:type="dxa"/>
                  <w:vAlign w:val="center"/>
                </w:tcPr>
                <w:p w14:paraId="12DA07DA" w14:textId="77777777" w:rsidR="007A13F4" w:rsidRDefault="007A13F4">
                  <w:pPr>
                    <w:spacing w:after="0" w:line="240" w:lineRule="auto"/>
                    <w:jc w:val="center"/>
                    <w:rPr>
                      <w:sz w:val="18"/>
                      <w:lang w:val="en-GB"/>
                    </w:rPr>
                  </w:pPr>
                </w:p>
              </w:tc>
            </w:tr>
            <w:tr w:rsidR="007A13F4" w14:paraId="4402AA1B" w14:textId="77777777">
              <w:trPr>
                <w:cantSplit/>
              </w:trPr>
              <w:tc>
                <w:tcPr>
                  <w:tcW w:w="792" w:type="dxa"/>
                  <w:tcBorders>
                    <w:right w:val="double" w:sz="4" w:space="0" w:color="auto"/>
                  </w:tcBorders>
                  <w:shd w:val="clear" w:color="auto" w:fill="auto"/>
                  <w:vAlign w:val="center"/>
                </w:tcPr>
                <w:p w14:paraId="351B2FB5"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F02058C" w14:textId="77777777" w:rsidR="007A13F4" w:rsidRDefault="007A13F4">
                  <w:pPr>
                    <w:spacing w:after="0" w:line="240" w:lineRule="auto"/>
                    <w:jc w:val="center"/>
                    <w:rPr>
                      <w:rFonts w:cs="Arial"/>
                      <w:kern w:val="24"/>
                      <w:sz w:val="18"/>
                      <w:szCs w:val="18"/>
                      <w:lang w:val="en-GB"/>
                    </w:rPr>
                  </w:pPr>
                </w:p>
              </w:tc>
              <w:tc>
                <w:tcPr>
                  <w:tcW w:w="1543" w:type="dxa"/>
                  <w:vAlign w:val="center"/>
                </w:tcPr>
                <w:p w14:paraId="3B9BC10C" w14:textId="77777777" w:rsidR="007A13F4" w:rsidRDefault="007A13F4">
                  <w:pPr>
                    <w:spacing w:after="0" w:line="240" w:lineRule="auto"/>
                    <w:jc w:val="center"/>
                    <w:rPr>
                      <w:rFonts w:cs="Arial"/>
                      <w:kern w:val="24"/>
                      <w:sz w:val="18"/>
                      <w:szCs w:val="18"/>
                      <w:lang w:val="en-GB"/>
                    </w:rPr>
                  </w:pPr>
                </w:p>
              </w:tc>
              <w:tc>
                <w:tcPr>
                  <w:tcW w:w="1826" w:type="dxa"/>
                  <w:vAlign w:val="center"/>
                </w:tcPr>
                <w:p w14:paraId="6149C67E" w14:textId="77777777" w:rsidR="007A13F4" w:rsidRDefault="007A13F4">
                  <w:pPr>
                    <w:spacing w:after="0" w:line="240" w:lineRule="auto"/>
                    <w:jc w:val="center"/>
                    <w:rPr>
                      <w:rFonts w:cs="Arial"/>
                      <w:kern w:val="24"/>
                      <w:sz w:val="18"/>
                      <w:szCs w:val="18"/>
                      <w:lang w:val="en-GB"/>
                    </w:rPr>
                  </w:pPr>
                </w:p>
              </w:tc>
              <w:tc>
                <w:tcPr>
                  <w:tcW w:w="1451" w:type="dxa"/>
                  <w:vAlign w:val="center"/>
                </w:tcPr>
                <w:p w14:paraId="6650C782" w14:textId="77777777" w:rsidR="007A13F4" w:rsidRDefault="007A13F4">
                  <w:pPr>
                    <w:spacing w:after="0" w:line="240" w:lineRule="auto"/>
                    <w:jc w:val="center"/>
                    <w:rPr>
                      <w:color w:val="FF0000"/>
                      <w:sz w:val="18"/>
                      <w:lang w:val="en-GB"/>
                    </w:rPr>
                  </w:pPr>
                </w:p>
              </w:tc>
            </w:tr>
            <w:tr w:rsidR="007A13F4" w14:paraId="13D40E9B" w14:textId="77777777">
              <w:trPr>
                <w:cantSplit/>
              </w:trPr>
              <w:tc>
                <w:tcPr>
                  <w:tcW w:w="792" w:type="dxa"/>
                  <w:tcBorders>
                    <w:right w:val="double" w:sz="4" w:space="0" w:color="auto"/>
                  </w:tcBorders>
                  <w:shd w:val="clear" w:color="auto" w:fill="auto"/>
                  <w:vAlign w:val="center"/>
                </w:tcPr>
                <w:p w14:paraId="3544AC85"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69B3492" w14:textId="77777777" w:rsidR="007A13F4" w:rsidRDefault="007A13F4">
                  <w:pPr>
                    <w:spacing w:after="0" w:line="240" w:lineRule="auto"/>
                    <w:jc w:val="center"/>
                    <w:rPr>
                      <w:rFonts w:cs="Arial"/>
                      <w:kern w:val="24"/>
                      <w:sz w:val="18"/>
                      <w:szCs w:val="18"/>
                      <w:lang w:val="en-GB"/>
                    </w:rPr>
                  </w:pPr>
                </w:p>
              </w:tc>
              <w:tc>
                <w:tcPr>
                  <w:tcW w:w="1543" w:type="dxa"/>
                  <w:vAlign w:val="center"/>
                </w:tcPr>
                <w:p w14:paraId="2B3C9F1B" w14:textId="77777777" w:rsidR="007A13F4" w:rsidRDefault="007A13F4">
                  <w:pPr>
                    <w:spacing w:after="0" w:line="240" w:lineRule="auto"/>
                    <w:jc w:val="center"/>
                    <w:rPr>
                      <w:rFonts w:cs="Arial"/>
                      <w:kern w:val="24"/>
                      <w:sz w:val="18"/>
                      <w:szCs w:val="18"/>
                      <w:lang w:val="en-GB"/>
                    </w:rPr>
                  </w:pPr>
                </w:p>
              </w:tc>
              <w:tc>
                <w:tcPr>
                  <w:tcW w:w="1826" w:type="dxa"/>
                  <w:vAlign w:val="center"/>
                </w:tcPr>
                <w:p w14:paraId="4FB08F06" w14:textId="77777777" w:rsidR="007A13F4" w:rsidRDefault="007A13F4">
                  <w:pPr>
                    <w:spacing w:after="0" w:line="240" w:lineRule="auto"/>
                    <w:jc w:val="center"/>
                    <w:rPr>
                      <w:rFonts w:cs="Arial"/>
                      <w:kern w:val="24"/>
                      <w:sz w:val="18"/>
                      <w:szCs w:val="18"/>
                      <w:lang w:val="en-GB"/>
                    </w:rPr>
                  </w:pPr>
                </w:p>
              </w:tc>
              <w:tc>
                <w:tcPr>
                  <w:tcW w:w="1451" w:type="dxa"/>
                  <w:vAlign w:val="center"/>
                </w:tcPr>
                <w:p w14:paraId="436BA635" w14:textId="77777777" w:rsidR="007A13F4" w:rsidRDefault="007A13F4">
                  <w:pPr>
                    <w:spacing w:after="0" w:line="240" w:lineRule="auto"/>
                    <w:jc w:val="center"/>
                    <w:rPr>
                      <w:color w:val="FF0000"/>
                      <w:sz w:val="18"/>
                      <w:lang w:val="en-GB"/>
                    </w:rPr>
                  </w:pPr>
                </w:p>
              </w:tc>
            </w:tr>
            <w:tr w:rsidR="007A13F4" w14:paraId="4A0EC5E9" w14:textId="77777777">
              <w:trPr>
                <w:cantSplit/>
              </w:trPr>
              <w:tc>
                <w:tcPr>
                  <w:tcW w:w="792" w:type="dxa"/>
                  <w:tcBorders>
                    <w:right w:val="double" w:sz="4" w:space="0" w:color="auto"/>
                  </w:tcBorders>
                  <w:shd w:val="clear" w:color="auto" w:fill="auto"/>
                  <w:vAlign w:val="center"/>
                </w:tcPr>
                <w:p w14:paraId="4941117F"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60491006" w14:textId="77777777" w:rsidR="007A13F4" w:rsidRDefault="007A13F4">
                  <w:pPr>
                    <w:spacing w:after="0" w:line="240" w:lineRule="auto"/>
                    <w:jc w:val="center"/>
                    <w:rPr>
                      <w:rFonts w:cs="Arial"/>
                      <w:kern w:val="24"/>
                      <w:sz w:val="18"/>
                      <w:szCs w:val="18"/>
                      <w:lang w:val="en-GB"/>
                    </w:rPr>
                  </w:pPr>
                </w:p>
              </w:tc>
              <w:tc>
                <w:tcPr>
                  <w:tcW w:w="1543" w:type="dxa"/>
                  <w:vAlign w:val="center"/>
                </w:tcPr>
                <w:p w14:paraId="6DF89CAE" w14:textId="77777777" w:rsidR="007A13F4" w:rsidRDefault="007A13F4">
                  <w:pPr>
                    <w:spacing w:after="0" w:line="240" w:lineRule="auto"/>
                    <w:jc w:val="center"/>
                    <w:rPr>
                      <w:rFonts w:cs="Arial"/>
                      <w:kern w:val="24"/>
                      <w:sz w:val="18"/>
                      <w:szCs w:val="18"/>
                      <w:lang w:val="en-GB"/>
                    </w:rPr>
                  </w:pPr>
                </w:p>
              </w:tc>
              <w:tc>
                <w:tcPr>
                  <w:tcW w:w="1826" w:type="dxa"/>
                  <w:vAlign w:val="center"/>
                </w:tcPr>
                <w:p w14:paraId="759FABA1" w14:textId="77777777" w:rsidR="007A13F4" w:rsidRDefault="007A13F4">
                  <w:pPr>
                    <w:spacing w:after="0" w:line="240" w:lineRule="auto"/>
                    <w:jc w:val="center"/>
                    <w:rPr>
                      <w:rFonts w:cs="Arial"/>
                      <w:kern w:val="24"/>
                      <w:sz w:val="18"/>
                      <w:szCs w:val="18"/>
                      <w:lang w:val="en-GB"/>
                    </w:rPr>
                  </w:pPr>
                </w:p>
              </w:tc>
              <w:tc>
                <w:tcPr>
                  <w:tcW w:w="1451" w:type="dxa"/>
                  <w:vAlign w:val="center"/>
                </w:tcPr>
                <w:p w14:paraId="09883966" w14:textId="77777777" w:rsidR="007A13F4" w:rsidRDefault="007A13F4">
                  <w:pPr>
                    <w:spacing w:after="0" w:line="240" w:lineRule="auto"/>
                    <w:jc w:val="center"/>
                    <w:rPr>
                      <w:sz w:val="18"/>
                      <w:lang w:val="en-GB"/>
                    </w:rPr>
                  </w:pPr>
                </w:p>
              </w:tc>
            </w:tr>
            <w:tr w:rsidR="007A13F4" w14:paraId="3937E869" w14:textId="77777777">
              <w:trPr>
                <w:cantSplit/>
              </w:trPr>
              <w:tc>
                <w:tcPr>
                  <w:tcW w:w="792" w:type="dxa"/>
                  <w:tcBorders>
                    <w:right w:val="double" w:sz="4" w:space="0" w:color="auto"/>
                  </w:tcBorders>
                  <w:shd w:val="clear" w:color="auto" w:fill="auto"/>
                  <w:vAlign w:val="center"/>
                </w:tcPr>
                <w:p w14:paraId="33CB5CE7"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1BB7DAEB" w14:textId="77777777" w:rsidR="007A13F4" w:rsidRDefault="007A13F4">
                  <w:pPr>
                    <w:spacing w:after="0" w:line="240" w:lineRule="auto"/>
                    <w:jc w:val="center"/>
                    <w:rPr>
                      <w:rFonts w:cs="Arial"/>
                      <w:kern w:val="24"/>
                      <w:sz w:val="18"/>
                      <w:szCs w:val="18"/>
                      <w:lang w:val="en-GB"/>
                    </w:rPr>
                  </w:pPr>
                </w:p>
              </w:tc>
              <w:tc>
                <w:tcPr>
                  <w:tcW w:w="1543" w:type="dxa"/>
                  <w:vAlign w:val="center"/>
                </w:tcPr>
                <w:p w14:paraId="77562A68" w14:textId="77777777" w:rsidR="007A13F4" w:rsidRDefault="007A13F4">
                  <w:pPr>
                    <w:spacing w:after="0" w:line="240" w:lineRule="auto"/>
                    <w:jc w:val="center"/>
                    <w:rPr>
                      <w:rFonts w:cs="Arial"/>
                      <w:kern w:val="24"/>
                      <w:sz w:val="18"/>
                      <w:szCs w:val="18"/>
                      <w:lang w:val="en-GB"/>
                    </w:rPr>
                  </w:pPr>
                </w:p>
              </w:tc>
              <w:tc>
                <w:tcPr>
                  <w:tcW w:w="1826" w:type="dxa"/>
                  <w:vAlign w:val="center"/>
                </w:tcPr>
                <w:p w14:paraId="3FA5CB19" w14:textId="77777777" w:rsidR="007A13F4" w:rsidRDefault="007A13F4">
                  <w:pPr>
                    <w:spacing w:after="0" w:line="240" w:lineRule="auto"/>
                    <w:jc w:val="center"/>
                    <w:rPr>
                      <w:rFonts w:cs="Arial"/>
                      <w:kern w:val="24"/>
                      <w:sz w:val="18"/>
                      <w:szCs w:val="18"/>
                      <w:lang w:val="en-GB"/>
                    </w:rPr>
                  </w:pPr>
                </w:p>
              </w:tc>
              <w:tc>
                <w:tcPr>
                  <w:tcW w:w="1451" w:type="dxa"/>
                  <w:vAlign w:val="center"/>
                </w:tcPr>
                <w:p w14:paraId="566D4689" w14:textId="77777777" w:rsidR="007A13F4" w:rsidRDefault="007A13F4">
                  <w:pPr>
                    <w:spacing w:after="0" w:line="240" w:lineRule="auto"/>
                    <w:jc w:val="center"/>
                    <w:rPr>
                      <w:sz w:val="18"/>
                      <w:lang w:val="en-GB"/>
                    </w:rPr>
                  </w:pPr>
                </w:p>
              </w:tc>
            </w:tr>
          </w:tbl>
          <w:p w14:paraId="30DBDA8A" w14:textId="77777777" w:rsidR="007A13F4" w:rsidRDefault="007A13F4">
            <w:pPr>
              <w:pStyle w:val="BodyText"/>
              <w:spacing w:after="0"/>
              <w:rPr>
                <w:rFonts w:ascii="Times New Roman" w:hAnsi="Times New Roman"/>
                <w:sz w:val="22"/>
                <w:szCs w:val="22"/>
                <w:lang w:eastAsia="zh-CN"/>
              </w:rPr>
            </w:pPr>
          </w:p>
        </w:tc>
      </w:tr>
    </w:tbl>
    <w:p w14:paraId="3FB5DCC3" w14:textId="77777777" w:rsidR="007A13F4" w:rsidRDefault="007A13F4">
      <w:pPr>
        <w:pStyle w:val="BodyText"/>
        <w:spacing w:after="0"/>
        <w:rPr>
          <w:rFonts w:ascii="Times New Roman" w:hAnsi="Times New Roman"/>
          <w:sz w:val="22"/>
          <w:szCs w:val="22"/>
          <w:lang w:eastAsia="zh-CN"/>
        </w:rPr>
      </w:pPr>
    </w:p>
    <w:p w14:paraId="3EE30845"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TP# 4-1E for TS38.213 [16]</w:t>
      </w:r>
    </w:p>
    <w:tbl>
      <w:tblPr>
        <w:tblStyle w:val="TableGrid"/>
        <w:tblW w:w="0" w:type="auto"/>
        <w:tblLook w:val="04A0" w:firstRow="1" w:lastRow="0" w:firstColumn="1" w:lastColumn="0" w:noHBand="0" w:noVBand="1"/>
      </w:tblPr>
      <w:tblGrid>
        <w:gridCol w:w="9350"/>
      </w:tblGrid>
      <w:tr w:rsidR="007A13F4" w14:paraId="6CA258CB" w14:textId="77777777">
        <w:tc>
          <w:tcPr>
            <w:tcW w:w="9350" w:type="dxa"/>
          </w:tcPr>
          <w:p w14:paraId="26C11A55"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D39D6" w14:textId="77777777">
              <w:trPr>
                <w:cantSplit/>
              </w:trPr>
              <w:tc>
                <w:tcPr>
                  <w:tcW w:w="792" w:type="dxa"/>
                  <w:tcBorders>
                    <w:bottom w:val="double" w:sz="4" w:space="0" w:color="auto"/>
                    <w:right w:val="double" w:sz="4" w:space="0" w:color="auto"/>
                  </w:tcBorders>
                  <w:shd w:val="clear" w:color="auto" w:fill="E0E0E0"/>
                  <w:vAlign w:val="center"/>
                </w:tcPr>
                <w:p w14:paraId="591BEB7F"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1F263EF4"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1949EBF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3EEF81D"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1B15B02" w14:textId="77777777" w:rsidR="007A13F4" w:rsidRDefault="002C203D">
                  <w:pPr>
                    <w:pStyle w:val="TAH"/>
                    <w:keepNext w:val="0"/>
                    <w:keepLines w:val="0"/>
                    <w:spacing w:line="257" w:lineRule="auto"/>
                    <w:rPr>
                      <w:bCs/>
                    </w:rPr>
                  </w:pPr>
                  <w:r>
                    <w:rPr>
                      <w:kern w:val="24"/>
                    </w:rPr>
                    <w:t xml:space="preserve">Offset (RBs) </w:t>
                  </w:r>
                </w:p>
              </w:tc>
            </w:tr>
            <w:tr w:rsidR="007A13F4" w14:paraId="1B06DC36" w14:textId="77777777">
              <w:trPr>
                <w:cantSplit/>
              </w:trPr>
              <w:tc>
                <w:tcPr>
                  <w:tcW w:w="792" w:type="dxa"/>
                  <w:tcBorders>
                    <w:top w:val="double" w:sz="4" w:space="0" w:color="auto"/>
                    <w:right w:val="double" w:sz="4" w:space="0" w:color="auto"/>
                  </w:tcBorders>
                  <w:shd w:val="clear" w:color="auto" w:fill="auto"/>
                  <w:vAlign w:val="center"/>
                </w:tcPr>
                <w:p w14:paraId="4CA0A5FA"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A0C3C7D"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2796AF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170A551D"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026FEDEA" w14:textId="77777777" w:rsidR="007A13F4" w:rsidRDefault="002C203D">
                  <w:pPr>
                    <w:pStyle w:val="TAC"/>
                    <w:keepNext w:val="0"/>
                    <w:keepLines w:val="0"/>
                    <w:spacing w:line="257" w:lineRule="auto"/>
                  </w:pPr>
                  <w:r>
                    <w:t>2</w:t>
                  </w:r>
                </w:p>
              </w:tc>
            </w:tr>
            <w:tr w:rsidR="007A13F4" w14:paraId="7CF3A71A" w14:textId="77777777">
              <w:trPr>
                <w:cantSplit/>
              </w:trPr>
              <w:tc>
                <w:tcPr>
                  <w:tcW w:w="792" w:type="dxa"/>
                  <w:tcBorders>
                    <w:right w:val="double" w:sz="4" w:space="0" w:color="auto"/>
                  </w:tcBorders>
                  <w:shd w:val="clear" w:color="auto" w:fill="auto"/>
                  <w:vAlign w:val="center"/>
                </w:tcPr>
                <w:p w14:paraId="713AD1EB"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78940E1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62ED93F2" w14:textId="77777777" w:rsidR="007A13F4" w:rsidRDefault="002C203D">
                  <w:pPr>
                    <w:pStyle w:val="TAC"/>
                    <w:keepNext w:val="0"/>
                    <w:keepLines w:val="0"/>
                    <w:spacing w:line="257" w:lineRule="auto"/>
                  </w:pPr>
                  <w:r>
                    <w:rPr>
                      <w:kern w:val="24"/>
                      <w:szCs w:val="18"/>
                    </w:rPr>
                    <w:t>48</w:t>
                  </w:r>
                </w:p>
              </w:tc>
              <w:tc>
                <w:tcPr>
                  <w:tcW w:w="1826" w:type="dxa"/>
                  <w:vAlign w:val="center"/>
                </w:tcPr>
                <w:p w14:paraId="4F51940A" w14:textId="77777777" w:rsidR="007A13F4" w:rsidRDefault="002C203D">
                  <w:pPr>
                    <w:pStyle w:val="TAC"/>
                    <w:keepNext w:val="0"/>
                    <w:keepLines w:val="0"/>
                    <w:spacing w:line="257" w:lineRule="auto"/>
                  </w:pPr>
                  <w:r>
                    <w:rPr>
                      <w:kern w:val="24"/>
                      <w:szCs w:val="18"/>
                    </w:rPr>
                    <w:t>1</w:t>
                  </w:r>
                </w:p>
              </w:tc>
              <w:tc>
                <w:tcPr>
                  <w:tcW w:w="1451" w:type="dxa"/>
                  <w:vAlign w:val="center"/>
                </w:tcPr>
                <w:p w14:paraId="07A91768" w14:textId="77777777" w:rsidR="007A13F4" w:rsidRDefault="002C203D">
                  <w:pPr>
                    <w:pStyle w:val="TAC"/>
                    <w:keepNext w:val="0"/>
                    <w:keepLines w:val="0"/>
                    <w:spacing w:line="257" w:lineRule="auto"/>
                  </w:pPr>
                  <w:r>
                    <w:t>0</w:t>
                  </w:r>
                </w:p>
              </w:tc>
            </w:tr>
            <w:tr w:rsidR="007A13F4" w14:paraId="08723890" w14:textId="77777777">
              <w:trPr>
                <w:cantSplit/>
              </w:trPr>
              <w:tc>
                <w:tcPr>
                  <w:tcW w:w="792" w:type="dxa"/>
                  <w:tcBorders>
                    <w:right w:val="double" w:sz="4" w:space="0" w:color="auto"/>
                  </w:tcBorders>
                  <w:shd w:val="clear" w:color="auto" w:fill="auto"/>
                  <w:vAlign w:val="center"/>
                </w:tcPr>
                <w:p w14:paraId="2A5E84BC"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0716F68B" w14:textId="77777777" w:rsidR="007A13F4" w:rsidRDefault="002C203D">
                  <w:pPr>
                    <w:pStyle w:val="TAC"/>
                    <w:keepNext w:val="0"/>
                    <w:keepLines w:val="0"/>
                    <w:spacing w:line="257" w:lineRule="auto"/>
                  </w:pPr>
                  <w:r>
                    <w:rPr>
                      <w:kern w:val="24"/>
                      <w:szCs w:val="18"/>
                    </w:rPr>
                    <w:t>1</w:t>
                  </w:r>
                </w:p>
              </w:tc>
              <w:tc>
                <w:tcPr>
                  <w:tcW w:w="1543" w:type="dxa"/>
                  <w:vAlign w:val="center"/>
                </w:tcPr>
                <w:p w14:paraId="16FCE899" w14:textId="77777777" w:rsidR="007A13F4" w:rsidRDefault="002C203D">
                  <w:pPr>
                    <w:pStyle w:val="TAC"/>
                    <w:keepNext w:val="0"/>
                    <w:keepLines w:val="0"/>
                    <w:spacing w:line="257" w:lineRule="auto"/>
                  </w:pPr>
                  <w:r>
                    <w:rPr>
                      <w:kern w:val="24"/>
                      <w:szCs w:val="18"/>
                    </w:rPr>
                    <w:t>48</w:t>
                  </w:r>
                </w:p>
              </w:tc>
              <w:tc>
                <w:tcPr>
                  <w:tcW w:w="1826" w:type="dxa"/>
                  <w:vAlign w:val="center"/>
                </w:tcPr>
                <w:p w14:paraId="7F73EE99" w14:textId="77777777" w:rsidR="007A13F4" w:rsidRDefault="002C203D">
                  <w:pPr>
                    <w:pStyle w:val="TAC"/>
                    <w:keepNext w:val="0"/>
                    <w:keepLines w:val="0"/>
                    <w:spacing w:line="257" w:lineRule="auto"/>
                  </w:pPr>
                  <w:r>
                    <w:rPr>
                      <w:kern w:val="24"/>
                      <w:szCs w:val="18"/>
                    </w:rPr>
                    <w:t>1</w:t>
                  </w:r>
                </w:p>
              </w:tc>
              <w:tc>
                <w:tcPr>
                  <w:tcW w:w="1451" w:type="dxa"/>
                  <w:vAlign w:val="center"/>
                </w:tcPr>
                <w:p w14:paraId="1D956C8E" w14:textId="77777777" w:rsidR="007A13F4" w:rsidRDefault="002C203D">
                  <w:pPr>
                    <w:pStyle w:val="TAC"/>
                    <w:keepNext w:val="0"/>
                    <w:keepLines w:val="0"/>
                    <w:spacing w:line="257" w:lineRule="auto"/>
                  </w:pPr>
                  <w:r>
                    <w:t>28</w:t>
                  </w:r>
                </w:p>
              </w:tc>
            </w:tr>
            <w:tr w:rsidR="007A13F4" w14:paraId="44A66BE6" w14:textId="77777777">
              <w:trPr>
                <w:cantSplit/>
              </w:trPr>
              <w:tc>
                <w:tcPr>
                  <w:tcW w:w="792" w:type="dxa"/>
                  <w:tcBorders>
                    <w:right w:val="double" w:sz="4" w:space="0" w:color="auto"/>
                  </w:tcBorders>
                  <w:shd w:val="clear" w:color="auto" w:fill="auto"/>
                  <w:vAlign w:val="center"/>
                </w:tcPr>
                <w:p w14:paraId="20F0AFE6" w14:textId="77777777" w:rsidR="007A13F4" w:rsidRDefault="002C203D">
                  <w:pPr>
                    <w:pStyle w:val="TAC"/>
                    <w:keepNext w:val="0"/>
                    <w:keepLines w:val="0"/>
                    <w:spacing w:line="257" w:lineRule="auto"/>
                  </w:pPr>
                  <w:r>
                    <w:lastRenderedPageBreak/>
                    <w:t>3</w:t>
                  </w:r>
                </w:p>
              </w:tc>
              <w:tc>
                <w:tcPr>
                  <w:tcW w:w="3314" w:type="dxa"/>
                  <w:tcBorders>
                    <w:left w:val="double" w:sz="4" w:space="0" w:color="auto"/>
                  </w:tcBorders>
                  <w:vAlign w:val="center"/>
                </w:tcPr>
                <w:p w14:paraId="4C98DE40"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F9312F8" w14:textId="77777777" w:rsidR="007A13F4" w:rsidRDefault="002C203D">
                  <w:pPr>
                    <w:pStyle w:val="TAC"/>
                    <w:keepNext w:val="0"/>
                    <w:keepLines w:val="0"/>
                    <w:spacing w:line="257" w:lineRule="auto"/>
                  </w:pPr>
                  <w:r>
                    <w:rPr>
                      <w:kern w:val="24"/>
                      <w:szCs w:val="18"/>
                    </w:rPr>
                    <w:t>48</w:t>
                  </w:r>
                </w:p>
              </w:tc>
              <w:tc>
                <w:tcPr>
                  <w:tcW w:w="1826" w:type="dxa"/>
                  <w:vAlign w:val="center"/>
                </w:tcPr>
                <w:p w14:paraId="684B8623" w14:textId="77777777" w:rsidR="007A13F4" w:rsidRDefault="002C203D">
                  <w:pPr>
                    <w:pStyle w:val="TAC"/>
                    <w:keepNext w:val="0"/>
                    <w:keepLines w:val="0"/>
                    <w:spacing w:line="257" w:lineRule="auto"/>
                  </w:pPr>
                  <w:r>
                    <w:rPr>
                      <w:kern w:val="24"/>
                      <w:szCs w:val="18"/>
                    </w:rPr>
                    <w:t>2</w:t>
                  </w:r>
                </w:p>
              </w:tc>
              <w:tc>
                <w:tcPr>
                  <w:tcW w:w="1451" w:type="dxa"/>
                  <w:vAlign w:val="center"/>
                </w:tcPr>
                <w:p w14:paraId="3465E8F2" w14:textId="77777777" w:rsidR="007A13F4" w:rsidRDefault="002C203D">
                  <w:pPr>
                    <w:pStyle w:val="TAC"/>
                    <w:keepNext w:val="0"/>
                    <w:keepLines w:val="0"/>
                    <w:spacing w:line="257" w:lineRule="auto"/>
                  </w:pPr>
                  <w:r>
                    <w:t>0</w:t>
                  </w:r>
                </w:p>
              </w:tc>
            </w:tr>
            <w:tr w:rsidR="007A13F4" w14:paraId="28AA54C3" w14:textId="77777777">
              <w:trPr>
                <w:cantSplit/>
              </w:trPr>
              <w:tc>
                <w:tcPr>
                  <w:tcW w:w="792" w:type="dxa"/>
                  <w:tcBorders>
                    <w:right w:val="double" w:sz="4" w:space="0" w:color="auto"/>
                  </w:tcBorders>
                  <w:shd w:val="clear" w:color="auto" w:fill="auto"/>
                  <w:vAlign w:val="center"/>
                </w:tcPr>
                <w:p w14:paraId="3F86242E"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1826D972" w14:textId="77777777" w:rsidR="007A13F4" w:rsidRDefault="002C203D">
                  <w:pPr>
                    <w:pStyle w:val="TAC"/>
                    <w:keepNext w:val="0"/>
                    <w:keepLines w:val="0"/>
                    <w:spacing w:line="257" w:lineRule="auto"/>
                  </w:pPr>
                  <w:r>
                    <w:rPr>
                      <w:kern w:val="24"/>
                      <w:szCs w:val="18"/>
                    </w:rPr>
                    <w:t>1</w:t>
                  </w:r>
                </w:p>
              </w:tc>
              <w:tc>
                <w:tcPr>
                  <w:tcW w:w="1543" w:type="dxa"/>
                  <w:vAlign w:val="center"/>
                </w:tcPr>
                <w:p w14:paraId="2570B100" w14:textId="77777777" w:rsidR="007A13F4" w:rsidRDefault="002C203D">
                  <w:pPr>
                    <w:pStyle w:val="TAC"/>
                    <w:keepNext w:val="0"/>
                    <w:keepLines w:val="0"/>
                    <w:spacing w:line="257" w:lineRule="auto"/>
                  </w:pPr>
                  <w:r>
                    <w:rPr>
                      <w:kern w:val="24"/>
                      <w:szCs w:val="18"/>
                    </w:rPr>
                    <w:t>48</w:t>
                  </w:r>
                </w:p>
              </w:tc>
              <w:tc>
                <w:tcPr>
                  <w:tcW w:w="1826" w:type="dxa"/>
                  <w:vAlign w:val="center"/>
                </w:tcPr>
                <w:p w14:paraId="6F430485" w14:textId="77777777" w:rsidR="007A13F4" w:rsidRDefault="002C203D">
                  <w:pPr>
                    <w:pStyle w:val="TAC"/>
                    <w:keepNext w:val="0"/>
                    <w:keepLines w:val="0"/>
                    <w:spacing w:line="257" w:lineRule="auto"/>
                  </w:pPr>
                  <w:r>
                    <w:rPr>
                      <w:kern w:val="24"/>
                      <w:szCs w:val="18"/>
                    </w:rPr>
                    <w:t>2</w:t>
                  </w:r>
                </w:p>
              </w:tc>
              <w:tc>
                <w:tcPr>
                  <w:tcW w:w="1451" w:type="dxa"/>
                  <w:vAlign w:val="center"/>
                </w:tcPr>
                <w:p w14:paraId="79115301" w14:textId="77777777" w:rsidR="007A13F4" w:rsidRDefault="002C203D">
                  <w:pPr>
                    <w:pStyle w:val="TAC"/>
                    <w:keepNext w:val="0"/>
                    <w:keepLines w:val="0"/>
                    <w:spacing w:line="257" w:lineRule="auto"/>
                  </w:pPr>
                  <w:r>
                    <w:t>28</w:t>
                  </w:r>
                </w:p>
              </w:tc>
            </w:tr>
            <w:tr w:rsidR="007A13F4" w14:paraId="4BFDBD37" w14:textId="77777777">
              <w:trPr>
                <w:cantSplit/>
              </w:trPr>
              <w:tc>
                <w:tcPr>
                  <w:tcW w:w="792" w:type="dxa"/>
                  <w:tcBorders>
                    <w:right w:val="double" w:sz="4" w:space="0" w:color="auto"/>
                  </w:tcBorders>
                  <w:shd w:val="clear" w:color="auto" w:fill="auto"/>
                  <w:vAlign w:val="center"/>
                </w:tcPr>
                <w:p w14:paraId="29827902"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D691619" w14:textId="77777777" w:rsidR="007A13F4" w:rsidRDefault="002C203D">
                  <w:pPr>
                    <w:pStyle w:val="TAC"/>
                    <w:keepNext w:val="0"/>
                    <w:keepLines w:val="0"/>
                    <w:spacing w:line="257" w:lineRule="auto"/>
                  </w:pPr>
                  <w:r>
                    <w:t>1</w:t>
                  </w:r>
                </w:p>
              </w:tc>
              <w:tc>
                <w:tcPr>
                  <w:tcW w:w="1543" w:type="dxa"/>
                  <w:vAlign w:val="center"/>
                </w:tcPr>
                <w:p w14:paraId="138184CB" w14:textId="77777777" w:rsidR="007A13F4" w:rsidRDefault="002C203D">
                  <w:pPr>
                    <w:pStyle w:val="TAC"/>
                    <w:keepNext w:val="0"/>
                    <w:keepLines w:val="0"/>
                    <w:spacing w:line="257" w:lineRule="auto"/>
                  </w:pPr>
                  <w:r>
                    <w:t>96</w:t>
                  </w:r>
                </w:p>
              </w:tc>
              <w:tc>
                <w:tcPr>
                  <w:tcW w:w="1826" w:type="dxa"/>
                  <w:vAlign w:val="center"/>
                </w:tcPr>
                <w:p w14:paraId="6AD00CB3" w14:textId="77777777" w:rsidR="007A13F4" w:rsidRDefault="002C203D">
                  <w:pPr>
                    <w:pStyle w:val="TAC"/>
                    <w:keepNext w:val="0"/>
                    <w:keepLines w:val="0"/>
                    <w:spacing w:line="257" w:lineRule="auto"/>
                  </w:pPr>
                  <w:r>
                    <w:t>1</w:t>
                  </w:r>
                </w:p>
              </w:tc>
              <w:tc>
                <w:tcPr>
                  <w:tcW w:w="1451" w:type="dxa"/>
                  <w:vAlign w:val="center"/>
                </w:tcPr>
                <w:p w14:paraId="4A842EA1" w14:textId="77777777" w:rsidR="007A13F4" w:rsidRDefault="002C203D">
                  <w:pPr>
                    <w:pStyle w:val="TAC"/>
                    <w:keepNext w:val="0"/>
                    <w:keepLines w:val="0"/>
                    <w:spacing w:line="257" w:lineRule="auto"/>
                  </w:pPr>
                  <w:r>
                    <w:t>38</w:t>
                  </w:r>
                </w:p>
              </w:tc>
            </w:tr>
            <w:tr w:rsidR="007A13F4" w14:paraId="7472A966" w14:textId="77777777">
              <w:trPr>
                <w:cantSplit/>
              </w:trPr>
              <w:tc>
                <w:tcPr>
                  <w:tcW w:w="792" w:type="dxa"/>
                  <w:tcBorders>
                    <w:right w:val="double" w:sz="4" w:space="0" w:color="auto"/>
                  </w:tcBorders>
                  <w:shd w:val="clear" w:color="auto" w:fill="auto"/>
                  <w:vAlign w:val="center"/>
                </w:tcPr>
                <w:p w14:paraId="6050C1F1"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152D2806" w14:textId="77777777" w:rsidR="007A13F4" w:rsidRDefault="002C203D">
                  <w:pPr>
                    <w:pStyle w:val="TAC"/>
                    <w:keepNext w:val="0"/>
                    <w:keepLines w:val="0"/>
                    <w:spacing w:line="257" w:lineRule="auto"/>
                  </w:pPr>
                  <w:r>
                    <w:t>1</w:t>
                  </w:r>
                </w:p>
              </w:tc>
              <w:tc>
                <w:tcPr>
                  <w:tcW w:w="1543" w:type="dxa"/>
                  <w:vAlign w:val="center"/>
                </w:tcPr>
                <w:p w14:paraId="0065301F" w14:textId="77777777" w:rsidR="007A13F4" w:rsidRDefault="002C203D">
                  <w:pPr>
                    <w:pStyle w:val="TAC"/>
                    <w:keepNext w:val="0"/>
                    <w:keepLines w:val="0"/>
                    <w:spacing w:line="257" w:lineRule="auto"/>
                  </w:pPr>
                  <w:r>
                    <w:t>96</w:t>
                  </w:r>
                </w:p>
              </w:tc>
              <w:tc>
                <w:tcPr>
                  <w:tcW w:w="1826" w:type="dxa"/>
                  <w:vAlign w:val="center"/>
                </w:tcPr>
                <w:p w14:paraId="44F3C2BE" w14:textId="77777777" w:rsidR="007A13F4" w:rsidRDefault="002C203D">
                  <w:pPr>
                    <w:pStyle w:val="TAC"/>
                    <w:keepNext w:val="0"/>
                    <w:keepLines w:val="0"/>
                    <w:spacing w:line="257" w:lineRule="auto"/>
                  </w:pPr>
                  <w:r>
                    <w:t>2</w:t>
                  </w:r>
                </w:p>
              </w:tc>
              <w:tc>
                <w:tcPr>
                  <w:tcW w:w="1451" w:type="dxa"/>
                  <w:vAlign w:val="center"/>
                </w:tcPr>
                <w:p w14:paraId="5682D6AE" w14:textId="77777777" w:rsidR="007A13F4" w:rsidRDefault="002C203D">
                  <w:pPr>
                    <w:pStyle w:val="TAC"/>
                    <w:keepNext w:val="0"/>
                    <w:keepLines w:val="0"/>
                    <w:spacing w:line="257" w:lineRule="auto"/>
                  </w:pPr>
                  <w:r>
                    <w:t>38</w:t>
                  </w:r>
                </w:p>
              </w:tc>
            </w:tr>
            <w:tr w:rsidR="007A13F4" w14:paraId="7AA0FFBE" w14:textId="77777777">
              <w:trPr>
                <w:cantSplit/>
              </w:trPr>
              <w:tc>
                <w:tcPr>
                  <w:tcW w:w="792" w:type="dxa"/>
                  <w:tcBorders>
                    <w:right w:val="double" w:sz="4" w:space="0" w:color="auto"/>
                  </w:tcBorders>
                  <w:shd w:val="clear" w:color="auto" w:fill="auto"/>
                  <w:vAlign w:val="center"/>
                </w:tcPr>
                <w:p w14:paraId="6DD9A63D"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1CB597C" w14:textId="77777777" w:rsidR="007A13F4" w:rsidRDefault="002C203D">
                  <w:pPr>
                    <w:pStyle w:val="TAC"/>
                    <w:keepNext w:val="0"/>
                    <w:keepLines w:val="0"/>
                    <w:spacing w:line="257" w:lineRule="auto"/>
                  </w:pPr>
                  <w:r>
                    <w:rPr>
                      <w:kern w:val="24"/>
                      <w:szCs w:val="18"/>
                    </w:rPr>
                    <w:t xml:space="preserve">3 </w:t>
                  </w:r>
                </w:p>
              </w:tc>
              <w:tc>
                <w:tcPr>
                  <w:tcW w:w="1543" w:type="dxa"/>
                  <w:vAlign w:val="center"/>
                </w:tcPr>
                <w:p w14:paraId="0134D679" w14:textId="77777777" w:rsidR="007A13F4" w:rsidRDefault="002C203D">
                  <w:pPr>
                    <w:pStyle w:val="TAC"/>
                    <w:keepNext w:val="0"/>
                    <w:keepLines w:val="0"/>
                    <w:spacing w:line="257" w:lineRule="auto"/>
                  </w:pPr>
                  <w:r>
                    <w:rPr>
                      <w:kern w:val="24"/>
                      <w:szCs w:val="18"/>
                    </w:rPr>
                    <w:t>24</w:t>
                  </w:r>
                </w:p>
              </w:tc>
              <w:tc>
                <w:tcPr>
                  <w:tcW w:w="1826" w:type="dxa"/>
                  <w:vAlign w:val="center"/>
                </w:tcPr>
                <w:p w14:paraId="63148D10" w14:textId="77777777" w:rsidR="007A13F4" w:rsidRDefault="002C203D">
                  <w:pPr>
                    <w:pStyle w:val="TAC"/>
                    <w:keepNext w:val="0"/>
                    <w:keepLines w:val="0"/>
                    <w:spacing w:line="257" w:lineRule="auto"/>
                  </w:pPr>
                  <w:r>
                    <w:rPr>
                      <w:kern w:val="24"/>
                      <w:szCs w:val="18"/>
                    </w:rPr>
                    <w:t>2</w:t>
                  </w:r>
                </w:p>
              </w:tc>
              <w:tc>
                <w:tcPr>
                  <w:tcW w:w="1451" w:type="dxa"/>
                  <w:vAlign w:val="center"/>
                </w:tcPr>
                <w:p w14:paraId="267485FE"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F4524C8"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61BD8611" w14:textId="77777777">
              <w:trPr>
                <w:cantSplit/>
              </w:trPr>
              <w:tc>
                <w:tcPr>
                  <w:tcW w:w="792" w:type="dxa"/>
                  <w:tcBorders>
                    <w:right w:val="double" w:sz="4" w:space="0" w:color="auto"/>
                  </w:tcBorders>
                  <w:shd w:val="clear" w:color="auto" w:fill="auto"/>
                  <w:vAlign w:val="center"/>
                </w:tcPr>
                <w:p w14:paraId="0D801C3B"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06C7AED2"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8A6849"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19CF82A0"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8D30040" w14:textId="77777777" w:rsidR="007A13F4" w:rsidRDefault="002C203D">
                  <w:pPr>
                    <w:pStyle w:val="TAC"/>
                    <w:keepNext w:val="0"/>
                    <w:keepLines w:val="0"/>
                    <w:spacing w:line="257" w:lineRule="auto"/>
                  </w:pPr>
                  <w:r>
                    <w:t>24</w:t>
                  </w:r>
                </w:p>
              </w:tc>
            </w:tr>
            <w:tr w:rsidR="007A13F4" w14:paraId="2805AFC3" w14:textId="77777777">
              <w:trPr>
                <w:cantSplit/>
              </w:trPr>
              <w:tc>
                <w:tcPr>
                  <w:tcW w:w="792" w:type="dxa"/>
                  <w:tcBorders>
                    <w:right w:val="double" w:sz="4" w:space="0" w:color="auto"/>
                  </w:tcBorders>
                  <w:shd w:val="clear" w:color="auto" w:fill="auto"/>
                  <w:vAlign w:val="center"/>
                </w:tcPr>
                <w:p w14:paraId="3ECD2CD1"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603D2451"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24A721D3"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AC972CB"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D45B919"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6DAEEBD"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34D9627E" w14:textId="77777777">
              <w:trPr>
                <w:cantSplit/>
              </w:trPr>
              <w:tc>
                <w:tcPr>
                  <w:tcW w:w="792" w:type="dxa"/>
                  <w:tcBorders>
                    <w:right w:val="double" w:sz="4" w:space="0" w:color="auto"/>
                  </w:tcBorders>
                  <w:shd w:val="clear" w:color="auto" w:fill="auto"/>
                  <w:vAlign w:val="center"/>
                </w:tcPr>
                <w:p w14:paraId="7D34A347"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6768DA05" w14:textId="77777777" w:rsidR="007A13F4" w:rsidRDefault="002C203D">
                  <w:pPr>
                    <w:pStyle w:val="TAC"/>
                    <w:keepNext w:val="0"/>
                    <w:keepLines w:val="0"/>
                    <w:spacing w:line="257" w:lineRule="auto"/>
                    <w:rPr>
                      <w:kern w:val="24"/>
                      <w:szCs w:val="18"/>
                    </w:rPr>
                  </w:pPr>
                  <w:r>
                    <w:t>3</w:t>
                  </w:r>
                </w:p>
              </w:tc>
              <w:tc>
                <w:tcPr>
                  <w:tcW w:w="1543" w:type="dxa"/>
                  <w:vAlign w:val="center"/>
                </w:tcPr>
                <w:p w14:paraId="3C80DC24"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68A2141"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C2A7BB9" w14:textId="77777777" w:rsidR="007A13F4" w:rsidRDefault="002C203D">
                  <w:pPr>
                    <w:pStyle w:val="TAC"/>
                    <w:keepNext w:val="0"/>
                    <w:keepLines w:val="0"/>
                    <w:spacing w:line="257" w:lineRule="auto"/>
                  </w:pPr>
                  <w:r>
                    <w:t>48</w:t>
                  </w:r>
                </w:p>
              </w:tc>
            </w:tr>
            <w:tr w:rsidR="007A13F4" w14:paraId="2DFC8DA2" w14:textId="77777777">
              <w:trPr>
                <w:cantSplit/>
              </w:trPr>
              <w:tc>
                <w:tcPr>
                  <w:tcW w:w="792" w:type="dxa"/>
                  <w:tcBorders>
                    <w:right w:val="double" w:sz="4" w:space="0" w:color="auto"/>
                  </w:tcBorders>
                  <w:shd w:val="clear" w:color="auto" w:fill="auto"/>
                  <w:vAlign w:val="center"/>
                </w:tcPr>
                <w:p w14:paraId="12A44009" w14:textId="77777777" w:rsidR="007A13F4" w:rsidRDefault="002C203D">
                  <w:pPr>
                    <w:pStyle w:val="TAC"/>
                    <w:keepNext w:val="0"/>
                    <w:keepLines w:val="0"/>
                    <w:spacing w:line="257" w:lineRule="auto"/>
                  </w:pPr>
                  <w:r>
                    <w:t>11</w:t>
                  </w:r>
                </w:p>
              </w:tc>
              <w:tc>
                <w:tcPr>
                  <w:tcW w:w="8134" w:type="dxa"/>
                  <w:gridSpan w:val="4"/>
                  <w:tcBorders>
                    <w:left w:val="double" w:sz="4" w:space="0" w:color="auto"/>
                  </w:tcBorders>
                  <w:vAlign w:val="center"/>
                </w:tcPr>
                <w:p w14:paraId="42395EF4" w14:textId="77777777" w:rsidR="007A13F4" w:rsidRDefault="002C203D">
                  <w:pPr>
                    <w:pStyle w:val="TAC"/>
                    <w:keepNext w:val="0"/>
                    <w:keepLines w:val="0"/>
                    <w:spacing w:line="257" w:lineRule="auto"/>
                  </w:pPr>
                  <w:r>
                    <w:t>Reserved</w:t>
                  </w:r>
                </w:p>
              </w:tc>
            </w:tr>
            <w:tr w:rsidR="007A13F4" w14:paraId="69093E4C" w14:textId="77777777">
              <w:trPr>
                <w:cantSplit/>
              </w:trPr>
              <w:tc>
                <w:tcPr>
                  <w:tcW w:w="792" w:type="dxa"/>
                  <w:tcBorders>
                    <w:right w:val="double" w:sz="4" w:space="0" w:color="auto"/>
                  </w:tcBorders>
                  <w:shd w:val="clear" w:color="auto" w:fill="auto"/>
                  <w:vAlign w:val="center"/>
                </w:tcPr>
                <w:p w14:paraId="4CD25545" w14:textId="77777777" w:rsidR="007A13F4" w:rsidRDefault="002C203D">
                  <w:pPr>
                    <w:pStyle w:val="TAC"/>
                    <w:keepNext w:val="0"/>
                    <w:keepLines w:val="0"/>
                    <w:spacing w:line="257" w:lineRule="auto"/>
                  </w:pPr>
                  <w:r>
                    <w:t>12</w:t>
                  </w:r>
                </w:p>
              </w:tc>
              <w:tc>
                <w:tcPr>
                  <w:tcW w:w="8134" w:type="dxa"/>
                  <w:gridSpan w:val="4"/>
                  <w:tcBorders>
                    <w:left w:val="double" w:sz="4" w:space="0" w:color="auto"/>
                  </w:tcBorders>
                  <w:vAlign w:val="center"/>
                </w:tcPr>
                <w:p w14:paraId="3C1E149A" w14:textId="77777777" w:rsidR="007A13F4" w:rsidRDefault="002C203D">
                  <w:pPr>
                    <w:pStyle w:val="TAC"/>
                    <w:keepNext w:val="0"/>
                    <w:keepLines w:val="0"/>
                    <w:spacing w:line="257" w:lineRule="auto"/>
                  </w:pPr>
                  <w:r>
                    <w:t>Reserved</w:t>
                  </w:r>
                </w:p>
              </w:tc>
            </w:tr>
            <w:tr w:rsidR="007A13F4" w14:paraId="2DB38E64" w14:textId="77777777">
              <w:trPr>
                <w:cantSplit/>
              </w:trPr>
              <w:tc>
                <w:tcPr>
                  <w:tcW w:w="792" w:type="dxa"/>
                  <w:tcBorders>
                    <w:right w:val="double" w:sz="4" w:space="0" w:color="auto"/>
                  </w:tcBorders>
                  <w:shd w:val="clear" w:color="auto" w:fill="auto"/>
                  <w:vAlign w:val="center"/>
                </w:tcPr>
                <w:p w14:paraId="22A7C819" w14:textId="77777777" w:rsidR="007A13F4" w:rsidRDefault="002C203D">
                  <w:pPr>
                    <w:pStyle w:val="TAC"/>
                    <w:keepNext w:val="0"/>
                    <w:keepLines w:val="0"/>
                    <w:spacing w:line="257" w:lineRule="auto"/>
                  </w:pPr>
                  <w:r>
                    <w:t>13</w:t>
                  </w:r>
                </w:p>
              </w:tc>
              <w:tc>
                <w:tcPr>
                  <w:tcW w:w="8134" w:type="dxa"/>
                  <w:gridSpan w:val="4"/>
                  <w:tcBorders>
                    <w:left w:val="double" w:sz="4" w:space="0" w:color="auto"/>
                  </w:tcBorders>
                  <w:vAlign w:val="center"/>
                </w:tcPr>
                <w:p w14:paraId="19B41C6F" w14:textId="77777777" w:rsidR="007A13F4" w:rsidRDefault="002C203D">
                  <w:pPr>
                    <w:pStyle w:val="TAC"/>
                    <w:keepNext w:val="0"/>
                    <w:keepLines w:val="0"/>
                    <w:spacing w:line="257" w:lineRule="auto"/>
                  </w:pPr>
                  <w:r>
                    <w:t>Reserved</w:t>
                  </w:r>
                </w:p>
              </w:tc>
            </w:tr>
            <w:tr w:rsidR="007A13F4" w14:paraId="3A228EAB" w14:textId="77777777">
              <w:trPr>
                <w:cantSplit/>
              </w:trPr>
              <w:tc>
                <w:tcPr>
                  <w:tcW w:w="792" w:type="dxa"/>
                  <w:tcBorders>
                    <w:right w:val="double" w:sz="4" w:space="0" w:color="auto"/>
                  </w:tcBorders>
                  <w:shd w:val="clear" w:color="auto" w:fill="auto"/>
                  <w:vAlign w:val="center"/>
                </w:tcPr>
                <w:p w14:paraId="5C6A516B" w14:textId="77777777" w:rsidR="007A13F4" w:rsidRDefault="002C203D">
                  <w:pPr>
                    <w:pStyle w:val="TAC"/>
                    <w:keepNext w:val="0"/>
                    <w:keepLines w:val="0"/>
                    <w:spacing w:line="257" w:lineRule="auto"/>
                  </w:pPr>
                  <w:r>
                    <w:t>14</w:t>
                  </w:r>
                </w:p>
              </w:tc>
              <w:tc>
                <w:tcPr>
                  <w:tcW w:w="8134" w:type="dxa"/>
                  <w:gridSpan w:val="4"/>
                  <w:tcBorders>
                    <w:left w:val="double" w:sz="4" w:space="0" w:color="auto"/>
                  </w:tcBorders>
                  <w:vAlign w:val="center"/>
                </w:tcPr>
                <w:p w14:paraId="75C24D76" w14:textId="77777777" w:rsidR="007A13F4" w:rsidRDefault="002C203D">
                  <w:pPr>
                    <w:pStyle w:val="TAC"/>
                    <w:keepNext w:val="0"/>
                    <w:keepLines w:val="0"/>
                    <w:spacing w:line="257" w:lineRule="auto"/>
                  </w:pPr>
                  <w:r>
                    <w:t>Reserved</w:t>
                  </w:r>
                </w:p>
              </w:tc>
            </w:tr>
            <w:tr w:rsidR="007A13F4" w14:paraId="0CF05F38" w14:textId="77777777">
              <w:trPr>
                <w:cantSplit/>
              </w:trPr>
              <w:tc>
                <w:tcPr>
                  <w:tcW w:w="792" w:type="dxa"/>
                  <w:tcBorders>
                    <w:right w:val="double" w:sz="4" w:space="0" w:color="auto"/>
                  </w:tcBorders>
                  <w:shd w:val="clear" w:color="auto" w:fill="auto"/>
                  <w:vAlign w:val="center"/>
                </w:tcPr>
                <w:p w14:paraId="5AC8180D" w14:textId="77777777" w:rsidR="007A13F4" w:rsidRDefault="002C203D">
                  <w:pPr>
                    <w:pStyle w:val="TAC"/>
                    <w:keepNext w:val="0"/>
                    <w:keepLines w:val="0"/>
                    <w:spacing w:line="257" w:lineRule="auto"/>
                  </w:pPr>
                  <w:r>
                    <w:t>15</w:t>
                  </w:r>
                </w:p>
              </w:tc>
              <w:tc>
                <w:tcPr>
                  <w:tcW w:w="8134" w:type="dxa"/>
                  <w:gridSpan w:val="4"/>
                  <w:tcBorders>
                    <w:left w:val="double" w:sz="4" w:space="0" w:color="auto"/>
                  </w:tcBorders>
                  <w:vAlign w:val="center"/>
                </w:tcPr>
                <w:p w14:paraId="494F9412" w14:textId="77777777" w:rsidR="007A13F4" w:rsidRDefault="002C203D">
                  <w:pPr>
                    <w:pStyle w:val="TAC"/>
                    <w:keepNext w:val="0"/>
                    <w:keepLines w:val="0"/>
                    <w:spacing w:line="257" w:lineRule="auto"/>
                  </w:pPr>
                  <w:r>
                    <w:t>Reserved</w:t>
                  </w:r>
                </w:p>
              </w:tc>
            </w:tr>
          </w:tbl>
          <w:p w14:paraId="7C81914D" w14:textId="77777777" w:rsidR="007A13F4" w:rsidRDefault="007A13F4">
            <w:pPr>
              <w:spacing w:after="0" w:line="257" w:lineRule="auto"/>
              <w:rPr>
                <w:color w:val="FF0000"/>
              </w:rPr>
            </w:pPr>
          </w:p>
          <w:p w14:paraId="11B02C63"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25F83F4F" w14:textId="77777777">
              <w:trPr>
                <w:cantSplit/>
              </w:trPr>
              <w:tc>
                <w:tcPr>
                  <w:tcW w:w="792" w:type="dxa"/>
                  <w:tcBorders>
                    <w:bottom w:val="double" w:sz="4" w:space="0" w:color="auto"/>
                    <w:right w:val="double" w:sz="4" w:space="0" w:color="auto"/>
                  </w:tcBorders>
                  <w:shd w:val="clear" w:color="auto" w:fill="E0E0E0"/>
                  <w:vAlign w:val="center"/>
                </w:tcPr>
                <w:p w14:paraId="2EA39DB8"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5E667D2"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329C42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457A08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0B54A82" w14:textId="77777777" w:rsidR="007A13F4" w:rsidRDefault="002C203D">
                  <w:pPr>
                    <w:pStyle w:val="TAH"/>
                    <w:keepNext w:val="0"/>
                    <w:keepLines w:val="0"/>
                    <w:spacing w:line="257" w:lineRule="auto"/>
                    <w:rPr>
                      <w:bCs/>
                    </w:rPr>
                  </w:pPr>
                  <w:r>
                    <w:rPr>
                      <w:kern w:val="24"/>
                    </w:rPr>
                    <w:t xml:space="preserve">Offset (RBs) </w:t>
                  </w:r>
                </w:p>
              </w:tc>
            </w:tr>
            <w:tr w:rsidR="007A13F4" w14:paraId="188DC9E6" w14:textId="77777777">
              <w:trPr>
                <w:cantSplit/>
              </w:trPr>
              <w:tc>
                <w:tcPr>
                  <w:tcW w:w="792" w:type="dxa"/>
                  <w:tcBorders>
                    <w:top w:val="double" w:sz="4" w:space="0" w:color="auto"/>
                    <w:right w:val="double" w:sz="4" w:space="0" w:color="auto"/>
                  </w:tcBorders>
                  <w:shd w:val="clear" w:color="auto" w:fill="auto"/>
                  <w:vAlign w:val="center"/>
                </w:tcPr>
                <w:p w14:paraId="3FA18A9F"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34FD632"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18D90D3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59DDA52A"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27162B74" w14:textId="77777777" w:rsidR="007A13F4" w:rsidRDefault="002C203D">
                  <w:pPr>
                    <w:pStyle w:val="TAC"/>
                    <w:keepNext w:val="0"/>
                    <w:keepLines w:val="0"/>
                    <w:spacing w:line="257" w:lineRule="auto"/>
                  </w:pPr>
                  <w:r>
                    <w:t>0</w:t>
                  </w:r>
                </w:p>
              </w:tc>
            </w:tr>
            <w:tr w:rsidR="007A13F4" w14:paraId="7D881769" w14:textId="77777777">
              <w:trPr>
                <w:cantSplit/>
              </w:trPr>
              <w:tc>
                <w:tcPr>
                  <w:tcW w:w="792" w:type="dxa"/>
                  <w:tcBorders>
                    <w:right w:val="double" w:sz="4" w:space="0" w:color="auto"/>
                  </w:tcBorders>
                  <w:shd w:val="clear" w:color="auto" w:fill="auto"/>
                  <w:vAlign w:val="center"/>
                </w:tcPr>
                <w:p w14:paraId="12873E58"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696F7BE0" w14:textId="77777777" w:rsidR="007A13F4" w:rsidRDefault="002C203D">
                  <w:pPr>
                    <w:pStyle w:val="TAC"/>
                    <w:keepNext w:val="0"/>
                    <w:keepLines w:val="0"/>
                    <w:spacing w:line="257" w:lineRule="auto"/>
                  </w:pPr>
                  <w:r>
                    <w:rPr>
                      <w:kern w:val="24"/>
                      <w:szCs w:val="18"/>
                    </w:rPr>
                    <w:t>1</w:t>
                  </w:r>
                </w:p>
              </w:tc>
              <w:tc>
                <w:tcPr>
                  <w:tcW w:w="1543" w:type="dxa"/>
                  <w:vAlign w:val="center"/>
                </w:tcPr>
                <w:p w14:paraId="74F02C45" w14:textId="77777777" w:rsidR="007A13F4" w:rsidRDefault="002C203D">
                  <w:pPr>
                    <w:pStyle w:val="TAC"/>
                    <w:keepNext w:val="0"/>
                    <w:keepLines w:val="0"/>
                    <w:spacing w:line="257" w:lineRule="auto"/>
                  </w:pPr>
                  <w:r>
                    <w:rPr>
                      <w:kern w:val="24"/>
                      <w:szCs w:val="18"/>
                    </w:rPr>
                    <w:t>24</w:t>
                  </w:r>
                </w:p>
              </w:tc>
              <w:tc>
                <w:tcPr>
                  <w:tcW w:w="1826" w:type="dxa"/>
                  <w:vAlign w:val="center"/>
                </w:tcPr>
                <w:p w14:paraId="3CDF427C" w14:textId="77777777" w:rsidR="007A13F4" w:rsidRDefault="002C203D">
                  <w:pPr>
                    <w:pStyle w:val="TAC"/>
                    <w:keepNext w:val="0"/>
                    <w:keepLines w:val="0"/>
                    <w:spacing w:line="257" w:lineRule="auto"/>
                  </w:pPr>
                  <w:r>
                    <w:rPr>
                      <w:kern w:val="24"/>
                      <w:szCs w:val="18"/>
                    </w:rPr>
                    <w:t>2</w:t>
                  </w:r>
                </w:p>
              </w:tc>
              <w:tc>
                <w:tcPr>
                  <w:tcW w:w="1451" w:type="dxa"/>
                  <w:vAlign w:val="center"/>
                </w:tcPr>
                <w:p w14:paraId="5C066CC8" w14:textId="77777777" w:rsidR="007A13F4" w:rsidRDefault="002C203D">
                  <w:pPr>
                    <w:pStyle w:val="TAC"/>
                    <w:keepNext w:val="0"/>
                    <w:keepLines w:val="0"/>
                    <w:spacing w:line="257" w:lineRule="auto"/>
                  </w:pPr>
                  <w:r>
                    <w:t>4</w:t>
                  </w:r>
                </w:p>
              </w:tc>
            </w:tr>
            <w:tr w:rsidR="007A13F4" w14:paraId="7324CC65" w14:textId="77777777">
              <w:trPr>
                <w:cantSplit/>
              </w:trPr>
              <w:tc>
                <w:tcPr>
                  <w:tcW w:w="792" w:type="dxa"/>
                  <w:tcBorders>
                    <w:right w:val="double" w:sz="4" w:space="0" w:color="auto"/>
                  </w:tcBorders>
                  <w:shd w:val="clear" w:color="auto" w:fill="auto"/>
                  <w:vAlign w:val="center"/>
                </w:tcPr>
                <w:p w14:paraId="68F7006B"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66D7EAA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0451E416" w14:textId="77777777" w:rsidR="007A13F4" w:rsidRDefault="002C203D">
                  <w:pPr>
                    <w:pStyle w:val="TAC"/>
                    <w:keepNext w:val="0"/>
                    <w:keepLines w:val="0"/>
                    <w:spacing w:line="257" w:lineRule="auto"/>
                  </w:pPr>
                  <w:r>
                    <w:rPr>
                      <w:kern w:val="24"/>
                      <w:szCs w:val="18"/>
                    </w:rPr>
                    <w:t>48</w:t>
                  </w:r>
                </w:p>
              </w:tc>
              <w:tc>
                <w:tcPr>
                  <w:tcW w:w="1826" w:type="dxa"/>
                  <w:vAlign w:val="center"/>
                </w:tcPr>
                <w:p w14:paraId="54A7C42E" w14:textId="77777777" w:rsidR="007A13F4" w:rsidRDefault="002C203D">
                  <w:pPr>
                    <w:pStyle w:val="TAC"/>
                    <w:keepNext w:val="0"/>
                    <w:keepLines w:val="0"/>
                    <w:spacing w:line="257" w:lineRule="auto"/>
                  </w:pPr>
                  <w:r>
                    <w:rPr>
                      <w:kern w:val="24"/>
                      <w:szCs w:val="18"/>
                    </w:rPr>
                    <w:t>1</w:t>
                  </w:r>
                </w:p>
              </w:tc>
              <w:tc>
                <w:tcPr>
                  <w:tcW w:w="1451" w:type="dxa"/>
                  <w:vAlign w:val="center"/>
                </w:tcPr>
                <w:p w14:paraId="431E0EA6" w14:textId="77777777" w:rsidR="007A13F4" w:rsidRDefault="002C203D">
                  <w:pPr>
                    <w:pStyle w:val="TAC"/>
                    <w:keepNext w:val="0"/>
                    <w:keepLines w:val="0"/>
                    <w:spacing w:line="257" w:lineRule="auto"/>
                  </w:pPr>
                  <w:r>
                    <w:t>0</w:t>
                  </w:r>
                </w:p>
              </w:tc>
            </w:tr>
            <w:tr w:rsidR="007A13F4" w14:paraId="68B7C401" w14:textId="77777777">
              <w:trPr>
                <w:cantSplit/>
              </w:trPr>
              <w:tc>
                <w:tcPr>
                  <w:tcW w:w="792" w:type="dxa"/>
                  <w:tcBorders>
                    <w:right w:val="double" w:sz="4" w:space="0" w:color="auto"/>
                  </w:tcBorders>
                  <w:shd w:val="clear" w:color="auto" w:fill="auto"/>
                  <w:vAlign w:val="center"/>
                </w:tcPr>
                <w:p w14:paraId="65C23394"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66419C64" w14:textId="77777777" w:rsidR="007A13F4" w:rsidRDefault="002C203D">
                  <w:pPr>
                    <w:pStyle w:val="TAC"/>
                    <w:keepNext w:val="0"/>
                    <w:keepLines w:val="0"/>
                    <w:spacing w:line="257" w:lineRule="auto"/>
                  </w:pPr>
                  <w:r>
                    <w:rPr>
                      <w:kern w:val="24"/>
                      <w:szCs w:val="18"/>
                    </w:rPr>
                    <w:t>1</w:t>
                  </w:r>
                </w:p>
              </w:tc>
              <w:tc>
                <w:tcPr>
                  <w:tcW w:w="1543" w:type="dxa"/>
                  <w:vAlign w:val="center"/>
                </w:tcPr>
                <w:p w14:paraId="7E198A2E" w14:textId="77777777" w:rsidR="007A13F4" w:rsidRDefault="002C203D">
                  <w:pPr>
                    <w:pStyle w:val="TAC"/>
                    <w:keepNext w:val="0"/>
                    <w:keepLines w:val="0"/>
                    <w:spacing w:line="257" w:lineRule="auto"/>
                  </w:pPr>
                  <w:r>
                    <w:rPr>
                      <w:kern w:val="24"/>
                      <w:szCs w:val="18"/>
                    </w:rPr>
                    <w:t>48</w:t>
                  </w:r>
                </w:p>
              </w:tc>
              <w:tc>
                <w:tcPr>
                  <w:tcW w:w="1826" w:type="dxa"/>
                  <w:vAlign w:val="center"/>
                </w:tcPr>
                <w:p w14:paraId="34D70F75" w14:textId="77777777" w:rsidR="007A13F4" w:rsidRDefault="002C203D">
                  <w:pPr>
                    <w:pStyle w:val="TAC"/>
                    <w:keepNext w:val="0"/>
                    <w:keepLines w:val="0"/>
                    <w:spacing w:line="257" w:lineRule="auto"/>
                  </w:pPr>
                  <w:r>
                    <w:rPr>
                      <w:kern w:val="24"/>
                      <w:szCs w:val="18"/>
                    </w:rPr>
                    <w:t>1</w:t>
                  </w:r>
                </w:p>
              </w:tc>
              <w:tc>
                <w:tcPr>
                  <w:tcW w:w="1451" w:type="dxa"/>
                  <w:vAlign w:val="center"/>
                </w:tcPr>
                <w:p w14:paraId="3978C203" w14:textId="77777777" w:rsidR="007A13F4" w:rsidRDefault="002C203D">
                  <w:pPr>
                    <w:pStyle w:val="TAC"/>
                    <w:keepNext w:val="0"/>
                    <w:keepLines w:val="0"/>
                    <w:spacing w:line="257" w:lineRule="auto"/>
                  </w:pPr>
                  <w:r>
                    <w:t>14</w:t>
                  </w:r>
                </w:p>
              </w:tc>
            </w:tr>
            <w:tr w:rsidR="007A13F4" w14:paraId="01356C06" w14:textId="77777777">
              <w:trPr>
                <w:cantSplit/>
              </w:trPr>
              <w:tc>
                <w:tcPr>
                  <w:tcW w:w="792" w:type="dxa"/>
                  <w:tcBorders>
                    <w:right w:val="double" w:sz="4" w:space="0" w:color="auto"/>
                  </w:tcBorders>
                  <w:shd w:val="clear" w:color="auto" w:fill="auto"/>
                  <w:vAlign w:val="center"/>
                </w:tcPr>
                <w:p w14:paraId="6CE74F2D"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0D55202"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2B7D67E" w14:textId="77777777" w:rsidR="007A13F4" w:rsidRDefault="002C203D">
                  <w:pPr>
                    <w:pStyle w:val="TAC"/>
                    <w:keepNext w:val="0"/>
                    <w:keepLines w:val="0"/>
                    <w:spacing w:line="257" w:lineRule="auto"/>
                  </w:pPr>
                  <w:r>
                    <w:rPr>
                      <w:kern w:val="24"/>
                      <w:szCs w:val="18"/>
                    </w:rPr>
                    <w:t>48</w:t>
                  </w:r>
                </w:p>
              </w:tc>
              <w:tc>
                <w:tcPr>
                  <w:tcW w:w="1826" w:type="dxa"/>
                  <w:vAlign w:val="center"/>
                </w:tcPr>
                <w:p w14:paraId="31AC695B" w14:textId="77777777" w:rsidR="007A13F4" w:rsidRDefault="002C203D">
                  <w:pPr>
                    <w:pStyle w:val="TAC"/>
                    <w:keepNext w:val="0"/>
                    <w:keepLines w:val="0"/>
                    <w:spacing w:line="257" w:lineRule="auto"/>
                  </w:pPr>
                  <w:r>
                    <w:rPr>
                      <w:kern w:val="24"/>
                      <w:szCs w:val="18"/>
                    </w:rPr>
                    <w:t>1</w:t>
                  </w:r>
                </w:p>
              </w:tc>
              <w:tc>
                <w:tcPr>
                  <w:tcW w:w="1451" w:type="dxa"/>
                  <w:vAlign w:val="center"/>
                </w:tcPr>
                <w:p w14:paraId="3E529546" w14:textId="77777777" w:rsidR="007A13F4" w:rsidRDefault="002C203D">
                  <w:pPr>
                    <w:pStyle w:val="TAC"/>
                    <w:keepNext w:val="0"/>
                    <w:keepLines w:val="0"/>
                    <w:spacing w:line="257" w:lineRule="auto"/>
                  </w:pPr>
                  <w:r>
                    <w:t>28</w:t>
                  </w:r>
                </w:p>
              </w:tc>
            </w:tr>
            <w:tr w:rsidR="007A13F4" w14:paraId="72DD8BB4" w14:textId="77777777">
              <w:trPr>
                <w:cantSplit/>
              </w:trPr>
              <w:tc>
                <w:tcPr>
                  <w:tcW w:w="792" w:type="dxa"/>
                  <w:tcBorders>
                    <w:right w:val="double" w:sz="4" w:space="0" w:color="auto"/>
                  </w:tcBorders>
                  <w:shd w:val="clear" w:color="auto" w:fill="auto"/>
                  <w:vAlign w:val="center"/>
                </w:tcPr>
                <w:p w14:paraId="797DC5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691BDAFD" w14:textId="77777777" w:rsidR="007A13F4" w:rsidRDefault="002C203D">
                  <w:pPr>
                    <w:pStyle w:val="TAC"/>
                    <w:keepNext w:val="0"/>
                    <w:keepLines w:val="0"/>
                    <w:spacing w:line="257" w:lineRule="auto"/>
                  </w:pPr>
                  <w:r>
                    <w:rPr>
                      <w:kern w:val="24"/>
                      <w:szCs w:val="18"/>
                    </w:rPr>
                    <w:t>1</w:t>
                  </w:r>
                </w:p>
              </w:tc>
              <w:tc>
                <w:tcPr>
                  <w:tcW w:w="1543" w:type="dxa"/>
                  <w:vAlign w:val="center"/>
                </w:tcPr>
                <w:p w14:paraId="6CAD1A76" w14:textId="77777777" w:rsidR="007A13F4" w:rsidRDefault="002C203D">
                  <w:pPr>
                    <w:pStyle w:val="TAC"/>
                    <w:keepNext w:val="0"/>
                    <w:keepLines w:val="0"/>
                    <w:spacing w:line="257" w:lineRule="auto"/>
                  </w:pPr>
                  <w:r>
                    <w:rPr>
                      <w:kern w:val="24"/>
                      <w:szCs w:val="18"/>
                    </w:rPr>
                    <w:t>48</w:t>
                  </w:r>
                </w:p>
              </w:tc>
              <w:tc>
                <w:tcPr>
                  <w:tcW w:w="1826" w:type="dxa"/>
                  <w:vAlign w:val="center"/>
                </w:tcPr>
                <w:p w14:paraId="47DD190D" w14:textId="77777777" w:rsidR="007A13F4" w:rsidRDefault="002C203D">
                  <w:pPr>
                    <w:pStyle w:val="TAC"/>
                    <w:keepNext w:val="0"/>
                    <w:keepLines w:val="0"/>
                    <w:spacing w:line="257" w:lineRule="auto"/>
                  </w:pPr>
                  <w:r>
                    <w:rPr>
                      <w:kern w:val="24"/>
                      <w:szCs w:val="18"/>
                    </w:rPr>
                    <w:t>2</w:t>
                  </w:r>
                </w:p>
              </w:tc>
              <w:tc>
                <w:tcPr>
                  <w:tcW w:w="1451" w:type="dxa"/>
                  <w:vAlign w:val="center"/>
                </w:tcPr>
                <w:p w14:paraId="0816EF0D" w14:textId="77777777" w:rsidR="007A13F4" w:rsidRDefault="002C203D">
                  <w:pPr>
                    <w:pStyle w:val="TAC"/>
                    <w:keepNext w:val="0"/>
                    <w:keepLines w:val="0"/>
                    <w:spacing w:line="257" w:lineRule="auto"/>
                  </w:pPr>
                  <w:r>
                    <w:t>0</w:t>
                  </w:r>
                </w:p>
              </w:tc>
            </w:tr>
            <w:tr w:rsidR="007A13F4" w14:paraId="39128BBF" w14:textId="77777777">
              <w:trPr>
                <w:cantSplit/>
              </w:trPr>
              <w:tc>
                <w:tcPr>
                  <w:tcW w:w="792" w:type="dxa"/>
                  <w:tcBorders>
                    <w:right w:val="double" w:sz="4" w:space="0" w:color="auto"/>
                  </w:tcBorders>
                  <w:shd w:val="clear" w:color="auto" w:fill="auto"/>
                  <w:vAlign w:val="center"/>
                </w:tcPr>
                <w:p w14:paraId="38456B42"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A3087FC" w14:textId="77777777" w:rsidR="007A13F4" w:rsidRDefault="002C203D">
                  <w:pPr>
                    <w:pStyle w:val="TAC"/>
                    <w:keepNext w:val="0"/>
                    <w:keepLines w:val="0"/>
                    <w:spacing w:line="257" w:lineRule="auto"/>
                  </w:pPr>
                  <w:r>
                    <w:t>1</w:t>
                  </w:r>
                </w:p>
              </w:tc>
              <w:tc>
                <w:tcPr>
                  <w:tcW w:w="1543" w:type="dxa"/>
                  <w:vAlign w:val="center"/>
                </w:tcPr>
                <w:p w14:paraId="12DDB38E" w14:textId="77777777" w:rsidR="007A13F4" w:rsidRDefault="002C203D">
                  <w:pPr>
                    <w:pStyle w:val="TAC"/>
                    <w:keepNext w:val="0"/>
                    <w:keepLines w:val="0"/>
                    <w:spacing w:line="257" w:lineRule="auto"/>
                  </w:pPr>
                  <w:r>
                    <w:rPr>
                      <w:kern w:val="24"/>
                      <w:szCs w:val="18"/>
                    </w:rPr>
                    <w:t>48</w:t>
                  </w:r>
                </w:p>
              </w:tc>
              <w:tc>
                <w:tcPr>
                  <w:tcW w:w="1826" w:type="dxa"/>
                  <w:vAlign w:val="center"/>
                </w:tcPr>
                <w:p w14:paraId="5E3DFC5E" w14:textId="77777777" w:rsidR="007A13F4" w:rsidRDefault="002C203D">
                  <w:pPr>
                    <w:pStyle w:val="TAC"/>
                    <w:keepNext w:val="0"/>
                    <w:keepLines w:val="0"/>
                    <w:spacing w:line="257" w:lineRule="auto"/>
                  </w:pPr>
                  <w:r>
                    <w:rPr>
                      <w:kern w:val="24"/>
                      <w:szCs w:val="18"/>
                    </w:rPr>
                    <w:t>2</w:t>
                  </w:r>
                </w:p>
              </w:tc>
              <w:tc>
                <w:tcPr>
                  <w:tcW w:w="1451" w:type="dxa"/>
                  <w:vAlign w:val="center"/>
                </w:tcPr>
                <w:p w14:paraId="0B077B51" w14:textId="77777777" w:rsidR="007A13F4" w:rsidRDefault="002C203D">
                  <w:pPr>
                    <w:pStyle w:val="TAC"/>
                    <w:keepNext w:val="0"/>
                    <w:keepLines w:val="0"/>
                    <w:spacing w:line="257" w:lineRule="auto"/>
                  </w:pPr>
                  <w:r>
                    <w:t>14</w:t>
                  </w:r>
                </w:p>
              </w:tc>
            </w:tr>
            <w:tr w:rsidR="007A13F4" w14:paraId="70C357D9" w14:textId="77777777">
              <w:trPr>
                <w:cantSplit/>
              </w:trPr>
              <w:tc>
                <w:tcPr>
                  <w:tcW w:w="792" w:type="dxa"/>
                  <w:tcBorders>
                    <w:right w:val="double" w:sz="4" w:space="0" w:color="auto"/>
                  </w:tcBorders>
                  <w:shd w:val="clear" w:color="auto" w:fill="auto"/>
                  <w:vAlign w:val="center"/>
                </w:tcPr>
                <w:p w14:paraId="1787F681"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6087DB7" w14:textId="77777777" w:rsidR="007A13F4" w:rsidRDefault="002C203D">
                  <w:pPr>
                    <w:pStyle w:val="TAC"/>
                    <w:keepNext w:val="0"/>
                    <w:keepLines w:val="0"/>
                    <w:spacing w:line="257" w:lineRule="auto"/>
                  </w:pPr>
                  <w:r>
                    <w:t>1</w:t>
                  </w:r>
                </w:p>
              </w:tc>
              <w:tc>
                <w:tcPr>
                  <w:tcW w:w="1543" w:type="dxa"/>
                  <w:vAlign w:val="center"/>
                </w:tcPr>
                <w:p w14:paraId="1ECBC0EE" w14:textId="77777777" w:rsidR="007A13F4" w:rsidRDefault="002C203D">
                  <w:pPr>
                    <w:pStyle w:val="TAC"/>
                    <w:keepNext w:val="0"/>
                    <w:keepLines w:val="0"/>
                    <w:spacing w:line="257" w:lineRule="auto"/>
                  </w:pPr>
                  <w:r>
                    <w:rPr>
                      <w:kern w:val="24"/>
                      <w:szCs w:val="18"/>
                    </w:rPr>
                    <w:t>48</w:t>
                  </w:r>
                </w:p>
              </w:tc>
              <w:tc>
                <w:tcPr>
                  <w:tcW w:w="1826" w:type="dxa"/>
                  <w:vAlign w:val="center"/>
                </w:tcPr>
                <w:p w14:paraId="09B53013" w14:textId="77777777" w:rsidR="007A13F4" w:rsidRDefault="002C203D">
                  <w:pPr>
                    <w:pStyle w:val="TAC"/>
                    <w:keepNext w:val="0"/>
                    <w:keepLines w:val="0"/>
                    <w:spacing w:line="257" w:lineRule="auto"/>
                  </w:pPr>
                  <w:r>
                    <w:rPr>
                      <w:kern w:val="24"/>
                      <w:szCs w:val="18"/>
                    </w:rPr>
                    <w:t>2</w:t>
                  </w:r>
                </w:p>
              </w:tc>
              <w:tc>
                <w:tcPr>
                  <w:tcW w:w="1451" w:type="dxa"/>
                  <w:vAlign w:val="center"/>
                </w:tcPr>
                <w:p w14:paraId="0701F291" w14:textId="77777777" w:rsidR="007A13F4" w:rsidRDefault="002C203D">
                  <w:pPr>
                    <w:pStyle w:val="TAC"/>
                    <w:keepNext w:val="0"/>
                    <w:keepLines w:val="0"/>
                    <w:spacing w:line="257" w:lineRule="auto"/>
                  </w:pPr>
                  <w:r>
                    <w:t>28</w:t>
                  </w:r>
                </w:p>
              </w:tc>
            </w:tr>
            <w:tr w:rsidR="007A13F4" w14:paraId="67B8022C" w14:textId="77777777">
              <w:trPr>
                <w:cantSplit/>
              </w:trPr>
              <w:tc>
                <w:tcPr>
                  <w:tcW w:w="792" w:type="dxa"/>
                  <w:tcBorders>
                    <w:right w:val="double" w:sz="4" w:space="0" w:color="auto"/>
                  </w:tcBorders>
                  <w:shd w:val="clear" w:color="auto" w:fill="auto"/>
                  <w:vAlign w:val="center"/>
                </w:tcPr>
                <w:p w14:paraId="110E225C"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648E715"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5D5EB4C"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4AB06DD8"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6D72C9E3" w14:textId="77777777" w:rsidR="007A13F4" w:rsidRDefault="002C203D">
                  <w:pPr>
                    <w:pStyle w:val="TAC"/>
                    <w:keepNext w:val="0"/>
                    <w:keepLines w:val="0"/>
                    <w:spacing w:line="257" w:lineRule="auto"/>
                  </w:pPr>
                  <w:r>
                    <w:t>0</w:t>
                  </w:r>
                </w:p>
              </w:tc>
            </w:tr>
            <w:tr w:rsidR="007A13F4" w14:paraId="52C91D68" w14:textId="77777777">
              <w:trPr>
                <w:cantSplit/>
              </w:trPr>
              <w:tc>
                <w:tcPr>
                  <w:tcW w:w="792" w:type="dxa"/>
                  <w:tcBorders>
                    <w:right w:val="double" w:sz="4" w:space="0" w:color="auto"/>
                  </w:tcBorders>
                  <w:shd w:val="clear" w:color="auto" w:fill="auto"/>
                  <w:vAlign w:val="center"/>
                </w:tcPr>
                <w:p w14:paraId="193843CE"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1E8DE5F1"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44BB198E"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58D02F9B"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45BF310A" w14:textId="77777777" w:rsidR="007A13F4" w:rsidRDefault="002C203D">
                  <w:pPr>
                    <w:pStyle w:val="TAC"/>
                    <w:keepNext w:val="0"/>
                    <w:keepLines w:val="0"/>
                    <w:spacing w:line="257" w:lineRule="auto"/>
                  </w:pPr>
                  <w:r>
                    <w:t>76</w:t>
                  </w:r>
                </w:p>
              </w:tc>
            </w:tr>
            <w:tr w:rsidR="007A13F4" w14:paraId="6CCE071D" w14:textId="77777777">
              <w:trPr>
                <w:cantSplit/>
              </w:trPr>
              <w:tc>
                <w:tcPr>
                  <w:tcW w:w="792" w:type="dxa"/>
                  <w:tcBorders>
                    <w:right w:val="double" w:sz="4" w:space="0" w:color="auto"/>
                  </w:tcBorders>
                  <w:shd w:val="clear" w:color="auto" w:fill="auto"/>
                  <w:vAlign w:val="center"/>
                </w:tcPr>
                <w:p w14:paraId="0879F1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92A0A1B"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6CD29B6D"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66A19AD5"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0BDCF7E" w14:textId="77777777" w:rsidR="007A13F4" w:rsidRDefault="002C203D">
                  <w:pPr>
                    <w:pStyle w:val="TAC"/>
                    <w:keepNext w:val="0"/>
                    <w:keepLines w:val="0"/>
                    <w:spacing w:line="257" w:lineRule="auto"/>
                  </w:pPr>
                  <w:r>
                    <w:t>0</w:t>
                  </w:r>
                </w:p>
              </w:tc>
            </w:tr>
            <w:tr w:rsidR="007A13F4" w14:paraId="6F822F74" w14:textId="77777777">
              <w:trPr>
                <w:cantSplit/>
              </w:trPr>
              <w:tc>
                <w:tcPr>
                  <w:tcW w:w="792" w:type="dxa"/>
                  <w:tcBorders>
                    <w:right w:val="double" w:sz="4" w:space="0" w:color="auto"/>
                  </w:tcBorders>
                  <w:shd w:val="clear" w:color="auto" w:fill="auto"/>
                  <w:vAlign w:val="center"/>
                </w:tcPr>
                <w:p w14:paraId="36F3C46B" w14:textId="77777777" w:rsidR="007A13F4" w:rsidRDefault="002C203D">
                  <w:pPr>
                    <w:pStyle w:val="TAC"/>
                    <w:keepNext w:val="0"/>
                    <w:keepLines w:val="0"/>
                    <w:spacing w:line="257" w:lineRule="auto"/>
                  </w:pPr>
                  <w:r>
                    <w:t>11</w:t>
                  </w:r>
                </w:p>
              </w:tc>
              <w:tc>
                <w:tcPr>
                  <w:tcW w:w="3314" w:type="dxa"/>
                  <w:tcBorders>
                    <w:left w:val="double" w:sz="4" w:space="0" w:color="auto"/>
                  </w:tcBorders>
                  <w:vAlign w:val="center"/>
                </w:tcPr>
                <w:p w14:paraId="40C31177"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681DED8"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0F4ECB6E"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CDEEEF6" w14:textId="77777777" w:rsidR="007A13F4" w:rsidRDefault="002C203D">
                  <w:pPr>
                    <w:pStyle w:val="TAC"/>
                    <w:keepNext w:val="0"/>
                    <w:keepLines w:val="0"/>
                    <w:spacing w:line="257" w:lineRule="auto"/>
                  </w:pPr>
                  <w:r>
                    <w:t>76</w:t>
                  </w:r>
                </w:p>
              </w:tc>
            </w:tr>
            <w:tr w:rsidR="007A13F4" w14:paraId="158858D2" w14:textId="77777777">
              <w:trPr>
                <w:cantSplit/>
              </w:trPr>
              <w:tc>
                <w:tcPr>
                  <w:tcW w:w="792" w:type="dxa"/>
                  <w:tcBorders>
                    <w:right w:val="double" w:sz="4" w:space="0" w:color="auto"/>
                  </w:tcBorders>
                  <w:shd w:val="clear" w:color="auto" w:fill="auto"/>
                  <w:vAlign w:val="center"/>
                </w:tcPr>
                <w:p w14:paraId="7063580B" w14:textId="77777777" w:rsidR="007A13F4" w:rsidRDefault="002C203D">
                  <w:pPr>
                    <w:pStyle w:val="TAC"/>
                    <w:keepNext w:val="0"/>
                    <w:keepLines w:val="0"/>
                    <w:spacing w:line="257" w:lineRule="auto"/>
                  </w:pPr>
                  <w:r>
                    <w:t>12</w:t>
                  </w:r>
                </w:p>
              </w:tc>
              <w:tc>
                <w:tcPr>
                  <w:tcW w:w="3314" w:type="dxa"/>
                  <w:tcBorders>
                    <w:left w:val="double" w:sz="4" w:space="0" w:color="auto"/>
                  </w:tcBorders>
                  <w:vAlign w:val="center"/>
                </w:tcPr>
                <w:p w14:paraId="2E359535"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58A9EBCB"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09C7A6E9"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B5AFC28"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C885741"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748C791" w14:textId="77777777">
              <w:trPr>
                <w:cantSplit/>
              </w:trPr>
              <w:tc>
                <w:tcPr>
                  <w:tcW w:w="792" w:type="dxa"/>
                  <w:tcBorders>
                    <w:right w:val="double" w:sz="4" w:space="0" w:color="auto"/>
                  </w:tcBorders>
                  <w:shd w:val="clear" w:color="auto" w:fill="auto"/>
                  <w:vAlign w:val="center"/>
                </w:tcPr>
                <w:p w14:paraId="2AC41BAD" w14:textId="77777777" w:rsidR="007A13F4" w:rsidRDefault="002C203D">
                  <w:pPr>
                    <w:pStyle w:val="TAC"/>
                    <w:keepNext w:val="0"/>
                    <w:keepLines w:val="0"/>
                    <w:spacing w:line="257" w:lineRule="auto"/>
                  </w:pPr>
                  <w:r>
                    <w:t>13</w:t>
                  </w:r>
                </w:p>
              </w:tc>
              <w:tc>
                <w:tcPr>
                  <w:tcW w:w="3314" w:type="dxa"/>
                  <w:tcBorders>
                    <w:left w:val="double" w:sz="4" w:space="0" w:color="auto"/>
                  </w:tcBorders>
                  <w:vAlign w:val="center"/>
                </w:tcPr>
                <w:p w14:paraId="406675D8"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C3A993"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2E4D388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7E81DC" w14:textId="77777777" w:rsidR="007A13F4" w:rsidRDefault="002C203D">
                  <w:pPr>
                    <w:pStyle w:val="TAC"/>
                    <w:keepNext w:val="0"/>
                    <w:keepLines w:val="0"/>
                    <w:spacing w:line="257" w:lineRule="auto"/>
                  </w:pPr>
                  <w:r>
                    <w:t>24</w:t>
                  </w:r>
                </w:p>
              </w:tc>
            </w:tr>
            <w:tr w:rsidR="007A13F4" w14:paraId="0DE59628" w14:textId="77777777">
              <w:trPr>
                <w:cantSplit/>
              </w:trPr>
              <w:tc>
                <w:tcPr>
                  <w:tcW w:w="792" w:type="dxa"/>
                  <w:tcBorders>
                    <w:right w:val="double" w:sz="4" w:space="0" w:color="auto"/>
                  </w:tcBorders>
                  <w:shd w:val="clear" w:color="auto" w:fill="auto"/>
                  <w:vAlign w:val="center"/>
                </w:tcPr>
                <w:p w14:paraId="0E1CB5B5" w14:textId="77777777" w:rsidR="007A13F4" w:rsidRDefault="002C203D">
                  <w:pPr>
                    <w:pStyle w:val="TAC"/>
                    <w:keepNext w:val="0"/>
                    <w:keepLines w:val="0"/>
                    <w:spacing w:line="257" w:lineRule="auto"/>
                  </w:pPr>
                  <w:r>
                    <w:t>14</w:t>
                  </w:r>
                </w:p>
              </w:tc>
              <w:tc>
                <w:tcPr>
                  <w:tcW w:w="3314" w:type="dxa"/>
                  <w:tcBorders>
                    <w:left w:val="double" w:sz="4" w:space="0" w:color="auto"/>
                  </w:tcBorders>
                  <w:vAlign w:val="center"/>
                </w:tcPr>
                <w:p w14:paraId="7E73A4C9"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3585B086"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64D1E81C"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C2556F"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54664E"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314308C" w14:textId="77777777">
              <w:trPr>
                <w:cantSplit/>
              </w:trPr>
              <w:tc>
                <w:tcPr>
                  <w:tcW w:w="792" w:type="dxa"/>
                  <w:tcBorders>
                    <w:right w:val="double" w:sz="4" w:space="0" w:color="auto"/>
                  </w:tcBorders>
                  <w:shd w:val="clear" w:color="auto" w:fill="auto"/>
                  <w:vAlign w:val="center"/>
                </w:tcPr>
                <w:p w14:paraId="3BBE2B83" w14:textId="77777777" w:rsidR="007A13F4" w:rsidRDefault="002C203D">
                  <w:pPr>
                    <w:pStyle w:val="TAC"/>
                    <w:keepNext w:val="0"/>
                    <w:keepLines w:val="0"/>
                    <w:spacing w:line="257" w:lineRule="auto"/>
                  </w:pPr>
                  <w:r>
                    <w:t>15</w:t>
                  </w:r>
                </w:p>
              </w:tc>
              <w:tc>
                <w:tcPr>
                  <w:tcW w:w="3314" w:type="dxa"/>
                  <w:tcBorders>
                    <w:left w:val="double" w:sz="4" w:space="0" w:color="auto"/>
                  </w:tcBorders>
                  <w:vAlign w:val="center"/>
                </w:tcPr>
                <w:p w14:paraId="09981629" w14:textId="77777777" w:rsidR="007A13F4" w:rsidRDefault="002C203D">
                  <w:pPr>
                    <w:pStyle w:val="TAC"/>
                    <w:keepNext w:val="0"/>
                    <w:keepLines w:val="0"/>
                    <w:spacing w:line="257" w:lineRule="auto"/>
                    <w:rPr>
                      <w:kern w:val="24"/>
                      <w:szCs w:val="18"/>
                    </w:rPr>
                  </w:pPr>
                  <w:r>
                    <w:t>3</w:t>
                  </w:r>
                </w:p>
              </w:tc>
              <w:tc>
                <w:tcPr>
                  <w:tcW w:w="1543" w:type="dxa"/>
                  <w:vAlign w:val="center"/>
                </w:tcPr>
                <w:p w14:paraId="2A96E702"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7A28EF7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0F77D432" w14:textId="77777777" w:rsidR="007A13F4" w:rsidRDefault="002C203D">
                  <w:pPr>
                    <w:pStyle w:val="TAC"/>
                    <w:keepNext w:val="0"/>
                    <w:keepLines w:val="0"/>
                    <w:spacing w:line="257" w:lineRule="auto"/>
                  </w:pPr>
                  <w:r>
                    <w:t>48</w:t>
                  </w:r>
                </w:p>
              </w:tc>
            </w:tr>
          </w:tbl>
          <w:p w14:paraId="38972F0B" w14:textId="77777777" w:rsidR="007A13F4" w:rsidRDefault="007A13F4">
            <w:pPr>
              <w:spacing w:line="257" w:lineRule="auto"/>
            </w:pPr>
          </w:p>
          <w:p w14:paraId="1AF49E14" w14:textId="77777777" w:rsidR="007A13F4" w:rsidRDefault="002C203D">
            <w:pPr>
              <w:spacing w:line="257" w:lineRule="auto"/>
              <w:rPr>
                <w:color w:val="FF0000"/>
              </w:rPr>
            </w:pPr>
            <w:r>
              <w:rPr>
                <w:color w:val="FF0000"/>
              </w:rPr>
              <w:t>======================= Unchanged Text Omitted =============================</w:t>
            </w:r>
          </w:p>
          <w:p w14:paraId="35613105" w14:textId="77777777" w:rsidR="007A13F4" w:rsidRDefault="007A13F4">
            <w:pPr>
              <w:pStyle w:val="BodyText"/>
              <w:spacing w:after="0" w:line="257" w:lineRule="auto"/>
              <w:rPr>
                <w:rFonts w:ascii="Times New Roman" w:hAnsi="Times New Roman"/>
                <w:sz w:val="22"/>
                <w:szCs w:val="22"/>
                <w:lang w:eastAsia="zh-CN"/>
              </w:rPr>
            </w:pPr>
          </w:p>
        </w:tc>
      </w:tr>
    </w:tbl>
    <w:p w14:paraId="2B3544A1" w14:textId="77777777" w:rsidR="007A13F4" w:rsidRDefault="007A13F4">
      <w:pPr>
        <w:pStyle w:val="BodyText"/>
        <w:spacing w:after="0"/>
        <w:rPr>
          <w:rFonts w:ascii="Times New Roman" w:hAnsi="Times New Roman"/>
          <w:sz w:val="22"/>
          <w:szCs w:val="22"/>
          <w:lang w:eastAsia="zh-CN"/>
        </w:rPr>
      </w:pPr>
    </w:p>
    <w:p w14:paraId="3596A915" w14:textId="77777777" w:rsidR="007A13F4" w:rsidRDefault="007A13F4">
      <w:pPr>
        <w:pStyle w:val="BodyText"/>
        <w:spacing w:after="0"/>
        <w:rPr>
          <w:rFonts w:ascii="Times New Roman" w:hAnsi="Times New Roman"/>
          <w:sz w:val="22"/>
          <w:szCs w:val="22"/>
          <w:lang w:eastAsia="zh-CN"/>
        </w:rPr>
      </w:pPr>
    </w:p>
    <w:p w14:paraId="6FE1673D" w14:textId="77777777" w:rsidR="007A13F4" w:rsidRDefault="007A13F4">
      <w:pPr>
        <w:pStyle w:val="BodyText"/>
        <w:spacing w:after="0"/>
        <w:rPr>
          <w:rFonts w:ascii="Times New Roman" w:hAnsi="Times New Roman"/>
          <w:sz w:val="22"/>
          <w:szCs w:val="22"/>
          <w:lang w:eastAsia="zh-CN"/>
        </w:rPr>
      </w:pPr>
    </w:p>
    <w:p w14:paraId="35427C7B"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52AE551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05046952" w14:textId="77777777" w:rsidR="007A13F4" w:rsidRDefault="007A13F4">
      <w:pPr>
        <w:pStyle w:val="BodyText"/>
        <w:spacing w:after="0"/>
        <w:rPr>
          <w:rFonts w:ascii="Times New Roman" w:hAnsi="Times New Roman"/>
          <w:sz w:val="22"/>
          <w:szCs w:val="22"/>
          <w:lang w:eastAsia="zh-CN"/>
        </w:rPr>
      </w:pPr>
    </w:p>
    <w:p w14:paraId="1549273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w:t>
      </w:r>
    </w:p>
    <w:p w14:paraId="327213D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5D6FF50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B45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6DCA2A9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7FCFDDC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47C2B1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A8D8DF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38CCFB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C09912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1612276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17EC16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06CF947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647E9A1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67E9C1B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BA4CA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F1B3FB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136921C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4341D39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F6025B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692FA9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FA3BC3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77913A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AF4B16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847C42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643C8A9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19DCA2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D61FBD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5307124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15491A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3464BF2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07502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6B9ADF7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2F7B459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728E98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794953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4A2C8A3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9C00F4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48176E8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45F76F4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073FE6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CF2D36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4AA54CD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282C5C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14 RB offset: Qualcomm</w:t>
      </w:r>
    </w:p>
    <w:p w14:paraId="2DEB2B8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1F2B78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4776D6A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515E27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239DDD9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A4B25C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2FF50C0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6DC109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375175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E0E58E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776458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F56262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6703A04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1127CCE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3EEBC9D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76AA87A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07240ADC" w14:textId="77777777" w:rsidR="007A13F4" w:rsidRDefault="007A13F4">
      <w:pPr>
        <w:pStyle w:val="BodyText"/>
        <w:spacing w:after="0"/>
        <w:rPr>
          <w:rFonts w:ascii="Times New Roman" w:hAnsi="Times New Roman"/>
          <w:sz w:val="22"/>
          <w:szCs w:val="22"/>
          <w:lang w:eastAsia="zh-CN"/>
        </w:rPr>
      </w:pPr>
    </w:p>
    <w:p w14:paraId="0CC15C1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70F67A60" w14:textId="77777777" w:rsidR="007A13F4" w:rsidRDefault="007A13F4">
      <w:pPr>
        <w:pStyle w:val="BodyText"/>
        <w:spacing w:after="0"/>
        <w:rPr>
          <w:rFonts w:ascii="Times New Roman" w:hAnsi="Times New Roman"/>
          <w:sz w:val="22"/>
          <w:szCs w:val="22"/>
          <w:lang w:eastAsia="zh-CN"/>
        </w:rPr>
      </w:pPr>
    </w:p>
    <w:p w14:paraId="3AC1B288"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33EAD66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3304D2A" w14:textId="77777777" w:rsidR="007A13F4" w:rsidRDefault="007A13F4">
      <w:pPr>
        <w:pStyle w:val="BodyText"/>
        <w:spacing w:after="0"/>
        <w:rPr>
          <w:rFonts w:ascii="Times New Roman" w:hAnsi="Times New Roman"/>
          <w:sz w:val="22"/>
          <w:szCs w:val="22"/>
          <w:lang w:eastAsia="zh-CN"/>
        </w:rPr>
      </w:pPr>
    </w:p>
    <w:p w14:paraId="7F0D27F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36C3E5AF" w14:textId="77777777" w:rsidR="007A13F4" w:rsidRDefault="007A13F4">
      <w:pPr>
        <w:pStyle w:val="BodyText"/>
        <w:spacing w:after="0"/>
        <w:rPr>
          <w:rFonts w:ascii="Times New Roman" w:hAnsi="Times New Roman"/>
          <w:sz w:val="22"/>
          <w:szCs w:val="22"/>
          <w:lang w:eastAsia="zh-CN"/>
        </w:rPr>
      </w:pPr>
    </w:p>
    <w:p w14:paraId="144F3D39"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EEC749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1041D09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7EC4E3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F810BD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4AF0C1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6A70C7C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3ACA77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1A20E8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112FEC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20C597B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1 with 96 RBs:</w:t>
      </w:r>
    </w:p>
    <w:p w14:paraId="575A763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475E5E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7A02E66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5C4CE7E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6AADC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09A02C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F69C22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749D93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71EC94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31D834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41779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0956B9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4D763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9BE021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7961FBF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F0C695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A31AEA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3F072A0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0E3CF5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E9722E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72335B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CD064A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1B1425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684AD2F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98BC23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A5ACB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BDEC27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BD62F1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42DA18B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43F312A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F1E5E6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DDA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73FB2A2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58CEAA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A1272B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00C7A7D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067F3A1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9E3C99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12BA61C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3463D2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08A3DE0E" w14:textId="77777777" w:rsidR="007A13F4" w:rsidRDefault="002C203D">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18A620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04DE8C9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8C3661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B30BB9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799D9B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344201F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353562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F1DBB37" w14:textId="77777777" w:rsidR="007A13F4" w:rsidRDefault="007A13F4">
      <w:pPr>
        <w:pStyle w:val="BodyText"/>
        <w:spacing w:after="0"/>
        <w:rPr>
          <w:rFonts w:ascii="Times New Roman" w:hAnsi="Times New Roman"/>
          <w:sz w:val="22"/>
          <w:szCs w:val="22"/>
          <w:lang w:eastAsia="zh-CN"/>
        </w:rPr>
      </w:pPr>
    </w:p>
    <w:p w14:paraId="02A3EFAC"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Proposal# 4-1</w:t>
      </w:r>
    </w:p>
    <w:p w14:paraId="662E3FEC" w14:textId="77777777" w:rsidR="007A13F4" w:rsidRDefault="002C203D">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1757218C" w14:textId="77777777" w:rsidR="007A13F4" w:rsidRDefault="002C203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4AEB60E" w14:textId="77777777" w:rsidR="007A13F4" w:rsidRDefault="002C203D">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3D8AE16C" w14:textId="77777777" w:rsidR="007A13F4" w:rsidRDefault="002C203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3F6B7C4" w14:textId="77777777" w:rsidR="007A13F4" w:rsidRDefault="007A13F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5DD81301" w14:textId="77777777">
        <w:trPr>
          <w:cantSplit/>
        </w:trPr>
        <w:tc>
          <w:tcPr>
            <w:tcW w:w="745" w:type="dxa"/>
            <w:tcBorders>
              <w:bottom w:val="double" w:sz="4" w:space="0" w:color="auto"/>
              <w:right w:val="double" w:sz="4" w:space="0" w:color="auto"/>
            </w:tcBorders>
            <w:shd w:val="clear" w:color="auto" w:fill="E0E0E0"/>
            <w:vAlign w:val="center"/>
          </w:tcPr>
          <w:p w14:paraId="7AF49146" w14:textId="77777777" w:rsidR="007A13F4" w:rsidRDefault="002C203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37617AE"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4771B65"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62B979"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E72313E"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2ABB2FAE" w14:textId="77777777">
        <w:trPr>
          <w:cantSplit/>
        </w:trPr>
        <w:tc>
          <w:tcPr>
            <w:tcW w:w="745" w:type="dxa"/>
            <w:tcBorders>
              <w:top w:val="double" w:sz="4" w:space="0" w:color="auto"/>
              <w:right w:val="double" w:sz="4" w:space="0" w:color="auto"/>
            </w:tcBorders>
            <w:shd w:val="clear" w:color="auto" w:fill="auto"/>
            <w:vAlign w:val="center"/>
          </w:tcPr>
          <w:p w14:paraId="455DF464"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07570CD"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74754575"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1F6834D"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9180D17" w14:textId="77777777" w:rsidR="007A13F4" w:rsidRDefault="002C203D">
            <w:pPr>
              <w:keepNext/>
              <w:keepLines/>
              <w:spacing w:after="0" w:line="240" w:lineRule="auto"/>
              <w:jc w:val="center"/>
              <w:rPr>
                <w:color w:val="FF0000"/>
                <w:sz w:val="18"/>
              </w:rPr>
            </w:pPr>
            <w:r>
              <w:rPr>
                <w:color w:val="FF0000"/>
                <w:sz w:val="18"/>
              </w:rPr>
              <w:t>0</w:t>
            </w:r>
          </w:p>
        </w:tc>
      </w:tr>
      <w:tr w:rsidR="007A13F4" w14:paraId="030B4786" w14:textId="77777777">
        <w:trPr>
          <w:cantSplit/>
        </w:trPr>
        <w:tc>
          <w:tcPr>
            <w:tcW w:w="745" w:type="dxa"/>
            <w:tcBorders>
              <w:right w:val="double" w:sz="4" w:space="0" w:color="auto"/>
            </w:tcBorders>
            <w:shd w:val="clear" w:color="auto" w:fill="auto"/>
            <w:vAlign w:val="center"/>
          </w:tcPr>
          <w:p w14:paraId="6A20F7A8"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DC9D2E2" w14:textId="77777777" w:rsidR="007A13F4" w:rsidRDefault="002C203D">
            <w:pPr>
              <w:keepNext/>
              <w:keepLines/>
              <w:spacing w:after="0" w:line="240" w:lineRule="auto"/>
              <w:jc w:val="center"/>
              <w:rPr>
                <w:sz w:val="18"/>
              </w:rPr>
            </w:pPr>
            <w:r>
              <w:rPr>
                <w:sz w:val="18"/>
              </w:rPr>
              <w:t>1</w:t>
            </w:r>
          </w:p>
        </w:tc>
        <w:tc>
          <w:tcPr>
            <w:tcW w:w="1321" w:type="dxa"/>
            <w:vAlign w:val="center"/>
          </w:tcPr>
          <w:p w14:paraId="12ABDC54" w14:textId="77777777" w:rsidR="007A13F4" w:rsidRDefault="002C203D">
            <w:pPr>
              <w:keepNext/>
              <w:keepLines/>
              <w:spacing w:after="0" w:line="240" w:lineRule="auto"/>
              <w:jc w:val="center"/>
              <w:rPr>
                <w:sz w:val="18"/>
              </w:rPr>
            </w:pPr>
            <w:r>
              <w:rPr>
                <w:sz w:val="18"/>
              </w:rPr>
              <w:t>24</w:t>
            </w:r>
          </w:p>
        </w:tc>
        <w:tc>
          <w:tcPr>
            <w:tcW w:w="1201" w:type="dxa"/>
            <w:vAlign w:val="center"/>
          </w:tcPr>
          <w:p w14:paraId="66304D24" w14:textId="77777777" w:rsidR="007A13F4" w:rsidRDefault="002C203D">
            <w:pPr>
              <w:keepNext/>
              <w:keepLines/>
              <w:spacing w:after="0" w:line="240" w:lineRule="auto"/>
              <w:jc w:val="center"/>
              <w:rPr>
                <w:sz w:val="18"/>
              </w:rPr>
            </w:pPr>
            <w:r>
              <w:rPr>
                <w:sz w:val="18"/>
              </w:rPr>
              <w:t>2</w:t>
            </w:r>
          </w:p>
        </w:tc>
        <w:tc>
          <w:tcPr>
            <w:tcW w:w="1498" w:type="dxa"/>
            <w:vAlign w:val="center"/>
          </w:tcPr>
          <w:p w14:paraId="660C5AFB" w14:textId="77777777" w:rsidR="007A13F4" w:rsidRDefault="002C203D">
            <w:pPr>
              <w:keepNext/>
              <w:keepLines/>
              <w:spacing w:after="0" w:line="240" w:lineRule="auto"/>
              <w:jc w:val="center"/>
              <w:rPr>
                <w:color w:val="FF0000"/>
                <w:sz w:val="18"/>
              </w:rPr>
            </w:pPr>
            <w:r>
              <w:rPr>
                <w:color w:val="FF0000"/>
                <w:sz w:val="18"/>
              </w:rPr>
              <w:t>4</w:t>
            </w:r>
          </w:p>
        </w:tc>
      </w:tr>
      <w:tr w:rsidR="007A13F4" w14:paraId="47510F3E" w14:textId="77777777">
        <w:trPr>
          <w:cantSplit/>
        </w:trPr>
        <w:tc>
          <w:tcPr>
            <w:tcW w:w="745" w:type="dxa"/>
            <w:tcBorders>
              <w:right w:val="double" w:sz="4" w:space="0" w:color="auto"/>
            </w:tcBorders>
            <w:shd w:val="clear" w:color="auto" w:fill="F2F2F2" w:themeFill="background1" w:themeFillShade="F2"/>
            <w:vAlign w:val="center"/>
          </w:tcPr>
          <w:p w14:paraId="62C38837"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024D8A17"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3B7523E"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ADB1613"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1EAC9EB"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04E4528" w14:textId="77777777">
        <w:trPr>
          <w:cantSplit/>
        </w:trPr>
        <w:tc>
          <w:tcPr>
            <w:tcW w:w="745" w:type="dxa"/>
            <w:tcBorders>
              <w:right w:val="double" w:sz="4" w:space="0" w:color="auto"/>
            </w:tcBorders>
            <w:shd w:val="clear" w:color="auto" w:fill="F2F2F2" w:themeFill="background1" w:themeFillShade="F2"/>
            <w:vAlign w:val="center"/>
          </w:tcPr>
          <w:p w14:paraId="0BC29352"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9A6371"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E5B7CC"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C8ED79"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4ADEB2"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B56A2D8" w14:textId="77777777">
        <w:trPr>
          <w:cantSplit/>
        </w:trPr>
        <w:tc>
          <w:tcPr>
            <w:tcW w:w="745" w:type="dxa"/>
            <w:tcBorders>
              <w:right w:val="double" w:sz="4" w:space="0" w:color="auto"/>
            </w:tcBorders>
            <w:shd w:val="clear" w:color="auto" w:fill="F2F2F2" w:themeFill="background1" w:themeFillShade="F2"/>
            <w:vAlign w:val="center"/>
          </w:tcPr>
          <w:p w14:paraId="35BFEF11"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F43295B"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E965B27"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933D1DE"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406FE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44955502" w14:textId="77777777">
        <w:trPr>
          <w:cantSplit/>
        </w:trPr>
        <w:tc>
          <w:tcPr>
            <w:tcW w:w="745" w:type="dxa"/>
            <w:tcBorders>
              <w:right w:val="double" w:sz="4" w:space="0" w:color="auto"/>
            </w:tcBorders>
            <w:shd w:val="clear" w:color="auto" w:fill="auto"/>
            <w:vAlign w:val="center"/>
          </w:tcPr>
          <w:p w14:paraId="55B20E69"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ADFB919"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63CCBD9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0920499"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3CC74B02"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05AE145" w14:textId="77777777">
        <w:trPr>
          <w:cantSplit/>
        </w:trPr>
        <w:tc>
          <w:tcPr>
            <w:tcW w:w="745" w:type="dxa"/>
            <w:tcBorders>
              <w:right w:val="double" w:sz="4" w:space="0" w:color="auto"/>
            </w:tcBorders>
            <w:shd w:val="clear" w:color="auto" w:fill="auto"/>
            <w:vAlign w:val="center"/>
          </w:tcPr>
          <w:p w14:paraId="2FEAF9EE"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482EEE2"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E1342A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3EFA488"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B87B5EB"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1F1CB875" w14:textId="77777777">
        <w:trPr>
          <w:cantSplit/>
        </w:trPr>
        <w:tc>
          <w:tcPr>
            <w:tcW w:w="745" w:type="dxa"/>
            <w:tcBorders>
              <w:right w:val="double" w:sz="4" w:space="0" w:color="auto"/>
            </w:tcBorders>
            <w:shd w:val="clear" w:color="auto" w:fill="auto"/>
            <w:vAlign w:val="center"/>
          </w:tcPr>
          <w:p w14:paraId="4980F94B"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3E89B4B"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D9A7F69"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B16C006"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2D1A10F"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924FBC7" w14:textId="77777777">
        <w:trPr>
          <w:cantSplit/>
        </w:trPr>
        <w:tc>
          <w:tcPr>
            <w:tcW w:w="745" w:type="dxa"/>
            <w:tcBorders>
              <w:right w:val="double" w:sz="4" w:space="0" w:color="auto"/>
            </w:tcBorders>
            <w:shd w:val="clear" w:color="auto" w:fill="F2F2F2" w:themeFill="background1" w:themeFillShade="F2"/>
            <w:vAlign w:val="center"/>
          </w:tcPr>
          <w:p w14:paraId="2BDD2B95"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DCD1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E12D781"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3E2676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49CE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3E22390" w14:textId="77777777">
        <w:trPr>
          <w:cantSplit/>
        </w:trPr>
        <w:tc>
          <w:tcPr>
            <w:tcW w:w="745" w:type="dxa"/>
            <w:tcBorders>
              <w:right w:val="double" w:sz="4" w:space="0" w:color="auto"/>
            </w:tcBorders>
            <w:shd w:val="clear" w:color="auto" w:fill="F2F2F2" w:themeFill="background1" w:themeFillShade="F2"/>
            <w:vAlign w:val="center"/>
          </w:tcPr>
          <w:p w14:paraId="5ADBC64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3C535CF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22B6F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D1FAE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59302E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4441E72A" w14:textId="77777777">
        <w:trPr>
          <w:cantSplit/>
        </w:trPr>
        <w:tc>
          <w:tcPr>
            <w:tcW w:w="745" w:type="dxa"/>
            <w:tcBorders>
              <w:right w:val="double" w:sz="4" w:space="0" w:color="auto"/>
            </w:tcBorders>
            <w:shd w:val="clear" w:color="auto" w:fill="auto"/>
            <w:vAlign w:val="center"/>
          </w:tcPr>
          <w:p w14:paraId="757B437F"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4D9467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E71094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E2F5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EB7705"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3474AF7D" w14:textId="77777777">
        <w:trPr>
          <w:cantSplit/>
        </w:trPr>
        <w:tc>
          <w:tcPr>
            <w:tcW w:w="745" w:type="dxa"/>
            <w:tcBorders>
              <w:right w:val="double" w:sz="4" w:space="0" w:color="auto"/>
            </w:tcBorders>
            <w:shd w:val="clear" w:color="auto" w:fill="auto"/>
            <w:vAlign w:val="center"/>
          </w:tcPr>
          <w:p w14:paraId="2F4E0E3A"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08483F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6C84E3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D6E3F0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479E2"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39196ACD" w14:textId="77777777">
        <w:trPr>
          <w:cantSplit/>
        </w:trPr>
        <w:tc>
          <w:tcPr>
            <w:tcW w:w="745" w:type="dxa"/>
            <w:tcBorders>
              <w:right w:val="double" w:sz="4" w:space="0" w:color="auto"/>
            </w:tcBorders>
            <w:shd w:val="clear" w:color="auto" w:fill="F2F2F2" w:themeFill="background1" w:themeFillShade="F2"/>
            <w:vAlign w:val="center"/>
          </w:tcPr>
          <w:p w14:paraId="7B7D26D2"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47536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A568B4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529F0D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50A58D3"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8FE914F"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5582624" w14:textId="77777777">
        <w:trPr>
          <w:cantSplit/>
        </w:trPr>
        <w:tc>
          <w:tcPr>
            <w:tcW w:w="745" w:type="dxa"/>
            <w:tcBorders>
              <w:right w:val="double" w:sz="4" w:space="0" w:color="auto"/>
            </w:tcBorders>
            <w:shd w:val="clear" w:color="auto" w:fill="F2F2F2" w:themeFill="background1" w:themeFillShade="F2"/>
            <w:vAlign w:val="center"/>
          </w:tcPr>
          <w:p w14:paraId="1F2311EB"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F7316E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D41533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E211AA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09283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03161C84" w14:textId="77777777">
        <w:trPr>
          <w:cantSplit/>
        </w:trPr>
        <w:tc>
          <w:tcPr>
            <w:tcW w:w="745" w:type="dxa"/>
            <w:tcBorders>
              <w:right w:val="double" w:sz="4" w:space="0" w:color="auto"/>
            </w:tcBorders>
            <w:shd w:val="clear" w:color="auto" w:fill="auto"/>
            <w:vAlign w:val="center"/>
          </w:tcPr>
          <w:p w14:paraId="21BBDEFD"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F66545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3BDA168"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E607E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FC9B25D"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7CC48EA"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78AC2385" w14:textId="77777777">
        <w:trPr>
          <w:cantSplit/>
        </w:trPr>
        <w:tc>
          <w:tcPr>
            <w:tcW w:w="745" w:type="dxa"/>
            <w:tcBorders>
              <w:right w:val="double" w:sz="4" w:space="0" w:color="auto"/>
            </w:tcBorders>
            <w:shd w:val="clear" w:color="auto" w:fill="auto"/>
            <w:vAlign w:val="center"/>
          </w:tcPr>
          <w:p w14:paraId="0250AFD3"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75EA2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2A4A2FF"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10DD1E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3A466B" w14:textId="77777777" w:rsidR="007A13F4" w:rsidRDefault="002C203D">
            <w:pPr>
              <w:keepNext/>
              <w:keepLines/>
              <w:spacing w:after="0" w:line="240" w:lineRule="auto"/>
              <w:jc w:val="center"/>
              <w:rPr>
                <w:sz w:val="18"/>
                <w:lang w:val="en-GB"/>
              </w:rPr>
            </w:pPr>
            <w:r>
              <w:rPr>
                <w:color w:val="FF0000"/>
                <w:sz w:val="18"/>
                <w:lang w:val="en-GB"/>
              </w:rPr>
              <w:t>48</w:t>
            </w:r>
          </w:p>
        </w:tc>
      </w:tr>
    </w:tbl>
    <w:p w14:paraId="7EDB9C48" w14:textId="77777777" w:rsidR="007A13F4" w:rsidRDefault="007A13F4">
      <w:pPr>
        <w:pStyle w:val="BodyText"/>
        <w:spacing w:after="0"/>
        <w:rPr>
          <w:rFonts w:ascii="Times New Roman" w:hAnsi="Times New Roman"/>
          <w:sz w:val="22"/>
          <w:szCs w:val="22"/>
          <w:lang w:eastAsia="zh-CN"/>
        </w:rPr>
      </w:pPr>
    </w:p>
    <w:p w14:paraId="4A076905"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TableGrid"/>
        <w:tblW w:w="0" w:type="auto"/>
        <w:tblLook w:val="04A0" w:firstRow="1" w:lastRow="0" w:firstColumn="1" w:lastColumn="0" w:noHBand="0" w:noVBand="1"/>
      </w:tblPr>
      <w:tblGrid>
        <w:gridCol w:w="9350"/>
      </w:tblGrid>
      <w:tr w:rsidR="007A13F4" w14:paraId="1CCDB12C" w14:textId="77777777">
        <w:tc>
          <w:tcPr>
            <w:tcW w:w="9350" w:type="dxa"/>
          </w:tcPr>
          <w:p w14:paraId="1954D031" w14:textId="77777777" w:rsidR="007A13F4" w:rsidRDefault="002C203D">
            <w:pPr>
              <w:pStyle w:val="Heading1"/>
              <w:keepNext w:val="0"/>
              <w:keepLines w:val="0"/>
              <w:outlineLvl w:val="0"/>
              <w:rPr>
                <w:rFonts w:eastAsia="MS Mincho"/>
                <w:lang w:eastAsia="ja-JP"/>
              </w:rPr>
            </w:pPr>
            <w:bookmarkStart w:id="48" w:name="_Ref500334477"/>
            <w:bookmarkStart w:id="49" w:name="_Toc26719432"/>
            <w:bookmarkStart w:id="50" w:name="_Toc12021495"/>
            <w:bookmarkStart w:id="51" w:name="_Toc36498199"/>
            <w:bookmarkStart w:id="52" w:name="_Toc92093875"/>
            <w:bookmarkStart w:id="53" w:name="_Toc29894872"/>
            <w:bookmarkStart w:id="54" w:name="_Toc20311607"/>
            <w:bookmarkStart w:id="55" w:name="_Toc45699227"/>
            <w:bookmarkStart w:id="56" w:name="_Toc29917325"/>
            <w:bookmarkStart w:id="57" w:name="_Toc29899589"/>
            <w:bookmarkStart w:id="58" w:name="_Toc29899171"/>
            <w:r>
              <w:rPr>
                <w:rFonts w:hint="eastAsia"/>
                <w:lang w:eastAsia="zh-CN"/>
              </w:rPr>
              <w:t>1</w:t>
            </w:r>
            <w:r>
              <w:rPr>
                <w:lang w:eastAsia="zh-CN"/>
              </w:rPr>
              <w:t>3</w:t>
            </w:r>
            <w:r>
              <w:tab/>
            </w:r>
            <w:r>
              <w:rPr>
                <w:rFonts w:eastAsia="MS Mincho"/>
                <w:lang w:eastAsia="ja-JP"/>
              </w:rPr>
              <w:t>UE procedure for monitoring Type0-PDCCH CSS sets</w:t>
            </w:r>
            <w:bookmarkEnd w:id="48"/>
            <w:bookmarkEnd w:id="49"/>
            <w:bookmarkEnd w:id="50"/>
            <w:bookmarkEnd w:id="51"/>
            <w:bookmarkEnd w:id="52"/>
            <w:bookmarkEnd w:id="53"/>
            <w:bookmarkEnd w:id="54"/>
            <w:bookmarkEnd w:id="55"/>
            <w:bookmarkEnd w:id="56"/>
            <w:bookmarkEnd w:id="57"/>
            <w:bookmarkEnd w:id="58"/>
          </w:p>
          <w:p w14:paraId="65C3A670" w14:textId="77777777" w:rsidR="007A13F4" w:rsidRDefault="002C203D">
            <w:pPr>
              <w:spacing w:line="257" w:lineRule="auto"/>
              <w:rPr>
                <w:color w:val="FF0000"/>
              </w:rPr>
            </w:pPr>
            <w:r>
              <w:rPr>
                <w:color w:val="FF0000"/>
              </w:rPr>
              <w:t>======================= Unchanged Text Omitted =============================</w:t>
            </w:r>
          </w:p>
          <w:p w14:paraId="1DD51133" w14:textId="77777777" w:rsidR="007A13F4" w:rsidRDefault="002C203D">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28958B8" w14:textId="77777777">
              <w:trPr>
                <w:cantSplit/>
              </w:trPr>
              <w:tc>
                <w:tcPr>
                  <w:tcW w:w="787" w:type="dxa"/>
                  <w:tcBorders>
                    <w:bottom w:val="double" w:sz="4" w:space="0" w:color="auto"/>
                    <w:right w:val="double" w:sz="4" w:space="0" w:color="auto"/>
                  </w:tcBorders>
                  <w:shd w:val="clear" w:color="auto" w:fill="E0E0E0"/>
                  <w:vAlign w:val="center"/>
                </w:tcPr>
                <w:p w14:paraId="12018455" w14:textId="77777777" w:rsidR="007A13F4" w:rsidRDefault="002C203D">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F3E6A33" w14:textId="77777777" w:rsidR="007A13F4" w:rsidRDefault="002C203D">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87CFEA4" w14:textId="77777777" w:rsidR="007A13F4" w:rsidRDefault="002C203D">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41CACB" w14:textId="77777777" w:rsidR="007A13F4" w:rsidRDefault="002C203D">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D0DB944" w14:textId="77777777" w:rsidR="007A13F4" w:rsidRDefault="002C203D">
                  <w:pPr>
                    <w:pStyle w:val="TAH"/>
                    <w:keepNext w:val="0"/>
                    <w:keepLines w:val="0"/>
                    <w:rPr>
                      <w:bCs/>
                    </w:rPr>
                  </w:pPr>
                  <w:r>
                    <w:rPr>
                      <w:kern w:val="24"/>
                    </w:rPr>
                    <w:t xml:space="preserve">Offset (RBs) </w:t>
                  </w:r>
                </w:p>
              </w:tc>
            </w:tr>
            <w:tr w:rsidR="007A13F4" w14:paraId="49B4BAA0" w14:textId="77777777">
              <w:trPr>
                <w:cantSplit/>
              </w:trPr>
              <w:tc>
                <w:tcPr>
                  <w:tcW w:w="787" w:type="dxa"/>
                  <w:tcBorders>
                    <w:top w:val="double" w:sz="4" w:space="0" w:color="auto"/>
                    <w:right w:val="double" w:sz="4" w:space="0" w:color="auto"/>
                  </w:tcBorders>
                  <w:shd w:val="clear" w:color="auto" w:fill="auto"/>
                  <w:vAlign w:val="center"/>
                </w:tcPr>
                <w:p w14:paraId="2A1D5DCB" w14:textId="77777777" w:rsidR="007A13F4" w:rsidRDefault="002C203D">
                  <w:pPr>
                    <w:pStyle w:val="TAC"/>
                    <w:keepNext w:val="0"/>
                    <w:keepLines w:val="0"/>
                  </w:pPr>
                  <w:r>
                    <w:t>0</w:t>
                  </w:r>
                </w:p>
              </w:tc>
              <w:tc>
                <w:tcPr>
                  <w:tcW w:w="3208" w:type="dxa"/>
                  <w:tcBorders>
                    <w:top w:val="double" w:sz="4" w:space="0" w:color="auto"/>
                    <w:left w:val="double" w:sz="4" w:space="0" w:color="auto"/>
                  </w:tcBorders>
                  <w:vAlign w:val="center"/>
                </w:tcPr>
                <w:p w14:paraId="43A3EB25" w14:textId="77777777" w:rsidR="007A13F4" w:rsidRDefault="002C203D">
                  <w:pPr>
                    <w:pStyle w:val="TAC"/>
                    <w:keepNext w:val="0"/>
                    <w:keepLines w:val="0"/>
                  </w:pPr>
                  <w:r>
                    <w:rPr>
                      <w:kern w:val="24"/>
                      <w:szCs w:val="18"/>
                    </w:rPr>
                    <w:t xml:space="preserve">1 </w:t>
                  </w:r>
                </w:p>
              </w:tc>
              <w:tc>
                <w:tcPr>
                  <w:tcW w:w="1510" w:type="dxa"/>
                  <w:tcBorders>
                    <w:top w:val="double" w:sz="4" w:space="0" w:color="auto"/>
                  </w:tcBorders>
                  <w:vAlign w:val="center"/>
                </w:tcPr>
                <w:p w14:paraId="0280BF57" w14:textId="77777777" w:rsidR="007A13F4" w:rsidRDefault="002C203D">
                  <w:pPr>
                    <w:pStyle w:val="TAC"/>
                    <w:keepNext w:val="0"/>
                    <w:keepLines w:val="0"/>
                  </w:pPr>
                  <w:r>
                    <w:rPr>
                      <w:kern w:val="24"/>
                      <w:szCs w:val="18"/>
                    </w:rPr>
                    <w:t>24</w:t>
                  </w:r>
                </w:p>
              </w:tc>
              <w:tc>
                <w:tcPr>
                  <w:tcW w:w="1781" w:type="dxa"/>
                  <w:tcBorders>
                    <w:top w:val="double" w:sz="4" w:space="0" w:color="auto"/>
                  </w:tcBorders>
                  <w:vAlign w:val="center"/>
                </w:tcPr>
                <w:p w14:paraId="2039185E" w14:textId="77777777" w:rsidR="007A13F4" w:rsidRDefault="002C203D">
                  <w:pPr>
                    <w:pStyle w:val="TAC"/>
                    <w:keepNext w:val="0"/>
                    <w:keepLines w:val="0"/>
                  </w:pPr>
                  <w:r>
                    <w:rPr>
                      <w:kern w:val="24"/>
                      <w:szCs w:val="18"/>
                    </w:rPr>
                    <w:t>2</w:t>
                  </w:r>
                </w:p>
              </w:tc>
              <w:tc>
                <w:tcPr>
                  <w:tcW w:w="1414" w:type="dxa"/>
                  <w:tcBorders>
                    <w:top w:val="double" w:sz="4" w:space="0" w:color="auto"/>
                  </w:tcBorders>
                  <w:vAlign w:val="center"/>
                </w:tcPr>
                <w:p w14:paraId="496884A0" w14:textId="77777777" w:rsidR="007A13F4" w:rsidRDefault="002C203D">
                  <w:pPr>
                    <w:pStyle w:val="TAC"/>
                    <w:keepNext w:val="0"/>
                    <w:keepLines w:val="0"/>
                    <w:rPr>
                      <w:color w:val="C00000"/>
                      <w:u w:val="single"/>
                    </w:rPr>
                  </w:pPr>
                  <w:r>
                    <w:rPr>
                      <w:color w:val="C00000"/>
                      <w:u w:val="single"/>
                    </w:rPr>
                    <w:t>0</w:t>
                  </w:r>
                </w:p>
              </w:tc>
            </w:tr>
            <w:tr w:rsidR="007A13F4" w14:paraId="63D8A3DF" w14:textId="77777777">
              <w:trPr>
                <w:cantSplit/>
              </w:trPr>
              <w:tc>
                <w:tcPr>
                  <w:tcW w:w="787" w:type="dxa"/>
                  <w:tcBorders>
                    <w:right w:val="double" w:sz="4" w:space="0" w:color="auto"/>
                  </w:tcBorders>
                  <w:shd w:val="clear" w:color="auto" w:fill="auto"/>
                  <w:vAlign w:val="center"/>
                </w:tcPr>
                <w:p w14:paraId="3568776C" w14:textId="77777777" w:rsidR="007A13F4" w:rsidRDefault="002C203D">
                  <w:pPr>
                    <w:pStyle w:val="TAC"/>
                    <w:keepNext w:val="0"/>
                    <w:keepLines w:val="0"/>
                  </w:pPr>
                  <w:r>
                    <w:t>1</w:t>
                  </w:r>
                </w:p>
              </w:tc>
              <w:tc>
                <w:tcPr>
                  <w:tcW w:w="3208" w:type="dxa"/>
                  <w:tcBorders>
                    <w:left w:val="double" w:sz="4" w:space="0" w:color="auto"/>
                  </w:tcBorders>
                  <w:vAlign w:val="center"/>
                </w:tcPr>
                <w:p w14:paraId="03BA4846" w14:textId="77777777" w:rsidR="007A13F4" w:rsidRDefault="002C203D">
                  <w:pPr>
                    <w:pStyle w:val="TAC"/>
                    <w:keepNext w:val="0"/>
                    <w:keepLines w:val="0"/>
                  </w:pPr>
                  <w:r>
                    <w:rPr>
                      <w:kern w:val="24"/>
                      <w:szCs w:val="18"/>
                    </w:rPr>
                    <w:t xml:space="preserve">1 </w:t>
                  </w:r>
                </w:p>
              </w:tc>
              <w:tc>
                <w:tcPr>
                  <w:tcW w:w="1510" w:type="dxa"/>
                  <w:vAlign w:val="center"/>
                </w:tcPr>
                <w:p w14:paraId="1C735756" w14:textId="77777777" w:rsidR="007A13F4" w:rsidRDefault="002C203D">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0FEA30AC" w14:textId="77777777" w:rsidR="007A13F4" w:rsidRDefault="002C203D">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659F354" w14:textId="77777777" w:rsidR="007A13F4" w:rsidRDefault="002C203D">
                  <w:pPr>
                    <w:pStyle w:val="TAC"/>
                    <w:keepNext w:val="0"/>
                    <w:keepLines w:val="0"/>
                    <w:rPr>
                      <w:color w:val="C00000"/>
                      <w:u w:val="single"/>
                    </w:rPr>
                  </w:pPr>
                  <w:r>
                    <w:rPr>
                      <w:color w:val="C00000"/>
                      <w:u w:val="single"/>
                    </w:rPr>
                    <w:t>4</w:t>
                  </w:r>
                </w:p>
              </w:tc>
            </w:tr>
            <w:tr w:rsidR="007A13F4" w14:paraId="462AB7F9" w14:textId="77777777">
              <w:trPr>
                <w:cantSplit/>
              </w:trPr>
              <w:tc>
                <w:tcPr>
                  <w:tcW w:w="787" w:type="dxa"/>
                  <w:tcBorders>
                    <w:right w:val="double" w:sz="4" w:space="0" w:color="auto"/>
                  </w:tcBorders>
                  <w:shd w:val="clear" w:color="auto" w:fill="auto"/>
                  <w:vAlign w:val="center"/>
                </w:tcPr>
                <w:p w14:paraId="0913915C" w14:textId="77777777" w:rsidR="007A13F4" w:rsidRDefault="002C203D">
                  <w:pPr>
                    <w:pStyle w:val="TAC"/>
                    <w:keepNext w:val="0"/>
                    <w:keepLines w:val="0"/>
                  </w:pPr>
                  <w:r>
                    <w:t>2</w:t>
                  </w:r>
                </w:p>
              </w:tc>
              <w:tc>
                <w:tcPr>
                  <w:tcW w:w="3208" w:type="dxa"/>
                  <w:tcBorders>
                    <w:left w:val="double" w:sz="4" w:space="0" w:color="auto"/>
                  </w:tcBorders>
                  <w:vAlign w:val="center"/>
                </w:tcPr>
                <w:p w14:paraId="4EBC26C0" w14:textId="77777777" w:rsidR="007A13F4" w:rsidRDefault="002C203D">
                  <w:pPr>
                    <w:pStyle w:val="TAC"/>
                    <w:keepNext w:val="0"/>
                    <w:keepLines w:val="0"/>
                  </w:pPr>
                  <w:r>
                    <w:rPr>
                      <w:kern w:val="24"/>
                      <w:szCs w:val="18"/>
                    </w:rPr>
                    <w:t xml:space="preserve">1 </w:t>
                  </w:r>
                </w:p>
              </w:tc>
              <w:tc>
                <w:tcPr>
                  <w:tcW w:w="1510" w:type="dxa"/>
                  <w:vAlign w:val="center"/>
                </w:tcPr>
                <w:p w14:paraId="232773A9" w14:textId="77777777" w:rsidR="007A13F4" w:rsidRDefault="002C203D">
                  <w:pPr>
                    <w:pStyle w:val="TAC"/>
                    <w:keepNext w:val="0"/>
                    <w:keepLines w:val="0"/>
                    <w:rPr>
                      <w:color w:val="C00000"/>
                    </w:rPr>
                  </w:pPr>
                  <w:r>
                    <w:rPr>
                      <w:kern w:val="24"/>
                      <w:szCs w:val="18"/>
                    </w:rPr>
                    <w:t>48</w:t>
                  </w:r>
                </w:p>
              </w:tc>
              <w:tc>
                <w:tcPr>
                  <w:tcW w:w="1781" w:type="dxa"/>
                  <w:vAlign w:val="center"/>
                </w:tcPr>
                <w:p w14:paraId="3B8CE10D" w14:textId="77777777" w:rsidR="007A13F4" w:rsidRDefault="002C203D">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26A29494" w14:textId="77777777" w:rsidR="007A13F4" w:rsidRDefault="002C203D">
                  <w:pPr>
                    <w:pStyle w:val="TAC"/>
                    <w:keepNext w:val="0"/>
                    <w:keepLines w:val="0"/>
                    <w:rPr>
                      <w:color w:val="C00000"/>
                      <w:u w:val="single"/>
                    </w:rPr>
                  </w:pPr>
                  <w:r>
                    <w:rPr>
                      <w:color w:val="C00000"/>
                      <w:u w:val="single"/>
                      <w:lang w:val="en-GB"/>
                    </w:rPr>
                    <w:t>0</w:t>
                  </w:r>
                </w:p>
              </w:tc>
            </w:tr>
            <w:tr w:rsidR="007A13F4" w14:paraId="2305821F" w14:textId="77777777">
              <w:trPr>
                <w:cantSplit/>
              </w:trPr>
              <w:tc>
                <w:tcPr>
                  <w:tcW w:w="787" w:type="dxa"/>
                  <w:tcBorders>
                    <w:right w:val="double" w:sz="4" w:space="0" w:color="auto"/>
                  </w:tcBorders>
                  <w:shd w:val="clear" w:color="auto" w:fill="auto"/>
                  <w:vAlign w:val="center"/>
                </w:tcPr>
                <w:p w14:paraId="6FE0ACDC" w14:textId="77777777" w:rsidR="007A13F4" w:rsidRDefault="002C203D">
                  <w:pPr>
                    <w:pStyle w:val="TAC"/>
                    <w:keepNext w:val="0"/>
                    <w:keepLines w:val="0"/>
                  </w:pPr>
                  <w:r>
                    <w:t>3</w:t>
                  </w:r>
                </w:p>
              </w:tc>
              <w:tc>
                <w:tcPr>
                  <w:tcW w:w="3208" w:type="dxa"/>
                  <w:tcBorders>
                    <w:left w:val="double" w:sz="4" w:space="0" w:color="auto"/>
                  </w:tcBorders>
                  <w:vAlign w:val="center"/>
                </w:tcPr>
                <w:p w14:paraId="19547939" w14:textId="77777777" w:rsidR="007A13F4" w:rsidRDefault="002C203D">
                  <w:pPr>
                    <w:pStyle w:val="TAC"/>
                    <w:keepNext w:val="0"/>
                    <w:keepLines w:val="0"/>
                  </w:pPr>
                  <w:r>
                    <w:t>1</w:t>
                  </w:r>
                </w:p>
              </w:tc>
              <w:tc>
                <w:tcPr>
                  <w:tcW w:w="1510" w:type="dxa"/>
                  <w:vAlign w:val="center"/>
                </w:tcPr>
                <w:p w14:paraId="58BB3894"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1765A70" w14:textId="77777777" w:rsidR="007A13F4" w:rsidRDefault="002C203D">
                  <w:pPr>
                    <w:pStyle w:val="TAC"/>
                    <w:keepNext w:val="0"/>
                    <w:keepLines w:val="0"/>
                    <w:rPr>
                      <w:color w:val="C00000"/>
                    </w:rPr>
                  </w:pPr>
                  <w:r>
                    <w:t>1</w:t>
                  </w:r>
                </w:p>
              </w:tc>
              <w:tc>
                <w:tcPr>
                  <w:tcW w:w="1414" w:type="dxa"/>
                  <w:vAlign w:val="center"/>
                </w:tcPr>
                <w:p w14:paraId="547837E7" w14:textId="77777777" w:rsidR="007A13F4" w:rsidRDefault="002C203D">
                  <w:pPr>
                    <w:pStyle w:val="TAC"/>
                    <w:keepNext w:val="0"/>
                    <w:keepLines w:val="0"/>
                    <w:rPr>
                      <w:color w:val="C00000"/>
                      <w:u w:val="single"/>
                    </w:rPr>
                  </w:pPr>
                  <w:r>
                    <w:rPr>
                      <w:color w:val="C00000"/>
                      <w:u w:val="single"/>
                      <w:lang w:val="en-GB"/>
                    </w:rPr>
                    <w:t>14</w:t>
                  </w:r>
                </w:p>
              </w:tc>
            </w:tr>
            <w:tr w:rsidR="007A13F4" w14:paraId="4B00BCDB" w14:textId="77777777">
              <w:trPr>
                <w:cantSplit/>
              </w:trPr>
              <w:tc>
                <w:tcPr>
                  <w:tcW w:w="787" w:type="dxa"/>
                  <w:tcBorders>
                    <w:right w:val="double" w:sz="4" w:space="0" w:color="auto"/>
                  </w:tcBorders>
                  <w:shd w:val="clear" w:color="auto" w:fill="auto"/>
                  <w:vAlign w:val="center"/>
                </w:tcPr>
                <w:p w14:paraId="255D93A3" w14:textId="77777777" w:rsidR="007A13F4" w:rsidRDefault="002C203D">
                  <w:pPr>
                    <w:pStyle w:val="TAC"/>
                    <w:keepNext w:val="0"/>
                    <w:keepLines w:val="0"/>
                  </w:pPr>
                  <w:r>
                    <w:t>4</w:t>
                  </w:r>
                </w:p>
              </w:tc>
              <w:tc>
                <w:tcPr>
                  <w:tcW w:w="3208" w:type="dxa"/>
                  <w:tcBorders>
                    <w:left w:val="double" w:sz="4" w:space="0" w:color="auto"/>
                  </w:tcBorders>
                  <w:vAlign w:val="center"/>
                </w:tcPr>
                <w:p w14:paraId="11F5ACC9" w14:textId="77777777" w:rsidR="007A13F4" w:rsidRDefault="002C203D">
                  <w:pPr>
                    <w:pStyle w:val="TAC"/>
                    <w:keepNext w:val="0"/>
                    <w:keepLines w:val="0"/>
                  </w:pPr>
                  <w:r>
                    <w:t>1</w:t>
                  </w:r>
                </w:p>
              </w:tc>
              <w:tc>
                <w:tcPr>
                  <w:tcW w:w="1510" w:type="dxa"/>
                  <w:vAlign w:val="center"/>
                </w:tcPr>
                <w:p w14:paraId="18F242F6"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0FF83BA" w14:textId="77777777" w:rsidR="007A13F4" w:rsidRDefault="002C203D">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056D3E6E" w14:textId="77777777" w:rsidR="007A13F4" w:rsidRDefault="002C203D">
                  <w:pPr>
                    <w:pStyle w:val="TAC"/>
                    <w:keepNext w:val="0"/>
                    <w:keepLines w:val="0"/>
                    <w:rPr>
                      <w:color w:val="C00000"/>
                      <w:u w:val="single"/>
                    </w:rPr>
                  </w:pPr>
                  <w:r>
                    <w:rPr>
                      <w:color w:val="C00000"/>
                      <w:u w:val="single"/>
                      <w:lang w:val="en-GB"/>
                    </w:rPr>
                    <w:t>28</w:t>
                  </w:r>
                </w:p>
              </w:tc>
            </w:tr>
            <w:tr w:rsidR="007A13F4" w14:paraId="1CCF593D" w14:textId="77777777">
              <w:trPr>
                <w:cantSplit/>
              </w:trPr>
              <w:tc>
                <w:tcPr>
                  <w:tcW w:w="787" w:type="dxa"/>
                  <w:tcBorders>
                    <w:right w:val="double" w:sz="4" w:space="0" w:color="auto"/>
                  </w:tcBorders>
                  <w:shd w:val="clear" w:color="auto" w:fill="auto"/>
                  <w:vAlign w:val="center"/>
                </w:tcPr>
                <w:p w14:paraId="7659EE8E" w14:textId="77777777" w:rsidR="007A13F4" w:rsidRDefault="002C203D">
                  <w:pPr>
                    <w:pStyle w:val="TAC"/>
                    <w:keepNext w:val="0"/>
                    <w:keepLines w:val="0"/>
                  </w:pPr>
                  <w:r>
                    <w:t>5</w:t>
                  </w:r>
                </w:p>
              </w:tc>
              <w:tc>
                <w:tcPr>
                  <w:tcW w:w="3208" w:type="dxa"/>
                  <w:tcBorders>
                    <w:left w:val="double" w:sz="4" w:space="0" w:color="auto"/>
                  </w:tcBorders>
                  <w:vAlign w:val="center"/>
                </w:tcPr>
                <w:p w14:paraId="7321A4FC"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6CC34ADC" w14:textId="77777777" w:rsidR="007A13F4" w:rsidRDefault="002C203D">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B1BC8BE" w14:textId="77777777" w:rsidR="007A13F4" w:rsidRDefault="002C203D">
                  <w:pPr>
                    <w:pStyle w:val="TAC"/>
                    <w:keepNext w:val="0"/>
                    <w:keepLines w:val="0"/>
                  </w:pPr>
                  <w:r>
                    <w:rPr>
                      <w:kern w:val="24"/>
                      <w:szCs w:val="18"/>
                    </w:rPr>
                    <w:t>2</w:t>
                  </w:r>
                </w:p>
              </w:tc>
              <w:tc>
                <w:tcPr>
                  <w:tcW w:w="1414" w:type="dxa"/>
                  <w:vAlign w:val="center"/>
                </w:tcPr>
                <w:p w14:paraId="13F0ED61" w14:textId="77777777" w:rsidR="007A13F4" w:rsidRDefault="002C203D">
                  <w:pPr>
                    <w:pStyle w:val="TAC"/>
                    <w:keepNext w:val="0"/>
                    <w:keepLines w:val="0"/>
                    <w:rPr>
                      <w:color w:val="C00000"/>
                      <w:u w:val="single"/>
                    </w:rPr>
                  </w:pPr>
                  <w:r>
                    <w:rPr>
                      <w:color w:val="C00000"/>
                      <w:u w:val="single"/>
                      <w:lang w:val="en-GB"/>
                    </w:rPr>
                    <w:t>0</w:t>
                  </w:r>
                </w:p>
              </w:tc>
            </w:tr>
            <w:tr w:rsidR="007A13F4" w14:paraId="66995E60" w14:textId="77777777">
              <w:trPr>
                <w:cantSplit/>
              </w:trPr>
              <w:tc>
                <w:tcPr>
                  <w:tcW w:w="787" w:type="dxa"/>
                  <w:tcBorders>
                    <w:right w:val="double" w:sz="4" w:space="0" w:color="auto"/>
                  </w:tcBorders>
                  <w:shd w:val="clear" w:color="auto" w:fill="auto"/>
                  <w:vAlign w:val="center"/>
                </w:tcPr>
                <w:p w14:paraId="599F3913" w14:textId="77777777" w:rsidR="007A13F4" w:rsidRDefault="002C203D">
                  <w:pPr>
                    <w:pStyle w:val="TAC"/>
                    <w:keepNext w:val="0"/>
                    <w:keepLines w:val="0"/>
                  </w:pPr>
                  <w:r>
                    <w:t>6</w:t>
                  </w:r>
                </w:p>
              </w:tc>
              <w:tc>
                <w:tcPr>
                  <w:tcW w:w="3208" w:type="dxa"/>
                  <w:tcBorders>
                    <w:left w:val="double" w:sz="4" w:space="0" w:color="auto"/>
                  </w:tcBorders>
                  <w:vAlign w:val="center"/>
                </w:tcPr>
                <w:p w14:paraId="4C5D656B"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0899B5" w14:textId="77777777" w:rsidR="007A13F4" w:rsidRDefault="002C203D">
                  <w:pPr>
                    <w:pStyle w:val="TAC"/>
                    <w:keepNext w:val="0"/>
                    <w:keepLines w:val="0"/>
                    <w:rPr>
                      <w:color w:val="C00000"/>
                    </w:rPr>
                  </w:pPr>
                  <w:r>
                    <w:rPr>
                      <w:kern w:val="24"/>
                      <w:szCs w:val="18"/>
                    </w:rPr>
                    <w:t>48</w:t>
                  </w:r>
                </w:p>
              </w:tc>
              <w:tc>
                <w:tcPr>
                  <w:tcW w:w="1781" w:type="dxa"/>
                  <w:vAlign w:val="center"/>
                </w:tcPr>
                <w:p w14:paraId="02FD7472" w14:textId="77777777" w:rsidR="007A13F4" w:rsidRDefault="002C203D">
                  <w:pPr>
                    <w:pStyle w:val="TAC"/>
                    <w:keepNext w:val="0"/>
                    <w:keepLines w:val="0"/>
                  </w:pPr>
                  <w:r>
                    <w:rPr>
                      <w:kern w:val="24"/>
                      <w:szCs w:val="18"/>
                    </w:rPr>
                    <w:t>2</w:t>
                  </w:r>
                </w:p>
              </w:tc>
              <w:tc>
                <w:tcPr>
                  <w:tcW w:w="1414" w:type="dxa"/>
                  <w:vAlign w:val="center"/>
                </w:tcPr>
                <w:p w14:paraId="5068FC06" w14:textId="77777777" w:rsidR="007A13F4" w:rsidRDefault="002C203D">
                  <w:pPr>
                    <w:pStyle w:val="TAC"/>
                    <w:keepNext w:val="0"/>
                    <w:keepLines w:val="0"/>
                    <w:rPr>
                      <w:color w:val="C00000"/>
                      <w:u w:val="single"/>
                    </w:rPr>
                  </w:pPr>
                  <w:r>
                    <w:rPr>
                      <w:color w:val="C00000"/>
                      <w:u w:val="single"/>
                      <w:lang w:val="en-GB"/>
                    </w:rPr>
                    <w:t>14</w:t>
                  </w:r>
                </w:p>
              </w:tc>
            </w:tr>
            <w:tr w:rsidR="007A13F4" w14:paraId="56A6A6DA" w14:textId="77777777">
              <w:trPr>
                <w:cantSplit/>
              </w:trPr>
              <w:tc>
                <w:tcPr>
                  <w:tcW w:w="787" w:type="dxa"/>
                  <w:tcBorders>
                    <w:right w:val="double" w:sz="4" w:space="0" w:color="auto"/>
                  </w:tcBorders>
                  <w:shd w:val="clear" w:color="auto" w:fill="auto"/>
                  <w:vAlign w:val="center"/>
                </w:tcPr>
                <w:p w14:paraId="24C684CF" w14:textId="77777777" w:rsidR="007A13F4" w:rsidRDefault="002C203D">
                  <w:pPr>
                    <w:pStyle w:val="TAC"/>
                    <w:keepNext w:val="0"/>
                    <w:keepLines w:val="0"/>
                  </w:pPr>
                  <w:r>
                    <w:t>7</w:t>
                  </w:r>
                </w:p>
              </w:tc>
              <w:tc>
                <w:tcPr>
                  <w:tcW w:w="3208" w:type="dxa"/>
                  <w:tcBorders>
                    <w:left w:val="double" w:sz="4" w:space="0" w:color="auto"/>
                  </w:tcBorders>
                  <w:vAlign w:val="center"/>
                </w:tcPr>
                <w:p w14:paraId="6EE1BD4E" w14:textId="77777777" w:rsidR="007A13F4" w:rsidRDefault="002C203D">
                  <w:pPr>
                    <w:pStyle w:val="TAC"/>
                    <w:keepNext w:val="0"/>
                    <w:keepLines w:val="0"/>
                    <w:rPr>
                      <w:color w:val="C00000"/>
                      <w:u w:val="single"/>
                    </w:rPr>
                  </w:pPr>
                  <w:r>
                    <w:rPr>
                      <w:color w:val="C00000"/>
                      <w:u w:val="single"/>
                      <w:lang w:val="en-GB"/>
                    </w:rPr>
                    <w:t>1</w:t>
                  </w:r>
                </w:p>
              </w:tc>
              <w:tc>
                <w:tcPr>
                  <w:tcW w:w="1510" w:type="dxa"/>
                  <w:vAlign w:val="center"/>
                </w:tcPr>
                <w:p w14:paraId="65285DCF" w14:textId="77777777" w:rsidR="007A13F4" w:rsidRDefault="002C203D">
                  <w:pPr>
                    <w:pStyle w:val="TAC"/>
                    <w:keepNext w:val="0"/>
                    <w:keepLines w:val="0"/>
                    <w:rPr>
                      <w:color w:val="C00000"/>
                      <w:u w:val="single"/>
                    </w:rPr>
                  </w:pPr>
                  <w:r>
                    <w:rPr>
                      <w:color w:val="C00000"/>
                      <w:u w:val="single"/>
                      <w:lang w:val="en-GB"/>
                    </w:rPr>
                    <w:t>48</w:t>
                  </w:r>
                </w:p>
              </w:tc>
              <w:tc>
                <w:tcPr>
                  <w:tcW w:w="1781" w:type="dxa"/>
                  <w:vAlign w:val="center"/>
                </w:tcPr>
                <w:p w14:paraId="58A3AD6F" w14:textId="77777777" w:rsidR="007A13F4" w:rsidRDefault="002C203D">
                  <w:pPr>
                    <w:pStyle w:val="TAC"/>
                    <w:keepNext w:val="0"/>
                    <w:keepLines w:val="0"/>
                    <w:rPr>
                      <w:color w:val="C00000"/>
                      <w:u w:val="single"/>
                    </w:rPr>
                  </w:pPr>
                  <w:r>
                    <w:rPr>
                      <w:color w:val="C00000"/>
                      <w:u w:val="single"/>
                      <w:lang w:val="en-GB"/>
                    </w:rPr>
                    <w:t>2</w:t>
                  </w:r>
                </w:p>
              </w:tc>
              <w:tc>
                <w:tcPr>
                  <w:tcW w:w="1414" w:type="dxa"/>
                  <w:vAlign w:val="center"/>
                </w:tcPr>
                <w:p w14:paraId="1A414FFF" w14:textId="77777777" w:rsidR="007A13F4" w:rsidRDefault="002C203D">
                  <w:pPr>
                    <w:pStyle w:val="TAC"/>
                    <w:keepNext w:val="0"/>
                    <w:keepLines w:val="0"/>
                    <w:rPr>
                      <w:color w:val="C00000"/>
                      <w:u w:val="single"/>
                    </w:rPr>
                  </w:pPr>
                  <w:r>
                    <w:rPr>
                      <w:color w:val="C00000"/>
                      <w:u w:val="single"/>
                      <w:lang w:val="en-GB"/>
                    </w:rPr>
                    <w:t>28</w:t>
                  </w:r>
                </w:p>
              </w:tc>
            </w:tr>
            <w:tr w:rsidR="007A13F4" w14:paraId="3E5A8428" w14:textId="77777777">
              <w:trPr>
                <w:cantSplit/>
              </w:trPr>
              <w:tc>
                <w:tcPr>
                  <w:tcW w:w="787" w:type="dxa"/>
                  <w:tcBorders>
                    <w:right w:val="double" w:sz="4" w:space="0" w:color="auto"/>
                  </w:tcBorders>
                  <w:shd w:val="clear" w:color="auto" w:fill="auto"/>
                  <w:vAlign w:val="center"/>
                </w:tcPr>
                <w:p w14:paraId="525BE265" w14:textId="77777777" w:rsidR="007A13F4" w:rsidRDefault="002C203D">
                  <w:pPr>
                    <w:pStyle w:val="TAC"/>
                    <w:keepNext w:val="0"/>
                    <w:keepLines w:val="0"/>
                  </w:pPr>
                  <w:r>
                    <w:t>8</w:t>
                  </w:r>
                </w:p>
              </w:tc>
              <w:tc>
                <w:tcPr>
                  <w:tcW w:w="3208" w:type="dxa"/>
                  <w:tcBorders>
                    <w:left w:val="double" w:sz="4" w:space="0" w:color="auto"/>
                  </w:tcBorders>
                  <w:vAlign w:val="center"/>
                </w:tcPr>
                <w:p w14:paraId="2A09176E"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D4AF8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F5E9C58"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BA0AEB0" w14:textId="77777777" w:rsidR="007A13F4" w:rsidRDefault="002C203D">
                  <w:pPr>
                    <w:pStyle w:val="TAC"/>
                    <w:keepNext w:val="0"/>
                    <w:keepLines w:val="0"/>
                    <w:rPr>
                      <w:color w:val="C00000"/>
                      <w:u w:val="single"/>
                    </w:rPr>
                  </w:pPr>
                  <w:r>
                    <w:rPr>
                      <w:color w:val="C00000"/>
                      <w:u w:val="single"/>
                      <w:lang w:val="en-GB"/>
                    </w:rPr>
                    <w:t>0</w:t>
                  </w:r>
                </w:p>
              </w:tc>
            </w:tr>
            <w:tr w:rsidR="007A13F4" w14:paraId="2D5B4511" w14:textId="77777777">
              <w:trPr>
                <w:cantSplit/>
              </w:trPr>
              <w:tc>
                <w:tcPr>
                  <w:tcW w:w="787" w:type="dxa"/>
                  <w:tcBorders>
                    <w:right w:val="double" w:sz="4" w:space="0" w:color="auto"/>
                  </w:tcBorders>
                  <w:shd w:val="clear" w:color="auto" w:fill="auto"/>
                  <w:vAlign w:val="center"/>
                </w:tcPr>
                <w:p w14:paraId="318CD3CA" w14:textId="77777777" w:rsidR="007A13F4" w:rsidRDefault="002C203D">
                  <w:pPr>
                    <w:pStyle w:val="TAC"/>
                    <w:keepNext w:val="0"/>
                    <w:keepLines w:val="0"/>
                  </w:pPr>
                  <w:r>
                    <w:t>9</w:t>
                  </w:r>
                </w:p>
              </w:tc>
              <w:tc>
                <w:tcPr>
                  <w:tcW w:w="3208" w:type="dxa"/>
                  <w:tcBorders>
                    <w:left w:val="double" w:sz="4" w:space="0" w:color="auto"/>
                  </w:tcBorders>
                  <w:vAlign w:val="center"/>
                </w:tcPr>
                <w:p w14:paraId="02A5BD62"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B5F19A4"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A677587"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E14C1CA" w14:textId="77777777" w:rsidR="007A13F4" w:rsidRDefault="002C203D">
                  <w:pPr>
                    <w:pStyle w:val="TAC"/>
                    <w:keepNext w:val="0"/>
                    <w:keepLines w:val="0"/>
                    <w:rPr>
                      <w:color w:val="C00000"/>
                      <w:u w:val="single"/>
                    </w:rPr>
                  </w:pPr>
                  <w:r>
                    <w:rPr>
                      <w:color w:val="C00000"/>
                      <w:u w:val="single"/>
                      <w:lang w:val="en-GB"/>
                    </w:rPr>
                    <w:t>56</w:t>
                  </w:r>
                </w:p>
              </w:tc>
            </w:tr>
            <w:tr w:rsidR="007A13F4" w14:paraId="743E0EF1" w14:textId="77777777">
              <w:trPr>
                <w:cantSplit/>
              </w:trPr>
              <w:tc>
                <w:tcPr>
                  <w:tcW w:w="787" w:type="dxa"/>
                  <w:tcBorders>
                    <w:right w:val="double" w:sz="4" w:space="0" w:color="auto"/>
                  </w:tcBorders>
                  <w:shd w:val="clear" w:color="auto" w:fill="auto"/>
                  <w:vAlign w:val="center"/>
                </w:tcPr>
                <w:p w14:paraId="21755932" w14:textId="77777777" w:rsidR="007A13F4" w:rsidRDefault="002C203D">
                  <w:pPr>
                    <w:pStyle w:val="TAC"/>
                    <w:keepNext w:val="0"/>
                    <w:keepLines w:val="0"/>
                  </w:pPr>
                  <w:r>
                    <w:t>10</w:t>
                  </w:r>
                </w:p>
              </w:tc>
              <w:tc>
                <w:tcPr>
                  <w:tcW w:w="3208" w:type="dxa"/>
                  <w:tcBorders>
                    <w:left w:val="double" w:sz="4" w:space="0" w:color="auto"/>
                  </w:tcBorders>
                  <w:vAlign w:val="center"/>
                </w:tcPr>
                <w:p w14:paraId="2DEB9999"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2705288"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A1AFDFA"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8E401B" w14:textId="77777777" w:rsidR="007A13F4" w:rsidRDefault="002C203D">
                  <w:pPr>
                    <w:pStyle w:val="TAC"/>
                    <w:keepNext w:val="0"/>
                    <w:keepLines w:val="0"/>
                    <w:rPr>
                      <w:color w:val="C00000"/>
                      <w:u w:val="single"/>
                    </w:rPr>
                  </w:pPr>
                  <w:r>
                    <w:rPr>
                      <w:color w:val="C00000"/>
                      <w:u w:val="single"/>
                      <w:lang w:val="en-GB"/>
                    </w:rPr>
                    <w:t>0</w:t>
                  </w:r>
                </w:p>
              </w:tc>
            </w:tr>
            <w:tr w:rsidR="007A13F4" w14:paraId="34CAFE07" w14:textId="77777777">
              <w:trPr>
                <w:cantSplit/>
              </w:trPr>
              <w:tc>
                <w:tcPr>
                  <w:tcW w:w="787" w:type="dxa"/>
                  <w:tcBorders>
                    <w:right w:val="double" w:sz="4" w:space="0" w:color="auto"/>
                  </w:tcBorders>
                  <w:shd w:val="clear" w:color="auto" w:fill="auto"/>
                  <w:vAlign w:val="center"/>
                </w:tcPr>
                <w:p w14:paraId="0BD02A2A" w14:textId="77777777" w:rsidR="007A13F4" w:rsidRDefault="002C203D">
                  <w:pPr>
                    <w:pStyle w:val="TAC"/>
                    <w:keepNext w:val="0"/>
                    <w:keepLines w:val="0"/>
                  </w:pPr>
                  <w:r>
                    <w:t>11</w:t>
                  </w:r>
                </w:p>
              </w:tc>
              <w:tc>
                <w:tcPr>
                  <w:tcW w:w="3208" w:type="dxa"/>
                  <w:tcBorders>
                    <w:left w:val="double" w:sz="4" w:space="0" w:color="auto"/>
                  </w:tcBorders>
                  <w:vAlign w:val="center"/>
                </w:tcPr>
                <w:p w14:paraId="4BEE556A"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14F9A4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5DE564F"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DA1D73D" w14:textId="77777777" w:rsidR="007A13F4" w:rsidRDefault="002C203D">
                  <w:pPr>
                    <w:pStyle w:val="TAC"/>
                    <w:keepNext w:val="0"/>
                    <w:keepLines w:val="0"/>
                    <w:rPr>
                      <w:color w:val="C00000"/>
                      <w:u w:val="single"/>
                    </w:rPr>
                  </w:pPr>
                  <w:r>
                    <w:rPr>
                      <w:color w:val="C00000"/>
                      <w:u w:val="single"/>
                      <w:lang w:val="en-GB"/>
                    </w:rPr>
                    <w:t>56</w:t>
                  </w:r>
                </w:p>
              </w:tc>
            </w:tr>
            <w:tr w:rsidR="007A13F4" w14:paraId="4EFCDA4D" w14:textId="77777777">
              <w:trPr>
                <w:cantSplit/>
              </w:trPr>
              <w:tc>
                <w:tcPr>
                  <w:tcW w:w="787" w:type="dxa"/>
                  <w:tcBorders>
                    <w:right w:val="double" w:sz="4" w:space="0" w:color="auto"/>
                  </w:tcBorders>
                  <w:shd w:val="clear" w:color="auto" w:fill="auto"/>
                  <w:vAlign w:val="center"/>
                </w:tcPr>
                <w:p w14:paraId="6A80153A" w14:textId="77777777" w:rsidR="007A13F4" w:rsidRDefault="002C203D">
                  <w:pPr>
                    <w:pStyle w:val="TAC"/>
                    <w:keepNext w:val="0"/>
                    <w:keepLines w:val="0"/>
                  </w:pPr>
                  <w:r>
                    <w:t>12</w:t>
                  </w:r>
                </w:p>
              </w:tc>
              <w:tc>
                <w:tcPr>
                  <w:tcW w:w="3208" w:type="dxa"/>
                  <w:tcBorders>
                    <w:left w:val="double" w:sz="4" w:space="0" w:color="auto"/>
                  </w:tcBorders>
                  <w:vAlign w:val="center"/>
                </w:tcPr>
                <w:p w14:paraId="4EBB453C"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5BEF9C"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3F03DADC"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1F003B1"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FCA4D1B"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68F8FD5E" w14:textId="77777777">
              <w:trPr>
                <w:cantSplit/>
              </w:trPr>
              <w:tc>
                <w:tcPr>
                  <w:tcW w:w="787" w:type="dxa"/>
                  <w:tcBorders>
                    <w:right w:val="double" w:sz="4" w:space="0" w:color="auto"/>
                  </w:tcBorders>
                  <w:shd w:val="clear" w:color="auto" w:fill="auto"/>
                  <w:vAlign w:val="center"/>
                </w:tcPr>
                <w:p w14:paraId="554F9F7A" w14:textId="77777777" w:rsidR="007A13F4" w:rsidRDefault="002C203D">
                  <w:pPr>
                    <w:pStyle w:val="TAC"/>
                    <w:keepNext w:val="0"/>
                    <w:keepLines w:val="0"/>
                  </w:pPr>
                  <w:r>
                    <w:t>13</w:t>
                  </w:r>
                </w:p>
              </w:tc>
              <w:tc>
                <w:tcPr>
                  <w:tcW w:w="3208" w:type="dxa"/>
                  <w:tcBorders>
                    <w:left w:val="double" w:sz="4" w:space="0" w:color="auto"/>
                  </w:tcBorders>
                  <w:vAlign w:val="center"/>
                </w:tcPr>
                <w:p w14:paraId="6AA5ED8D"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71914"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A12D3"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D430" w14:textId="77777777" w:rsidR="007A13F4" w:rsidRDefault="002C203D">
                  <w:pPr>
                    <w:pStyle w:val="TAC"/>
                    <w:keepNext w:val="0"/>
                    <w:keepLines w:val="0"/>
                    <w:rPr>
                      <w:color w:val="C00000"/>
                      <w:u w:val="single"/>
                    </w:rPr>
                  </w:pPr>
                  <w:r>
                    <w:rPr>
                      <w:color w:val="C00000"/>
                      <w:u w:val="single"/>
                      <w:lang w:val="en-GB"/>
                    </w:rPr>
                    <w:t>24</w:t>
                  </w:r>
                </w:p>
              </w:tc>
            </w:tr>
            <w:tr w:rsidR="007A13F4" w14:paraId="443F36D0" w14:textId="77777777">
              <w:trPr>
                <w:cantSplit/>
              </w:trPr>
              <w:tc>
                <w:tcPr>
                  <w:tcW w:w="787" w:type="dxa"/>
                  <w:tcBorders>
                    <w:right w:val="double" w:sz="4" w:space="0" w:color="auto"/>
                  </w:tcBorders>
                  <w:shd w:val="clear" w:color="auto" w:fill="auto"/>
                  <w:vAlign w:val="center"/>
                </w:tcPr>
                <w:p w14:paraId="331CE760" w14:textId="77777777" w:rsidR="007A13F4" w:rsidRDefault="002C203D">
                  <w:pPr>
                    <w:pStyle w:val="TAC"/>
                    <w:keepNext w:val="0"/>
                    <w:keepLines w:val="0"/>
                  </w:pPr>
                  <w:r>
                    <w:t>14</w:t>
                  </w:r>
                </w:p>
              </w:tc>
              <w:tc>
                <w:tcPr>
                  <w:tcW w:w="3208" w:type="dxa"/>
                  <w:tcBorders>
                    <w:left w:val="double" w:sz="4" w:space="0" w:color="auto"/>
                  </w:tcBorders>
                  <w:vAlign w:val="center"/>
                </w:tcPr>
                <w:p w14:paraId="76E51AC0"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E401F8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D06478D"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F3A6F7"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2593B27"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476F4E63" w14:textId="77777777">
              <w:trPr>
                <w:cantSplit/>
              </w:trPr>
              <w:tc>
                <w:tcPr>
                  <w:tcW w:w="787" w:type="dxa"/>
                  <w:tcBorders>
                    <w:right w:val="double" w:sz="4" w:space="0" w:color="auto"/>
                  </w:tcBorders>
                  <w:shd w:val="clear" w:color="auto" w:fill="auto"/>
                  <w:vAlign w:val="center"/>
                </w:tcPr>
                <w:p w14:paraId="482695C4" w14:textId="77777777" w:rsidR="007A13F4" w:rsidRDefault="002C203D">
                  <w:pPr>
                    <w:pStyle w:val="TAC"/>
                    <w:keepNext w:val="0"/>
                    <w:keepLines w:val="0"/>
                  </w:pPr>
                  <w:r>
                    <w:t>15</w:t>
                  </w:r>
                </w:p>
              </w:tc>
              <w:tc>
                <w:tcPr>
                  <w:tcW w:w="3208" w:type="dxa"/>
                  <w:tcBorders>
                    <w:left w:val="double" w:sz="4" w:space="0" w:color="auto"/>
                  </w:tcBorders>
                  <w:vAlign w:val="center"/>
                </w:tcPr>
                <w:p w14:paraId="0B4C4FA1"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9979BA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83ADFB6"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5A509A2" w14:textId="77777777" w:rsidR="007A13F4" w:rsidRDefault="002C203D">
                  <w:pPr>
                    <w:pStyle w:val="TAC"/>
                    <w:keepNext w:val="0"/>
                    <w:keepLines w:val="0"/>
                    <w:rPr>
                      <w:color w:val="C00000"/>
                      <w:u w:val="single"/>
                    </w:rPr>
                  </w:pPr>
                  <w:r>
                    <w:rPr>
                      <w:color w:val="C00000"/>
                      <w:u w:val="single"/>
                      <w:lang w:val="en-GB"/>
                    </w:rPr>
                    <w:t>48</w:t>
                  </w:r>
                </w:p>
              </w:tc>
            </w:tr>
          </w:tbl>
          <w:p w14:paraId="141F1132" w14:textId="77777777" w:rsidR="007A13F4" w:rsidRDefault="007A13F4">
            <w:pPr>
              <w:rPr>
                <w:b/>
                <w:strike/>
                <w:color w:val="C00000"/>
              </w:rPr>
            </w:pPr>
          </w:p>
          <w:p w14:paraId="06E36DDB" w14:textId="77777777" w:rsidR="007A13F4" w:rsidRDefault="002C203D">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994E59F" w14:textId="77777777">
              <w:trPr>
                <w:cantSplit/>
              </w:trPr>
              <w:tc>
                <w:tcPr>
                  <w:tcW w:w="792" w:type="dxa"/>
                  <w:tcBorders>
                    <w:bottom w:val="double" w:sz="4" w:space="0" w:color="auto"/>
                    <w:right w:val="double" w:sz="4" w:space="0" w:color="auto"/>
                  </w:tcBorders>
                  <w:shd w:val="clear" w:color="auto" w:fill="E0E0E0"/>
                  <w:vAlign w:val="center"/>
                </w:tcPr>
                <w:p w14:paraId="5DFA10FF"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D6AE771"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93DCDF6"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3135680"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7EA10D8"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2F46BCE0" w14:textId="77777777">
              <w:trPr>
                <w:cantSplit/>
              </w:trPr>
              <w:tc>
                <w:tcPr>
                  <w:tcW w:w="792" w:type="dxa"/>
                  <w:tcBorders>
                    <w:top w:val="double" w:sz="4" w:space="0" w:color="auto"/>
                    <w:right w:val="double" w:sz="4" w:space="0" w:color="auto"/>
                  </w:tcBorders>
                  <w:shd w:val="clear" w:color="auto" w:fill="auto"/>
                  <w:vAlign w:val="center"/>
                </w:tcPr>
                <w:p w14:paraId="3039C341"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3045AD2"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91D0BB2"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A568A98"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50FEEBD" w14:textId="77777777" w:rsidR="007A13F4" w:rsidRDefault="007A13F4">
                  <w:pPr>
                    <w:pStyle w:val="TAC"/>
                    <w:keepNext w:val="0"/>
                    <w:keepLines w:val="0"/>
                    <w:rPr>
                      <w:strike/>
                      <w:color w:val="C00000"/>
                    </w:rPr>
                  </w:pPr>
                </w:p>
              </w:tc>
            </w:tr>
            <w:tr w:rsidR="007A13F4" w14:paraId="56C91D1D" w14:textId="77777777">
              <w:trPr>
                <w:cantSplit/>
              </w:trPr>
              <w:tc>
                <w:tcPr>
                  <w:tcW w:w="792" w:type="dxa"/>
                  <w:tcBorders>
                    <w:right w:val="double" w:sz="4" w:space="0" w:color="auto"/>
                  </w:tcBorders>
                  <w:shd w:val="clear" w:color="auto" w:fill="auto"/>
                  <w:vAlign w:val="center"/>
                </w:tcPr>
                <w:p w14:paraId="47C8ACA6"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8943CE2" w14:textId="77777777" w:rsidR="007A13F4" w:rsidRDefault="002C203D">
                  <w:pPr>
                    <w:pStyle w:val="TAC"/>
                    <w:keepNext w:val="0"/>
                    <w:keepLines w:val="0"/>
                    <w:rPr>
                      <w:strike/>
                      <w:color w:val="C00000"/>
                    </w:rPr>
                  </w:pPr>
                  <w:r>
                    <w:rPr>
                      <w:strike/>
                      <w:color w:val="C00000"/>
                    </w:rPr>
                    <w:t>1</w:t>
                  </w:r>
                </w:p>
              </w:tc>
              <w:tc>
                <w:tcPr>
                  <w:tcW w:w="1543" w:type="dxa"/>
                  <w:vAlign w:val="center"/>
                </w:tcPr>
                <w:p w14:paraId="69F0AF79" w14:textId="77777777" w:rsidR="007A13F4" w:rsidRDefault="002C203D">
                  <w:pPr>
                    <w:pStyle w:val="TAC"/>
                    <w:keepNext w:val="0"/>
                    <w:keepLines w:val="0"/>
                    <w:rPr>
                      <w:strike/>
                      <w:color w:val="C00000"/>
                    </w:rPr>
                  </w:pPr>
                  <w:r>
                    <w:rPr>
                      <w:strike/>
                      <w:color w:val="C00000"/>
                    </w:rPr>
                    <w:t>48</w:t>
                  </w:r>
                </w:p>
              </w:tc>
              <w:tc>
                <w:tcPr>
                  <w:tcW w:w="1826" w:type="dxa"/>
                  <w:vAlign w:val="center"/>
                </w:tcPr>
                <w:p w14:paraId="51889B15" w14:textId="77777777" w:rsidR="007A13F4" w:rsidRDefault="002C203D">
                  <w:pPr>
                    <w:pStyle w:val="TAC"/>
                    <w:keepNext w:val="0"/>
                    <w:keepLines w:val="0"/>
                    <w:rPr>
                      <w:strike/>
                      <w:color w:val="C00000"/>
                    </w:rPr>
                  </w:pPr>
                  <w:r>
                    <w:rPr>
                      <w:strike/>
                      <w:color w:val="C00000"/>
                    </w:rPr>
                    <w:t>1</w:t>
                  </w:r>
                </w:p>
              </w:tc>
              <w:tc>
                <w:tcPr>
                  <w:tcW w:w="1451" w:type="dxa"/>
                  <w:vAlign w:val="center"/>
                </w:tcPr>
                <w:p w14:paraId="00B26493" w14:textId="77777777" w:rsidR="007A13F4" w:rsidRDefault="007A13F4">
                  <w:pPr>
                    <w:pStyle w:val="TAC"/>
                    <w:keepNext w:val="0"/>
                    <w:keepLines w:val="0"/>
                    <w:rPr>
                      <w:strike/>
                      <w:color w:val="C00000"/>
                    </w:rPr>
                  </w:pPr>
                </w:p>
              </w:tc>
            </w:tr>
            <w:tr w:rsidR="007A13F4" w14:paraId="57F8A105" w14:textId="77777777">
              <w:trPr>
                <w:cantSplit/>
              </w:trPr>
              <w:tc>
                <w:tcPr>
                  <w:tcW w:w="792" w:type="dxa"/>
                  <w:tcBorders>
                    <w:right w:val="double" w:sz="4" w:space="0" w:color="auto"/>
                  </w:tcBorders>
                  <w:shd w:val="clear" w:color="auto" w:fill="auto"/>
                  <w:vAlign w:val="center"/>
                </w:tcPr>
                <w:p w14:paraId="7C6EC6D6"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CEFB39" w14:textId="77777777" w:rsidR="007A13F4" w:rsidRDefault="002C203D">
                  <w:pPr>
                    <w:pStyle w:val="TAC"/>
                    <w:keepNext w:val="0"/>
                    <w:keepLines w:val="0"/>
                    <w:rPr>
                      <w:strike/>
                      <w:color w:val="C00000"/>
                    </w:rPr>
                  </w:pPr>
                  <w:r>
                    <w:rPr>
                      <w:strike/>
                      <w:color w:val="C00000"/>
                    </w:rPr>
                    <w:t>1</w:t>
                  </w:r>
                </w:p>
              </w:tc>
              <w:tc>
                <w:tcPr>
                  <w:tcW w:w="1543" w:type="dxa"/>
                  <w:vAlign w:val="center"/>
                </w:tcPr>
                <w:p w14:paraId="5F88A0BB" w14:textId="77777777" w:rsidR="007A13F4" w:rsidRDefault="002C203D">
                  <w:pPr>
                    <w:pStyle w:val="TAC"/>
                    <w:keepNext w:val="0"/>
                    <w:keepLines w:val="0"/>
                    <w:rPr>
                      <w:strike/>
                      <w:color w:val="C00000"/>
                    </w:rPr>
                  </w:pPr>
                  <w:r>
                    <w:rPr>
                      <w:strike/>
                      <w:color w:val="C00000"/>
                    </w:rPr>
                    <w:t>48</w:t>
                  </w:r>
                </w:p>
              </w:tc>
              <w:tc>
                <w:tcPr>
                  <w:tcW w:w="1826" w:type="dxa"/>
                  <w:vAlign w:val="center"/>
                </w:tcPr>
                <w:p w14:paraId="178B1CC6" w14:textId="77777777" w:rsidR="007A13F4" w:rsidRDefault="002C203D">
                  <w:pPr>
                    <w:pStyle w:val="TAC"/>
                    <w:keepNext w:val="0"/>
                    <w:keepLines w:val="0"/>
                    <w:rPr>
                      <w:strike/>
                      <w:color w:val="C00000"/>
                    </w:rPr>
                  </w:pPr>
                  <w:r>
                    <w:rPr>
                      <w:strike/>
                      <w:color w:val="C00000"/>
                    </w:rPr>
                    <w:t>2</w:t>
                  </w:r>
                </w:p>
              </w:tc>
              <w:tc>
                <w:tcPr>
                  <w:tcW w:w="1451" w:type="dxa"/>
                  <w:vAlign w:val="center"/>
                </w:tcPr>
                <w:p w14:paraId="4EDB8E8D" w14:textId="77777777" w:rsidR="007A13F4" w:rsidRDefault="007A13F4">
                  <w:pPr>
                    <w:pStyle w:val="TAC"/>
                    <w:keepNext w:val="0"/>
                    <w:keepLines w:val="0"/>
                    <w:rPr>
                      <w:strike/>
                      <w:color w:val="C00000"/>
                    </w:rPr>
                  </w:pPr>
                </w:p>
              </w:tc>
            </w:tr>
            <w:tr w:rsidR="007A13F4" w14:paraId="4522B41D" w14:textId="77777777">
              <w:trPr>
                <w:cantSplit/>
              </w:trPr>
              <w:tc>
                <w:tcPr>
                  <w:tcW w:w="792" w:type="dxa"/>
                  <w:tcBorders>
                    <w:right w:val="double" w:sz="4" w:space="0" w:color="auto"/>
                  </w:tcBorders>
                  <w:shd w:val="clear" w:color="auto" w:fill="auto"/>
                  <w:vAlign w:val="center"/>
                </w:tcPr>
                <w:p w14:paraId="784628EF"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69D5D26" w14:textId="77777777" w:rsidR="007A13F4" w:rsidRDefault="002C203D">
                  <w:pPr>
                    <w:pStyle w:val="TAC"/>
                    <w:keepNext w:val="0"/>
                    <w:keepLines w:val="0"/>
                    <w:rPr>
                      <w:strike/>
                      <w:color w:val="C00000"/>
                    </w:rPr>
                  </w:pPr>
                  <w:r>
                    <w:rPr>
                      <w:strike/>
                      <w:color w:val="C00000"/>
                    </w:rPr>
                    <w:t>1</w:t>
                  </w:r>
                </w:p>
              </w:tc>
              <w:tc>
                <w:tcPr>
                  <w:tcW w:w="1543" w:type="dxa"/>
                  <w:vAlign w:val="center"/>
                </w:tcPr>
                <w:p w14:paraId="4E0B4C40" w14:textId="77777777" w:rsidR="007A13F4" w:rsidRDefault="002C203D">
                  <w:pPr>
                    <w:pStyle w:val="TAC"/>
                    <w:keepNext w:val="0"/>
                    <w:keepLines w:val="0"/>
                    <w:rPr>
                      <w:strike/>
                      <w:color w:val="C00000"/>
                    </w:rPr>
                  </w:pPr>
                  <w:r>
                    <w:rPr>
                      <w:strike/>
                      <w:color w:val="C00000"/>
                    </w:rPr>
                    <w:t>96</w:t>
                  </w:r>
                </w:p>
              </w:tc>
              <w:tc>
                <w:tcPr>
                  <w:tcW w:w="1826" w:type="dxa"/>
                  <w:vAlign w:val="center"/>
                </w:tcPr>
                <w:p w14:paraId="22791E1A" w14:textId="77777777" w:rsidR="007A13F4" w:rsidRDefault="002C203D">
                  <w:pPr>
                    <w:pStyle w:val="TAC"/>
                    <w:keepNext w:val="0"/>
                    <w:keepLines w:val="0"/>
                    <w:rPr>
                      <w:strike/>
                      <w:color w:val="C00000"/>
                    </w:rPr>
                  </w:pPr>
                  <w:r>
                    <w:rPr>
                      <w:strike/>
                      <w:color w:val="C00000"/>
                    </w:rPr>
                    <w:t>2</w:t>
                  </w:r>
                </w:p>
              </w:tc>
              <w:tc>
                <w:tcPr>
                  <w:tcW w:w="1451" w:type="dxa"/>
                  <w:vAlign w:val="center"/>
                </w:tcPr>
                <w:p w14:paraId="1B847FAC" w14:textId="77777777" w:rsidR="007A13F4" w:rsidRDefault="007A13F4">
                  <w:pPr>
                    <w:pStyle w:val="TAC"/>
                    <w:keepNext w:val="0"/>
                    <w:keepLines w:val="0"/>
                    <w:rPr>
                      <w:strike/>
                      <w:color w:val="C00000"/>
                    </w:rPr>
                  </w:pPr>
                </w:p>
              </w:tc>
            </w:tr>
            <w:tr w:rsidR="007A13F4" w14:paraId="2F962BFF" w14:textId="77777777">
              <w:trPr>
                <w:cantSplit/>
              </w:trPr>
              <w:tc>
                <w:tcPr>
                  <w:tcW w:w="792" w:type="dxa"/>
                  <w:tcBorders>
                    <w:right w:val="double" w:sz="4" w:space="0" w:color="auto"/>
                  </w:tcBorders>
                  <w:shd w:val="clear" w:color="auto" w:fill="auto"/>
                  <w:vAlign w:val="center"/>
                </w:tcPr>
                <w:p w14:paraId="5F649313"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06B383D" w14:textId="77777777" w:rsidR="007A13F4" w:rsidRDefault="002C203D">
                  <w:pPr>
                    <w:pStyle w:val="TAC"/>
                    <w:keepNext w:val="0"/>
                    <w:keepLines w:val="0"/>
                    <w:rPr>
                      <w:strike/>
                      <w:color w:val="C00000"/>
                    </w:rPr>
                  </w:pPr>
                  <w:r>
                    <w:rPr>
                      <w:strike/>
                      <w:color w:val="C00000"/>
                    </w:rPr>
                    <w:t>3</w:t>
                  </w:r>
                </w:p>
              </w:tc>
              <w:tc>
                <w:tcPr>
                  <w:tcW w:w="1543" w:type="dxa"/>
                  <w:vAlign w:val="center"/>
                </w:tcPr>
                <w:p w14:paraId="1C594B10" w14:textId="77777777" w:rsidR="007A13F4" w:rsidRDefault="002C203D">
                  <w:pPr>
                    <w:pStyle w:val="TAC"/>
                    <w:keepNext w:val="0"/>
                    <w:keepLines w:val="0"/>
                    <w:rPr>
                      <w:strike/>
                      <w:color w:val="C00000"/>
                    </w:rPr>
                  </w:pPr>
                  <w:r>
                    <w:rPr>
                      <w:strike/>
                      <w:color w:val="C00000"/>
                    </w:rPr>
                    <w:t>24</w:t>
                  </w:r>
                </w:p>
              </w:tc>
              <w:tc>
                <w:tcPr>
                  <w:tcW w:w="1826" w:type="dxa"/>
                  <w:vAlign w:val="center"/>
                </w:tcPr>
                <w:p w14:paraId="28A1628E" w14:textId="77777777" w:rsidR="007A13F4" w:rsidRDefault="002C203D">
                  <w:pPr>
                    <w:pStyle w:val="TAC"/>
                    <w:keepNext w:val="0"/>
                    <w:keepLines w:val="0"/>
                    <w:rPr>
                      <w:strike/>
                      <w:color w:val="C00000"/>
                    </w:rPr>
                  </w:pPr>
                  <w:r>
                    <w:rPr>
                      <w:strike/>
                      <w:color w:val="C00000"/>
                    </w:rPr>
                    <w:t>2</w:t>
                  </w:r>
                </w:p>
              </w:tc>
              <w:tc>
                <w:tcPr>
                  <w:tcW w:w="1451" w:type="dxa"/>
                  <w:vAlign w:val="center"/>
                </w:tcPr>
                <w:p w14:paraId="524EAED6" w14:textId="77777777" w:rsidR="007A13F4" w:rsidRDefault="007A13F4">
                  <w:pPr>
                    <w:pStyle w:val="TAC"/>
                    <w:keepNext w:val="0"/>
                    <w:keepLines w:val="0"/>
                    <w:rPr>
                      <w:strike/>
                      <w:color w:val="C00000"/>
                    </w:rPr>
                  </w:pPr>
                </w:p>
              </w:tc>
            </w:tr>
            <w:tr w:rsidR="007A13F4" w14:paraId="4F72CC45" w14:textId="77777777">
              <w:trPr>
                <w:cantSplit/>
              </w:trPr>
              <w:tc>
                <w:tcPr>
                  <w:tcW w:w="792" w:type="dxa"/>
                  <w:tcBorders>
                    <w:right w:val="double" w:sz="4" w:space="0" w:color="auto"/>
                  </w:tcBorders>
                  <w:shd w:val="clear" w:color="auto" w:fill="auto"/>
                  <w:vAlign w:val="center"/>
                </w:tcPr>
                <w:p w14:paraId="2F22B0D3"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0E66AAA" w14:textId="77777777" w:rsidR="007A13F4" w:rsidRDefault="002C203D">
                  <w:pPr>
                    <w:pStyle w:val="TAC"/>
                    <w:keepNext w:val="0"/>
                    <w:keepLines w:val="0"/>
                    <w:rPr>
                      <w:strike/>
                      <w:color w:val="C00000"/>
                    </w:rPr>
                  </w:pPr>
                  <w:r>
                    <w:rPr>
                      <w:strike/>
                      <w:color w:val="C00000"/>
                    </w:rPr>
                    <w:t>3</w:t>
                  </w:r>
                </w:p>
              </w:tc>
              <w:tc>
                <w:tcPr>
                  <w:tcW w:w="1543" w:type="dxa"/>
                  <w:vAlign w:val="center"/>
                </w:tcPr>
                <w:p w14:paraId="0296D7B3" w14:textId="77777777" w:rsidR="007A13F4" w:rsidRDefault="002C203D">
                  <w:pPr>
                    <w:pStyle w:val="TAC"/>
                    <w:keepNext w:val="0"/>
                    <w:keepLines w:val="0"/>
                    <w:rPr>
                      <w:strike/>
                      <w:color w:val="C00000"/>
                    </w:rPr>
                  </w:pPr>
                  <w:r>
                    <w:rPr>
                      <w:strike/>
                      <w:color w:val="C00000"/>
                    </w:rPr>
                    <w:t>48</w:t>
                  </w:r>
                </w:p>
              </w:tc>
              <w:tc>
                <w:tcPr>
                  <w:tcW w:w="1826" w:type="dxa"/>
                  <w:vAlign w:val="center"/>
                </w:tcPr>
                <w:p w14:paraId="6FDD9CA1" w14:textId="77777777" w:rsidR="007A13F4" w:rsidRDefault="002C203D">
                  <w:pPr>
                    <w:pStyle w:val="TAC"/>
                    <w:keepNext w:val="0"/>
                    <w:keepLines w:val="0"/>
                    <w:rPr>
                      <w:strike/>
                      <w:color w:val="C00000"/>
                    </w:rPr>
                  </w:pPr>
                  <w:r>
                    <w:rPr>
                      <w:strike/>
                      <w:color w:val="C00000"/>
                    </w:rPr>
                    <w:t>2</w:t>
                  </w:r>
                </w:p>
              </w:tc>
              <w:tc>
                <w:tcPr>
                  <w:tcW w:w="1451" w:type="dxa"/>
                  <w:vAlign w:val="center"/>
                </w:tcPr>
                <w:p w14:paraId="23CECBF2" w14:textId="77777777" w:rsidR="007A13F4" w:rsidRDefault="007A13F4">
                  <w:pPr>
                    <w:pStyle w:val="TAC"/>
                    <w:keepNext w:val="0"/>
                    <w:keepLines w:val="0"/>
                    <w:rPr>
                      <w:strike/>
                      <w:color w:val="C00000"/>
                    </w:rPr>
                  </w:pPr>
                </w:p>
              </w:tc>
            </w:tr>
            <w:tr w:rsidR="007A13F4" w14:paraId="3648418C" w14:textId="77777777">
              <w:trPr>
                <w:cantSplit/>
              </w:trPr>
              <w:tc>
                <w:tcPr>
                  <w:tcW w:w="792" w:type="dxa"/>
                  <w:tcBorders>
                    <w:right w:val="double" w:sz="4" w:space="0" w:color="auto"/>
                  </w:tcBorders>
                  <w:shd w:val="clear" w:color="auto" w:fill="auto"/>
                  <w:vAlign w:val="center"/>
                </w:tcPr>
                <w:p w14:paraId="0213463E"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87A5D77" w14:textId="77777777" w:rsidR="007A13F4" w:rsidRDefault="007A13F4">
                  <w:pPr>
                    <w:pStyle w:val="TAC"/>
                    <w:keepNext w:val="0"/>
                    <w:keepLines w:val="0"/>
                    <w:rPr>
                      <w:strike/>
                      <w:color w:val="C00000"/>
                    </w:rPr>
                  </w:pPr>
                </w:p>
              </w:tc>
              <w:tc>
                <w:tcPr>
                  <w:tcW w:w="1543" w:type="dxa"/>
                  <w:vAlign w:val="center"/>
                </w:tcPr>
                <w:p w14:paraId="496066C3" w14:textId="77777777" w:rsidR="007A13F4" w:rsidRDefault="007A13F4">
                  <w:pPr>
                    <w:pStyle w:val="TAC"/>
                    <w:keepNext w:val="0"/>
                    <w:keepLines w:val="0"/>
                    <w:rPr>
                      <w:strike/>
                      <w:color w:val="C00000"/>
                    </w:rPr>
                  </w:pPr>
                </w:p>
              </w:tc>
              <w:tc>
                <w:tcPr>
                  <w:tcW w:w="1826" w:type="dxa"/>
                  <w:vAlign w:val="center"/>
                </w:tcPr>
                <w:p w14:paraId="12533117" w14:textId="77777777" w:rsidR="007A13F4" w:rsidRDefault="007A13F4">
                  <w:pPr>
                    <w:pStyle w:val="TAC"/>
                    <w:keepNext w:val="0"/>
                    <w:keepLines w:val="0"/>
                    <w:rPr>
                      <w:strike/>
                      <w:color w:val="C00000"/>
                    </w:rPr>
                  </w:pPr>
                </w:p>
              </w:tc>
              <w:tc>
                <w:tcPr>
                  <w:tcW w:w="1451" w:type="dxa"/>
                  <w:vAlign w:val="center"/>
                </w:tcPr>
                <w:p w14:paraId="1C8F0890" w14:textId="77777777" w:rsidR="007A13F4" w:rsidRDefault="007A13F4">
                  <w:pPr>
                    <w:pStyle w:val="TAC"/>
                    <w:keepNext w:val="0"/>
                    <w:keepLines w:val="0"/>
                    <w:rPr>
                      <w:strike/>
                      <w:color w:val="C00000"/>
                    </w:rPr>
                  </w:pPr>
                </w:p>
              </w:tc>
            </w:tr>
            <w:tr w:rsidR="007A13F4" w14:paraId="4C222178" w14:textId="77777777">
              <w:trPr>
                <w:cantSplit/>
              </w:trPr>
              <w:tc>
                <w:tcPr>
                  <w:tcW w:w="792" w:type="dxa"/>
                  <w:tcBorders>
                    <w:right w:val="double" w:sz="4" w:space="0" w:color="auto"/>
                  </w:tcBorders>
                  <w:shd w:val="clear" w:color="auto" w:fill="auto"/>
                  <w:vAlign w:val="center"/>
                </w:tcPr>
                <w:p w14:paraId="0D076B68"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0B03C8F" w14:textId="77777777" w:rsidR="007A13F4" w:rsidRDefault="007A13F4">
                  <w:pPr>
                    <w:pStyle w:val="TAC"/>
                    <w:keepNext w:val="0"/>
                    <w:keepLines w:val="0"/>
                    <w:rPr>
                      <w:strike/>
                      <w:color w:val="C00000"/>
                    </w:rPr>
                  </w:pPr>
                </w:p>
              </w:tc>
              <w:tc>
                <w:tcPr>
                  <w:tcW w:w="1543" w:type="dxa"/>
                  <w:vAlign w:val="center"/>
                </w:tcPr>
                <w:p w14:paraId="34103A9A" w14:textId="77777777" w:rsidR="007A13F4" w:rsidRDefault="007A13F4">
                  <w:pPr>
                    <w:pStyle w:val="TAC"/>
                    <w:keepNext w:val="0"/>
                    <w:keepLines w:val="0"/>
                    <w:rPr>
                      <w:strike/>
                      <w:color w:val="C00000"/>
                    </w:rPr>
                  </w:pPr>
                </w:p>
              </w:tc>
              <w:tc>
                <w:tcPr>
                  <w:tcW w:w="1826" w:type="dxa"/>
                  <w:vAlign w:val="center"/>
                </w:tcPr>
                <w:p w14:paraId="6DA4FB23" w14:textId="77777777" w:rsidR="007A13F4" w:rsidRDefault="007A13F4">
                  <w:pPr>
                    <w:pStyle w:val="TAC"/>
                    <w:keepNext w:val="0"/>
                    <w:keepLines w:val="0"/>
                    <w:rPr>
                      <w:strike/>
                      <w:color w:val="C00000"/>
                    </w:rPr>
                  </w:pPr>
                </w:p>
              </w:tc>
              <w:tc>
                <w:tcPr>
                  <w:tcW w:w="1451" w:type="dxa"/>
                  <w:vAlign w:val="center"/>
                </w:tcPr>
                <w:p w14:paraId="6D435BB5" w14:textId="77777777" w:rsidR="007A13F4" w:rsidRDefault="007A13F4">
                  <w:pPr>
                    <w:pStyle w:val="TAC"/>
                    <w:keepNext w:val="0"/>
                    <w:keepLines w:val="0"/>
                    <w:rPr>
                      <w:strike/>
                      <w:color w:val="C00000"/>
                    </w:rPr>
                  </w:pPr>
                </w:p>
              </w:tc>
            </w:tr>
            <w:tr w:rsidR="007A13F4" w14:paraId="4068D547" w14:textId="77777777">
              <w:trPr>
                <w:cantSplit/>
              </w:trPr>
              <w:tc>
                <w:tcPr>
                  <w:tcW w:w="792" w:type="dxa"/>
                  <w:tcBorders>
                    <w:right w:val="double" w:sz="4" w:space="0" w:color="auto"/>
                  </w:tcBorders>
                  <w:shd w:val="clear" w:color="auto" w:fill="auto"/>
                  <w:vAlign w:val="center"/>
                </w:tcPr>
                <w:p w14:paraId="546AD607"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1A1B7CA" w14:textId="77777777" w:rsidR="007A13F4" w:rsidRDefault="007A13F4">
                  <w:pPr>
                    <w:pStyle w:val="TAC"/>
                    <w:keepNext w:val="0"/>
                    <w:keepLines w:val="0"/>
                    <w:rPr>
                      <w:strike/>
                      <w:color w:val="C00000"/>
                      <w:kern w:val="24"/>
                      <w:szCs w:val="18"/>
                    </w:rPr>
                  </w:pPr>
                </w:p>
              </w:tc>
              <w:tc>
                <w:tcPr>
                  <w:tcW w:w="1543" w:type="dxa"/>
                  <w:vAlign w:val="center"/>
                </w:tcPr>
                <w:p w14:paraId="541493C7" w14:textId="77777777" w:rsidR="007A13F4" w:rsidRDefault="007A13F4">
                  <w:pPr>
                    <w:pStyle w:val="TAC"/>
                    <w:keepNext w:val="0"/>
                    <w:keepLines w:val="0"/>
                    <w:rPr>
                      <w:strike/>
                      <w:color w:val="C00000"/>
                      <w:kern w:val="24"/>
                      <w:szCs w:val="18"/>
                    </w:rPr>
                  </w:pPr>
                </w:p>
              </w:tc>
              <w:tc>
                <w:tcPr>
                  <w:tcW w:w="1826" w:type="dxa"/>
                  <w:vAlign w:val="center"/>
                </w:tcPr>
                <w:p w14:paraId="34761980" w14:textId="77777777" w:rsidR="007A13F4" w:rsidRDefault="007A13F4">
                  <w:pPr>
                    <w:pStyle w:val="TAC"/>
                    <w:keepNext w:val="0"/>
                    <w:keepLines w:val="0"/>
                    <w:rPr>
                      <w:strike/>
                      <w:color w:val="C00000"/>
                      <w:kern w:val="24"/>
                      <w:szCs w:val="18"/>
                    </w:rPr>
                  </w:pPr>
                </w:p>
              </w:tc>
              <w:tc>
                <w:tcPr>
                  <w:tcW w:w="1451" w:type="dxa"/>
                  <w:vAlign w:val="center"/>
                </w:tcPr>
                <w:p w14:paraId="31BD2608" w14:textId="77777777" w:rsidR="007A13F4" w:rsidRDefault="007A13F4">
                  <w:pPr>
                    <w:pStyle w:val="TAC"/>
                    <w:keepNext w:val="0"/>
                    <w:keepLines w:val="0"/>
                    <w:rPr>
                      <w:strike/>
                      <w:color w:val="C00000"/>
                    </w:rPr>
                  </w:pPr>
                </w:p>
              </w:tc>
            </w:tr>
            <w:tr w:rsidR="007A13F4" w14:paraId="681BC99F" w14:textId="77777777">
              <w:trPr>
                <w:cantSplit/>
              </w:trPr>
              <w:tc>
                <w:tcPr>
                  <w:tcW w:w="792" w:type="dxa"/>
                  <w:tcBorders>
                    <w:right w:val="double" w:sz="4" w:space="0" w:color="auto"/>
                  </w:tcBorders>
                  <w:shd w:val="clear" w:color="auto" w:fill="auto"/>
                  <w:vAlign w:val="center"/>
                </w:tcPr>
                <w:p w14:paraId="10CACC81"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F141DD2" w14:textId="77777777" w:rsidR="007A13F4" w:rsidRDefault="007A13F4">
                  <w:pPr>
                    <w:pStyle w:val="TAC"/>
                    <w:keepNext w:val="0"/>
                    <w:keepLines w:val="0"/>
                    <w:rPr>
                      <w:strike/>
                      <w:color w:val="C00000"/>
                      <w:kern w:val="24"/>
                      <w:szCs w:val="18"/>
                    </w:rPr>
                  </w:pPr>
                </w:p>
              </w:tc>
              <w:tc>
                <w:tcPr>
                  <w:tcW w:w="1543" w:type="dxa"/>
                  <w:vAlign w:val="center"/>
                </w:tcPr>
                <w:p w14:paraId="51C8DA87" w14:textId="77777777" w:rsidR="007A13F4" w:rsidRDefault="007A13F4">
                  <w:pPr>
                    <w:pStyle w:val="TAC"/>
                    <w:keepNext w:val="0"/>
                    <w:keepLines w:val="0"/>
                    <w:rPr>
                      <w:strike/>
                      <w:color w:val="C00000"/>
                      <w:kern w:val="24"/>
                      <w:szCs w:val="18"/>
                    </w:rPr>
                  </w:pPr>
                </w:p>
              </w:tc>
              <w:tc>
                <w:tcPr>
                  <w:tcW w:w="1826" w:type="dxa"/>
                  <w:vAlign w:val="center"/>
                </w:tcPr>
                <w:p w14:paraId="217453B2" w14:textId="77777777" w:rsidR="007A13F4" w:rsidRDefault="007A13F4">
                  <w:pPr>
                    <w:pStyle w:val="TAC"/>
                    <w:keepNext w:val="0"/>
                    <w:keepLines w:val="0"/>
                    <w:rPr>
                      <w:strike/>
                      <w:color w:val="C00000"/>
                      <w:kern w:val="24"/>
                      <w:szCs w:val="18"/>
                    </w:rPr>
                  </w:pPr>
                </w:p>
              </w:tc>
              <w:tc>
                <w:tcPr>
                  <w:tcW w:w="1451" w:type="dxa"/>
                  <w:vAlign w:val="center"/>
                </w:tcPr>
                <w:p w14:paraId="06BBA7AA" w14:textId="77777777" w:rsidR="007A13F4" w:rsidRDefault="007A13F4">
                  <w:pPr>
                    <w:pStyle w:val="TAC"/>
                    <w:keepNext w:val="0"/>
                    <w:keepLines w:val="0"/>
                    <w:rPr>
                      <w:strike/>
                      <w:color w:val="C00000"/>
                    </w:rPr>
                  </w:pPr>
                </w:p>
              </w:tc>
            </w:tr>
            <w:tr w:rsidR="007A13F4" w14:paraId="5C9987FC" w14:textId="77777777">
              <w:trPr>
                <w:cantSplit/>
              </w:trPr>
              <w:tc>
                <w:tcPr>
                  <w:tcW w:w="792" w:type="dxa"/>
                  <w:tcBorders>
                    <w:right w:val="double" w:sz="4" w:space="0" w:color="auto"/>
                  </w:tcBorders>
                  <w:shd w:val="clear" w:color="auto" w:fill="auto"/>
                  <w:vAlign w:val="center"/>
                </w:tcPr>
                <w:p w14:paraId="0D12C0B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376F74E" w14:textId="77777777" w:rsidR="007A13F4" w:rsidRDefault="007A13F4">
                  <w:pPr>
                    <w:pStyle w:val="TAC"/>
                    <w:keepNext w:val="0"/>
                    <w:keepLines w:val="0"/>
                    <w:rPr>
                      <w:strike/>
                      <w:color w:val="C00000"/>
                      <w:kern w:val="24"/>
                      <w:szCs w:val="18"/>
                    </w:rPr>
                  </w:pPr>
                </w:p>
              </w:tc>
              <w:tc>
                <w:tcPr>
                  <w:tcW w:w="1543" w:type="dxa"/>
                  <w:vAlign w:val="center"/>
                </w:tcPr>
                <w:p w14:paraId="25FA3D3C" w14:textId="77777777" w:rsidR="007A13F4" w:rsidRDefault="007A13F4">
                  <w:pPr>
                    <w:pStyle w:val="TAC"/>
                    <w:keepNext w:val="0"/>
                    <w:keepLines w:val="0"/>
                    <w:rPr>
                      <w:strike/>
                      <w:color w:val="C00000"/>
                      <w:kern w:val="24"/>
                      <w:szCs w:val="18"/>
                    </w:rPr>
                  </w:pPr>
                </w:p>
              </w:tc>
              <w:tc>
                <w:tcPr>
                  <w:tcW w:w="1826" w:type="dxa"/>
                  <w:vAlign w:val="center"/>
                </w:tcPr>
                <w:p w14:paraId="0C0BEEBB" w14:textId="77777777" w:rsidR="007A13F4" w:rsidRDefault="007A13F4">
                  <w:pPr>
                    <w:pStyle w:val="TAC"/>
                    <w:keepNext w:val="0"/>
                    <w:keepLines w:val="0"/>
                    <w:rPr>
                      <w:strike/>
                      <w:color w:val="C00000"/>
                      <w:kern w:val="24"/>
                      <w:szCs w:val="18"/>
                    </w:rPr>
                  </w:pPr>
                </w:p>
              </w:tc>
              <w:tc>
                <w:tcPr>
                  <w:tcW w:w="1451" w:type="dxa"/>
                  <w:vAlign w:val="center"/>
                </w:tcPr>
                <w:p w14:paraId="40D23DCC" w14:textId="77777777" w:rsidR="007A13F4" w:rsidRDefault="007A13F4">
                  <w:pPr>
                    <w:pStyle w:val="TAC"/>
                    <w:keepNext w:val="0"/>
                    <w:keepLines w:val="0"/>
                    <w:rPr>
                      <w:strike/>
                      <w:color w:val="C00000"/>
                    </w:rPr>
                  </w:pPr>
                </w:p>
              </w:tc>
            </w:tr>
            <w:tr w:rsidR="007A13F4" w14:paraId="59112941" w14:textId="77777777">
              <w:trPr>
                <w:cantSplit/>
              </w:trPr>
              <w:tc>
                <w:tcPr>
                  <w:tcW w:w="792" w:type="dxa"/>
                  <w:tcBorders>
                    <w:right w:val="double" w:sz="4" w:space="0" w:color="auto"/>
                  </w:tcBorders>
                  <w:shd w:val="clear" w:color="auto" w:fill="auto"/>
                  <w:vAlign w:val="center"/>
                </w:tcPr>
                <w:p w14:paraId="0902B654"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8195795" w14:textId="77777777" w:rsidR="007A13F4" w:rsidRDefault="007A13F4">
                  <w:pPr>
                    <w:pStyle w:val="TAC"/>
                    <w:keepNext w:val="0"/>
                    <w:keepLines w:val="0"/>
                    <w:rPr>
                      <w:strike/>
                      <w:color w:val="C00000"/>
                      <w:kern w:val="24"/>
                      <w:szCs w:val="18"/>
                    </w:rPr>
                  </w:pPr>
                </w:p>
              </w:tc>
              <w:tc>
                <w:tcPr>
                  <w:tcW w:w="1543" w:type="dxa"/>
                  <w:vAlign w:val="center"/>
                </w:tcPr>
                <w:p w14:paraId="0F41C945" w14:textId="77777777" w:rsidR="007A13F4" w:rsidRDefault="007A13F4">
                  <w:pPr>
                    <w:pStyle w:val="TAC"/>
                    <w:keepNext w:val="0"/>
                    <w:keepLines w:val="0"/>
                    <w:rPr>
                      <w:strike/>
                      <w:color w:val="C00000"/>
                      <w:kern w:val="24"/>
                      <w:szCs w:val="18"/>
                    </w:rPr>
                  </w:pPr>
                </w:p>
              </w:tc>
              <w:tc>
                <w:tcPr>
                  <w:tcW w:w="1826" w:type="dxa"/>
                  <w:vAlign w:val="center"/>
                </w:tcPr>
                <w:p w14:paraId="69D3233F" w14:textId="77777777" w:rsidR="007A13F4" w:rsidRDefault="007A13F4">
                  <w:pPr>
                    <w:pStyle w:val="TAC"/>
                    <w:keepNext w:val="0"/>
                    <w:keepLines w:val="0"/>
                    <w:rPr>
                      <w:strike/>
                      <w:color w:val="C00000"/>
                      <w:kern w:val="24"/>
                      <w:szCs w:val="18"/>
                    </w:rPr>
                  </w:pPr>
                </w:p>
              </w:tc>
              <w:tc>
                <w:tcPr>
                  <w:tcW w:w="1451" w:type="dxa"/>
                  <w:vAlign w:val="center"/>
                </w:tcPr>
                <w:p w14:paraId="63FC1727" w14:textId="77777777" w:rsidR="007A13F4" w:rsidRDefault="007A13F4">
                  <w:pPr>
                    <w:pStyle w:val="TAC"/>
                    <w:keepNext w:val="0"/>
                    <w:keepLines w:val="0"/>
                    <w:rPr>
                      <w:strike/>
                      <w:color w:val="C00000"/>
                    </w:rPr>
                  </w:pPr>
                </w:p>
              </w:tc>
            </w:tr>
            <w:tr w:rsidR="007A13F4" w14:paraId="1318E41C" w14:textId="77777777">
              <w:trPr>
                <w:cantSplit/>
              </w:trPr>
              <w:tc>
                <w:tcPr>
                  <w:tcW w:w="792" w:type="dxa"/>
                  <w:tcBorders>
                    <w:right w:val="double" w:sz="4" w:space="0" w:color="auto"/>
                  </w:tcBorders>
                  <w:shd w:val="clear" w:color="auto" w:fill="auto"/>
                  <w:vAlign w:val="center"/>
                </w:tcPr>
                <w:p w14:paraId="026886A6"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F022E38" w14:textId="77777777" w:rsidR="007A13F4" w:rsidRDefault="007A13F4">
                  <w:pPr>
                    <w:pStyle w:val="TAC"/>
                    <w:keepNext w:val="0"/>
                    <w:keepLines w:val="0"/>
                    <w:rPr>
                      <w:strike/>
                      <w:color w:val="C00000"/>
                      <w:kern w:val="24"/>
                      <w:szCs w:val="18"/>
                    </w:rPr>
                  </w:pPr>
                </w:p>
              </w:tc>
              <w:tc>
                <w:tcPr>
                  <w:tcW w:w="1543" w:type="dxa"/>
                  <w:vAlign w:val="center"/>
                </w:tcPr>
                <w:p w14:paraId="11B42916" w14:textId="77777777" w:rsidR="007A13F4" w:rsidRDefault="007A13F4">
                  <w:pPr>
                    <w:pStyle w:val="TAC"/>
                    <w:keepNext w:val="0"/>
                    <w:keepLines w:val="0"/>
                    <w:rPr>
                      <w:strike/>
                      <w:color w:val="C00000"/>
                      <w:kern w:val="24"/>
                      <w:szCs w:val="18"/>
                    </w:rPr>
                  </w:pPr>
                </w:p>
              </w:tc>
              <w:tc>
                <w:tcPr>
                  <w:tcW w:w="1826" w:type="dxa"/>
                  <w:vAlign w:val="center"/>
                </w:tcPr>
                <w:p w14:paraId="4798FC72" w14:textId="77777777" w:rsidR="007A13F4" w:rsidRDefault="007A13F4">
                  <w:pPr>
                    <w:pStyle w:val="TAC"/>
                    <w:keepNext w:val="0"/>
                    <w:keepLines w:val="0"/>
                    <w:rPr>
                      <w:strike/>
                      <w:color w:val="C00000"/>
                      <w:kern w:val="24"/>
                      <w:szCs w:val="18"/>
                    </w:rPr>
                  </w:pPr>
                </w:p>
              </w:tc>
              <w:tc>
                <w:tcPr>
                  <w:tcW w:w="1451" w:type="dxa"/>
                  <w:vAlign w:val="center"/>
                </w:tcPr>
                <w:p w14:paraId="531977E1" w14:textId="77777777" w:rsidR="007A13F4" w:rsidRDefault="007A13F4">
                  <w:pPr>
                    <w:pStyle w:val="TAC"/>
                    <w:keepNext w:val="0"/>
                    <w:keepLines w:val="0"/>
                    <w:rPr>
                      <w:strike/>
                      <w:color w:val="C00000"/>
                    </w:rPr>
                  </w:pPr>
                </w:p>
              </w:tc>
            </w:tr>
            <w:tr w:rsidR="007A13F4" w14:paraId="3C5BC6FB" w14:textId="77777777">
              <w:trPr>
                <w:cantSplit/>
              </w:trPr>
              <w:tc>
                <w:tcPr>
                  <w:tcW w:w="792" w:type="dxa"/>
                  <w:tcBorders>
                    <w:right w:val="double" w:sz="4" w:space="0" w:color="auto"/>
                  </w:tcBorders>
                  <w:shd w:val="clear" w:color="auto" w:fill="auto"/>
                  <w:vAlign w:val="center"/>
                </w:tcPr>
                <w:p w14:paraId="3CF3B2D4" w14:textId="77777777" w:rsidR="007A13F4" w:rsidRDefault="002C203D">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6C2052BE" w14:textId="77777777" w:rsidR="007A13F4" w:rsidRDefault="007A13F4">
                  <w:pPr>
                    <w:pStyle w:val="TAC"/>
                    <w:keepNext w:val="0"/>
                    <w:keepLines w:val="0"/>
                    <w:rPr>
                      <w:strike/>
                      <w:color w:val="C00000"/>
                      <w:kern w:val="24"/>
                      <w:szCs w:val="18"/>
                    </w:rPr>
                  </w:pPr>
                </w:p>
              </w:tc>
              <w:tc>
                <w:tcPr>
                  <w:tcW w:w="1543" w:type="dxa"/>
                  <w:vAlign w:val="center"/>
                </w:tcPr>
                <w:p w14:paraId="2F133A29" w14:textId="77777777" w:rsidR="007A13F4" w:rsidRDefault="007A13F4">
                  <w:pPr>
                    <w:pStyle w:val="TAC"/>
                    <w:keepNext w:val="0"/>
                    <w:keepLines w:val="0"/>
                    <w:rPr>
                      <w:strike/>
                      <w:color w:val="C00000"/>
                      <w:kern w:val="24"/>
                      <w:szCs w:val="18"/>
                    </w:rPr>
                  </w:pPr>
                </w:p>
              </w:tc>
              <w:tc>
                <w:tcPr>
                  <w:tcW w:w="1826" w:type="dxa"/>
                  <w:vAlign w:val="center"/>
                </w:tcPr>
                <w:p w14:paraId="0FAB098B" w14:textId="77777777" w:rsidR="007A13F4" w:rsidRDefault="007A13F4">
                  <w:pPr>
                    <w:pStyle w:val="TAC"/>
                    <w:keepNext w:val="0"/>
                    <w:keepLines w:val="0"/>
                    <w:rPr>
                      <w:strike/>
                      <w:color w:val="C00000"/>
                      <w:kern w:val="24"/>
                      <w:szCs w:val="18"/>
                    </w:rPr>
                  </w:pPr>
                </w:p>
              </w:tc>
              <w:tc>
                <w:tcPr>
                  <w:tcW w:w="1451" w:type="dxa"/>
                  <w:vAlign w:val="center"/>
                </w:tcPr>
                <w:p w14:paraId="2F99DA63" w14:textId="77777777" w:rsidR="007A13F4" w:rsidRDefault="007A13F4">
                  <w:pPr>
                    <w:pStyle w:val="TAC"/>
                    <w:keepNext w:val="0"/>
                    <w:keepLines w:val="0"/>
                    <w:rPr>
                      <w:strike/>
                      <w:color w:val="C00000"/>
                    </w:rPr>
                  </w:pPr>
                </w:p>
              </w:tc>
            </w:tr>
            <w:tr w:rsidR="007A13F4" w14:paraId="11479DF1" w14:textId="77777777">
              <w:trPr>
                <w:cantSplit/>
              </w:trPr>
              <w:tc>
                <w:tcPr>
                  <w:tcW w:w="792" w:type="dxa"/>
                  <w:tcBorders>
                    <w:right w:val="double" w:sz="4" w:space="0" w:color="auto"/>
                  </w:tcBorders>
                  <w:shd w:val="clear" w:color="auto" w:fill="auto"/>
                  <w:vAlign w:val="center"/>
                </w:tcPr>
                <w:p w14:paraId="27ED5BCF"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7E7D8C2" w14:textId="77777777" w:rsidR="007A13F4" w:rsidRDefault="007A13F4">
                  <w:pPr>
                    <w:pStyle w:val="TAC"/>
                    <w:keepNext w:val="0"/>
                    <w:keepLines w:val="0"/>
                    <w:rPr>
                      <w:strike/>
                      <w:color w:val="C00000"/>
                      <w:kern w:val="24"/>
                      <w:szCs w:val="18"/>
                    </w:rPr>
                  </w:pPr>
                </w:p>
              </w:tc>
              <w:tc>
                <w:tcPr>
                  <w:tcW w:w="1543" w:type="dxa"/>
                  <w:vAlign w:val="center"/>
                </w:tcPr>
                <w:p w14:paraId="74736C08" w14:textId="77777777" w:rsidR="007A13F4" w:rsidRDefault="007A13F4">
                  <w:pPr>
                    <w:pStyle w:val="TAC"/>
                    <w:keepNext w:val="0"/>
                    <w:keepLines w:val="0"/>
                    <w:rPr>
                      <w:strike/>
                      <w:color w:val="C00000"/>
                      <w:kern w:val="24"/>
                      <w:szCs w:val="18"/>
                    </w:rPr>
                  </w:pPr>
                </w:p>
              </w:tc>
              <w:tc>
                <w:tcPr>
                  <w:tcW w:w="1826" w:type="dxa"/>
                  <w:vAlign w:val="center"/>
                </w:tcPr>
                <w:p w14:paraId="0B045BC8" w14:textId="77777777" w:rsidR="007A13F4" w:rsidRDefault="007A13F4">
                  <w:pPr>
                    <w:pStyle w:val="TAC"/>
                    <w:keepNext w:val="0"/>
                    <w:keepLines w:val="0"/>
                    <w:rPr>
                      <w:strike/>
                      <w:color w:val="C00000"/>
                      <w:kern w:val="24"/>
                      <w:szCs w:val="18"/>
                    </w:rPr>
                  </w:pPr>
                </w:p>
              </w:tc>
              <w:tc>
                <w:tcPr>
                  <w:tcW w:w="1451" w:type="dxa"/>
                  <w:vAlign w:val="center"/>
                </w:tcPr>
                <w:p w14:paraId="4141B849" w14:textId="77777777" w:rsidR="007A13F4" w:rsidRDefault="007A13F4">
                  <w:pPr>
                    <w:pStyle w:val="TAC"/>
                    <w:keepNext w:val="0"/>
                    <w:keepLines w:val="0"/>
                    <w:rPr>
                      <w:strike/>
                      <w:color w:val="C00000"/>
                    </w:rPr>
                  </w:pPr>
                </w:p>
              </w:tc>
            </w:tr>
            <w:tr w:rsidR="007A13F4" w14:paraId="5BC0711E" w14:textId="77777777">
              <w:trPr>
                <w:cantSplit/>
              </w:trPr>
              <w:tc>
                <w:tcPr>
                  <w:tcW w:w="792" w:type="dxa"/>
                  <w:tcBorders>
                    <w:right w:val="double" w:sz="4" w:space="0" w:color="auto"/>
                  </w:tcBorders>
                  <w:shd w:val="clear" w:color="auto" w:fill="auto"/>
                  <w:vAlign w:val="center"/>
                </w:tcPr>
                <w:p w14:paraId="0382DCBA"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E5A8B8F" w14:textId="77777777" w:rsidR="007A13F4" w:rsidRDefault="007A13F4">
                  <w:pPr>
                    <w:pStyle w:val="TAC"/>
                    <w:keepNext w:val="0"/>
                    <w:keepLines w:val="0"/>
                    <w:rPr>
                      <w:strike/>
                      <w:color w:val="C00000"/>
                      <w:kern w:val="24"/>
                      <w:szCs w:val="18"/>
                    </w:rPr>
                  </w:pPr>
                </w:p>
              </w:tc>
              <w:tc>
                <w:tcPr>
                  <w:tcW w:w="1543" w:type="dxa"/>
                  <w:vAlign w:val="center"/>
                </w:tcPr>
                <w:p w14:paraId="02A8CB70" w14:textId="77777777" w:rsidR="007A13F4" w:rsidRDefault="007A13F4">
                  <w:pPr>
                    <w:pStyle w:val="TAC"/>
                    <w:keepNext w:val="0"/>
                    <w:keepLines w:val="0"/>
                    <w:rPr>
                      <w:strike/>
                      <w:color w:val="C00000"/>
                      <w:kern w:val="24"/>
                      <w:szCs w:val="18"/>
                    </w:rPr>
                  </w:pPr>
                </w:p>
              </w:tc>
              <w:tc>
                <w:tcPr>
                  <w:tcW w:w="1826" w:type="dxa"/>
                  <w:vAlign w:val="center"/>
                </w:tcPr>
                <w:p w14:paraId="20913D0A" w14:textId="77777777" w:rsidR="007A13F4" w:rsidRDefault="007A13F4">
                  <w:pPr>
                    <w:pStyle w:val="TAC"/>
                    <w:keepNext w:val="0"/>
                    <w:keepLines w:val="0"/>
                    <w:rPr>
                      <w:strike/>
                      <w:color w:val="C00000"/>
                      <w:kern w:val="24"/>
                      <w:szCs w:val="18"/>
                    </w:rPr>
                  </w:pPr>
                </w:p>
              </w:tc>
              <w:tc>
                <w:tcPr>
                  <w:tcW w:w="1451" w:type="dxa"/>
                  <w:vAlign w:val="center"/>
                </w:tcPr>
                <w:p w14:paraId="7EDF68B2" w14:textId="77777777" w:rsidR="007A13F4" w:rsidRDefault="007A13F4">
                  <w:pPr>
                    <w:pStyle w:val="TAC"/>
                    <w:keepNext w:val="0"/>
                    <w:keepLines w:val="0"/>
                    <w:rPr>
                      <w:strike/>
                      <w:color w:val="C00000"/>
                    </w:rPr>
                  </w:pPr>
                </w:p>
              </w:tc>
            </w:tr>
          </w:tbl>
          <w:p w14:paraId="00C080DE" w14:textId="77777777" w:rsidR="007A13F4" w:rsidRDefault="007A13F4">
            <w:pPr>
              <w:rPr>
                <w:strike/>
                <w:color w:val="C00000"/>
              </w:rPr>
            </w:pPr>
          </w:p>
          <w:p w14:paraId="741C6683" w14:textId="77777777" w:rsidR="007A13F4" w:rsidRDefault="002C203D">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3364B36C" w14:textId="77777777">
              <w:trPr>
                <w:cantSplit/>
              </w:trPr>
              <w:tc>
                <w:tcPr>
                  <w:tcW w:w="792" w:type="dxa"/>
                  <w:tcBorders>
                    <w:bottom w:val="double" w:sz="4" w:space="0" w:color="auto"/>
                    <w:right w:val="double" w:sz="4" w:space="0" w:color="auto"/>
                  </w:tcBorders>
                  <w:shd w:val="clear" w:color="auto" w:fill="E0E0E0"/>
                  <w:vAlign w:val="center"/>
                </w:tcPr>
                <w:p w14:paraId="0095B3B2"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A1B554F"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5A48088"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2E3B5AA"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4BD0B3C"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6A337959" w14:textId="77777777">
              <w:trPr>
                <w:cantSplit/>
              </w:trPr>
              <w:tc>
                <w:tcPr>
                  <w:tcW w:w="792" w:type="dxa"/>
                  <w:tcBorders>
                    <w:top w:val="double" w:sz="4" w:space="0" w:color="auto"/>
                    <w:right w:val="double" w:sz="4" w:space="0" w:color="auto"/>
                  </w:tcBorders>
                  <w:shd w:val="clear" w:color="auto" w:fill="auto"/>
                  <w:vAlign w:val="center"/>
                </w:tcPr>
                <w:p w14:paraId="3943F9AC"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CE013D"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D12857C"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A97B77E"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967479F" w14:textId="77777777" w:rsidR="007A13F4" w:rsidRDefault="007A13F4">
                  <w:pPr>
                    <w:pStyle w:val="TAC"/>
                    <w:keepNext w:val="0"/>
                    <w:keepLines w:val="0"/>
                    <w:rPr>
                      <w:strike/>
                      <w:color w:val="C00000"/>
                    </w:rPr>
                  </w:pPr>
                </w:p>
              </w:tc>
            </w:tr>
            <w:tr w:rsidR="007A13F4" w14:paraId="0BA870D5" w14:textId="77777777">
              <w:trPr>
                <w:cantSplit/>
              </w:trPr>
              <w:tc>
                <w:tcPr>
                  <w:tcW w:w="792" w:type="dxa"/>
                  <w:tcBorders>
                    <w:right w:val="double" w:sz="4" w:space="0" w:color="auto"/>
                  </w:tcBorders>
                  <w:shd w:val="clear" w:color="auto" w:fill="auto"/>
                  <w:vAlign w:val="center"/>
                </w:tcPr>
                <w:p w14:paraId="53C33C53"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3EE12B3" w14:textId="77777777" w:rsidR="007A13F4" w:rsidRDefault="002C203D">
                  <w:pPr>
                    <w:pStyle w:val="TAC"/>
                    <w:keepNext w:val="0"/>
                    <w:keepLines w:val="0"/>
                    <w:rPr>
                      <w:strike/>
                      <w:color w:val="C00000"/>
                    </w:rPr>
                  </w:pPr>
                  <w:r>
                    <w:rPr>
                      <w:strike/>
                      <w:color w:val="C00000"/>
                    </w:rPr>
                    <w:t>1</w:t>
                  </w:r>
                </w:p>
              </w:tc>
              <w:tc>
                <w:tcPr>
                  <w:tcW w:w="1543" w:type="dxa"/>
                  <w:vAlign w:val="center"/>
                </w:tcPr>
                <w:p w14:paraId="5F5008A2" w14:textId="77777777" w:rsidR="007A13F4" w:rsidRDefault="002C203D">
                  <w:pPr>
                    <w:pStyle w:val="TAC"/>
                    <w:keepNext w:val="0"/>
                    <w:keepLines w:val="0"/>
                    <w:rPr>
                      <w:strike/>
                      <w:color w:val="C00000"/>
                    </w:rPr>
                  </w:pPr>
                  <w:r>
                    <w:rPr>
                      <w:strike/>
                      <w:color w:val="C00000"/>
                    </w:rPr>
                    <w:t>48</w:t>
                  </w:r>
                </w:p>
              </w:tc>
              <w:tc>
                <w:tcPr>
                  <w:tcW w:w="1826" w:type="dxa"/>
                  <w:vAlign w:val="center"/>
                </w:tcPr>
                <w:p w14:paraId="1C68241E" w14:textId="77777777" w:rsidR="007A13F4" w:rsidRDefault="002C203D">
                  <w:pPr>
                    <w:pStyle w:val="TAC"/>
                    <w:keepNext w:val="0"/>
                    <w:keepLines w:val="0"/>
                    <w:rPr>
                      <w:strike/>
                      <w:color w:val="C00000"/>
                    </w:rPr>
                  </w:pPr>
                  <w:r>
                    <w:rPr>
                      <w:strike/>
                      <w:color w:val="C00000"/>
                    </w:rPr>
                    <w:t>1</w:t>
                  </w:r>
                </w:p>
              </w:tc>
              <w:tc>
                <w:tcPr>
                  <w:tcW w:w="1451" w:type="dxa"/>
                  <w:vAlign w:val="center"/>
                </w:tcPr>
                <w:p w14:paraId="623E50A3" w14:textId="77777777" w:rsidR="007A13F4" w:rsidRDefault="007A13F4">
                  <w:pPr>
                    <w:pStyle w:val="TAC"/>
                    <w:keepNext w:val="0"/>
                    <w:keepLines w:val="0"/>
                    <w:rPr>
                      <w:strike/>
                      <w:color w:val="C00000"/>
                    </w:rPr>
                  </w:pPr>
                </w:p>
              </w:tc>
            </w:tr>
            <w:tr w:rsidR="007A13F4" w14:paraId="5C29FD9E" w14:textId="77777777">
              <w:trPr>
                <w:cantSplit/>
              </w:trPr>
              <w:tc>
                <w:tcPr>
                  <w:tcW w:w="792" w:type="dxa"/>
                  <w:tcBorders>
                    <w:right w:val="double" w:sz="4" w:space="0" w:color="auto"/>
                  </w:tcBorders>
                  <w:shd w:val="clear" w:color="auto" w:fill="auto"/>
                  <w:vAlign w:val="center"/>
                </w:tcPr>
                <w:p w14:paraId="57FD5945"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D568741" w14:textId="77777777" w:rsidR="007A13F4" w:rsidRDefault="002C203D">
                  <w:pPr>
                    <w:pStyle w:val="TAC"/>
                    <w:keepNext w:val="0"/>
                    <w:keepLines w:val="0"/>
                    <w:rPr>
                      <w:strike/>
                      <w:color w:val="C00000"/>
                    </w:rPr>
                  </w:pPr>
                  <w:r>
                    <w:rPr>
                      <w:strike/>
                      <w:color w:val="C00000"/>
                    </w:rPr>
                    <w:t>1</w:t>
                  </w:r>
                </w:p>
              </w:tc>
              <w:tc>
                <w:tcPr>
                  <w:tcW w:w="1543" w:type="dxa"/>
                  <w:vAlign w:val="center"/>
                </w:tcPr>
                <w:p w14:paraId="6B8FA49F" w14:textId="77777777" w:rsidR="007A13F4" w:rsidRDefault="002C203D">
                  <w:pPr>
                    <w:pStyle w:val="TAC"/>
                    <w:keepNext w:val="0"/>
                    <w:keepLines w:val="0"/>
                    <w:rPr>
                      <w:strike/>
                      <w:color w:val="C00000"/>
                    </w:rPr>
                  </w:pPr>
                  <w:r>
                    <w:rPr>
                      <w:strike/>
                      <w:color w:val="C00000"/>
                    </w:rPr>
                    <w:t>48</w:t>
                  </w:r>
                </w:p>
              </w:tc>
              <w:tc>
                <w:tcPr>
                  <w:tcW w:w="1826" w:type="dxa"/>
                  <w:vAlign w:val="center"/>
                </w:tcPr>
                <w:p w14:paraId="00AB6A11" w14:textId="77777777" w:rsidR="007A13F4" w:rsidRDefault="002C203D">
                  <w:pPr>
                    <w:pStyle w:val="TAC"/>
                    <w:keepNext w:val="0"/>
                    <w:keepLines w:val="0"/>
                    <w:rPr>
                      <w:strike/>
                      <w:color w:val="C00000"/>
                    </w:rPr>
                  </w:pPr>
                  <w:r>
                    <w:rPr>
                      <w:strike/>
                      <w:color w:val="C00000"/>
                    </w:rPr>
                    <w:t>2</w:t>
                  </w:r>
                </w:p>
              </w:tc>
              <w:tc>
                <w:tcPr>
                  <w:tcW w:w="1451" w:type="dxa"/>
                  <w:vAlign w:val="center"/>
                </w:tcPr>
                <w:p w14:paraId="4B10BCDB" w14:textId="77777777" w:rsidR="007A13F4" w:rsidRDefault="007A13F4">
                  <w:pPr>
                    <w:pStyle w:val="TAC"/>
                    <w:keepNext w:val="0"/>
                    <w:keepLines w:val="0"/>
                    <w:rPr>
                      <w:strike/>
                      <w:color w:val="C00000"/>
                    </w:rPr>
                  </w:pPr>
                </w:p>
              </w:tc>
            </w:tr>
            <w:tr w:rsidR="007A13F4" w14:paraId="41C55AB6" w14:textId="77777777">
              <w:trPr>
                <w:cantSplit/>
              </w:trPr>
              <w:tc>
                <w:tcPr>
                  <w:tcW w:w="792" w:type="dxa"/>
                  <w:tcBorders>
                    <w:right w:val="double" w:sz="4" w:space="0" w:color="auto"/>
                  </w:tcBorders>
                  <w:shd w:val="clear" w:color="auto" w:fill="auto"/>
                  <w:vAlign w:val="center"/>
                </w:tcPr>
                <w:p w14:paraId="51F37675"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143B1A" w14:textId="77777777" w:rsidR="007A13F4" w:rsidRDefault="002C203D">
                  <w:pPr>
                    <w:pStyle w:val="TAC"/>
                    <w:keepNext w:val="0"/>
                    <w:keepLines w:val="0"/>
                    <w:rPr>
                      <w:strike/>
                      <w:color w:val="C00000"/>
                    </w:rPr>
                  </w:pPr>
                  <w:r>
                    <w:rPr>
                      <w:strike/>
                      <w:color w:val="C00000"/>
                    </w:rPr>
                    <w:t>1</w:t>
                  </w:r>
                </w:p>
              </w:tc>
              <w:tc>
                <w:tcPr>
                  <w:tcW w:w="1543" w:type="dxa"/>
                  <w:vAlign w:val="center"/>
                </w:tcPr>
                <w:p w14:paraId="172C0AB2" w14:textId="77777777" w:rsidR="007A13F4" w:rsidRDefault="002C203D">
                  <w:pPr>
                    <w:pStyle w:val="TAC"/>
                    <w:keepNext w:val="0"/>
                    <w:keepLines w:val="0"/>
                    <w:rPr>
                      <w:strike/>
                      <w:color w:val="C00000"/>
                    </w:rPr>
                  </w:pPr>
                  <w:r>
                    <w:rPr>
                      <w:strike/>
                      <w:color w:val="C00000"/>
                    </w:rPr>
                    <w:t>96</w:t>
                  </w:r>
                </w:p>
              </w:tc>
              <w:tc>
                <w:tcPr>
                  <w:tcW w:w="1826" w:type="dxa"/>
                  <w:vAlign w:val="center"/>
                </w:tcPr>
                <w:p w14:paraId="0FA315A0" w14:textId="77777777" w:rsidR="007A13F4" w:rsidRDefault="002C203D">
                  <w:pPr>
                    <w:pStyle w:val="TAC"/>
                    <w:keepNext w:val="0"/>
                    <w:keepLines w:val="0"/>
                    <w:rPr>
                      <w:strike/>
                      <w:color w:val="C00000"/>
                    </w:rPr>
                  </w:pPr>
                  <w:r>
                    <w:rPr>
                      <w:strike/>
                      <w:color w:val="C00000"/>
                    </w:rPr>
                    <w:t>2</w:t>
                  </w:r>
                </w:p>
              </w:tc>
              <w:tc>
                <w:tcPr>
                  <w:tcW w:w="1451" w:type="dxa"/>
                  <w:vAlign w:val="center"/>
                </w:tcPr>
                <w:p w14:paraId="7E814F1F" w14:textId="77777777" w:rsidR="007A13F4" w:rsidRDefault="007A13F4">
                  <w:pPr>
                    <w:pStyle w:val="TAC"/>
                    <w:keepNext w:val="0"/>
                    <w:keepLines w:val="0"/>
                    <w:rPr>
                      <w:strike/>
                      <w:color w:val="C00000"/>
                    </w:rPr>
                  </w:pPr>
                </w:p>
              </w:tc>
            </w:tr>
            <w:tr w:rsidR="007A13F4" w14:paraId="5CE78D72" w14:textId="77777777">
              <w:trPr>
                <w:cantSplit/>
              </w:trPr>
              <w:tc>
                <w:tcPr>
                  <w:tcW w:w="792" w:type="dxa"/>
                  <w:tcBorders>
                    <w:right w:val="double" w:sz="4" w:space="0" w:color="auto"/>
                  </w:tcBorders>
                  <w:shd w:val="clear" w:color="auto" w:fill="auto"/>
                  <w:vAlign w:val="center"/>
                </w:tcPr>
                <w:p w14:paraId="4B35DB19"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6C2325E5" w14:textId="77777777" w:rsidR="007A13F4" w:rsidRDefault="002C203D">
                  <w:pPr>
                    <w:pStyle w:val="TAC"/>
                    <w:keepNext w:val="0"/>
                    <w:keepLines w:val="0"/>
                    <w:rPr>
                      <w:strike/>
                      <w:color w:val="C00000"/>
                    </w:rPr>
                  </w:pPr>
                  <w:r>
                    <w:rPr>
                      <w:strike/>
                      <w:color w:val="C00000"/>
                    </w:rPr>
                    <w:t>3</w:t>
                  </w:r>
                </w:p>
              </w:tc>
              <w:tc>
                <w:tcPr>
                  <w:tcW w:w="1543" w:type="dxa"/>
                  <w:vAlign w:val="center"/>
                </w:tcPr>
                <w:p w14:paraId="1B71BDE7" w14:textId="77777777" w:rsidR="007A13F4" w:rsidRDefault="002C203D">
                  <w:pPr>
                    <w:pStyle w:val="TAC"/>
                    <w:keepNext w:val="0"/>
                    <w:keepLines w:val="0"/>
                    <w:rPr>
                      <w:strike/>
                      <w:color w:val="C00000"/>
                    </w:rPr>
                  </w:pPr>
                  <w:r>
                    <w:rPr>
                      <w:strike/>
                      <w:color w:val="C00000"/>
                    </w:rPr>
                    <w:t>24</w:t>
                  </w:r>
                </w:p>
              </w:tc>
              <w:tc>
                <w:tcPr>
                  <w:tcW w:w="1826" w:type="dxa"/>
                  <w:vAlign w:val="center"/>
                </w:tcPr>
                <w:p w14:paraId="758EF632" w14:textId="77777777" w:rsidR="007A13F4" w:rsidRDefault="002C203D">
                  <w:pPr>
                    <w:pStyle w:val="TAC"/>
                    <w:keepNext w:val="0"/>
                    <w:keepLines w:val="0"/>
                    <w:rPr>
                      <w:strike/>
                      <w:color w:val="C00000"/>
                    </w:rPr>
                  </w:pPr>
                  <w:r>
                    <w:rPr>
                      <w:strike/>
                      <w:color w:val="C00000"/>
                    </w:rPr>
                    <w:t>2</w:t>
                  </w:r>
                </w:p>
              </w:tc>
              <w:tc>
                <w:tcPr>
                  <w:tcW w:w="1451" w:type="dxa"/>
                  <w:vAlign w:val="center"/>
                </w:tcPr>
                <w:p w14:paraId="0887CD9C" w14:textId="77777777" w:rsidR="007A13F4" w:rsidRDefault="007A13F4">
                  <w:pPr>
                    <w:pStyle w:val="TAC"/>
                    <w:keepNext w:val="0"/>
                    <w:keepLines w:val="0"/>
                    <w:rPr>
                      <w:strike/>
                      <w:color w:val="C00000"/>
                    </w:rPr>
                  </w:pPr>
                </w:p>
              </w:tc>
            </w:tr>
            <w:tr w:rsidR="007A13F4" w14:paraId="6BE77DC9" w14:textId="77777777">
              <w:trPr>
                <w:cantSplit/>
              </w:trPr>
              <w:tc>
                <w:tcPr>
                  <w:tcW w:w="792" w:type="dxa"/>
                  <w:tcBorders>
                    <w:right w:val="double" w:sz="4" w:space="0" w:color="auto"/>
                  </w:tcBorders>
                  <w:shd w:val="clear" w:color="auto" w:fill="auto"/>
                  <w:vAlign w:val="center"/>
                </w:tcPr>
                <w:p w14:paraId="3A2A3BF6"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14B1547" w14:textId="77777777" w:rsidR="007A13F4" w:rsidRDefault="002C203D">
                  <w:pPr>
                    <w:pStyle w:val="TAC"/>
                    <w:keepNext w:val="0"/>
                    <w:keepLines w:val="0"/>
                    <w:rPr>
                      <w:strike/>
                      <w:color w:val="C00000"/>
                    </w:rPr>
                  </w:pPr>
                  <w:r>
                    <w:rPr>
                      <w:strike/>
                      <w:color w:val="C00000"/>
                    </w:rPr>
                    <w:t>3</w:t>
                  </w:r>
                </w:p>
              </w:tc>
              <w:tc>
                <w:tcPr>
                  <w:tcW w:w="1543" w:type="dxa"/>
                  <w:vAlign w:val="center"/>
                </w:tcPr>
                <w:p w14:paraId="387BEE27" w14:textId="77777777" w:rsidR="007A13F4" w:rsidRDefault="002C203D">
                  <w:pPr>
                    <w:pStyle w:val="TAC"/>
                    <w:keepNext w:val="0"/>
                    <w:keepLines w:val="0"/>
                    <w:rPr>
                      <w:strike/>
                      <w:color w:val="C00000"/>
                    </w:rPr>
                  </w:pPr>
                  <w:r>
                    <w:rPr>
                      <w:strike/>
                      <w:color w:val="C00000"/>
                    </w:rPr>
                    <w:t>48</w:t>
                  </w:r>
                </w:p>
              </w:tc>
              <w:tc>
                <w:tcPr>
                  <w:tcW w:w="1826" w:type="dxa"/>
                  <w:vAlign w:val="center"/>
                </w:tcPr>
                <w:p w14:paraId="056C3234" w14:textId="77777777" w:rsidR="007A13F4" w:rsidRDefault="002C203D">
                  <w:pPr>
                    <w:pStyle w:val="TAC"/>
                    <w:keepNext w:val="0"/>
                    <w:keepLines w:val="0"/>
                    <w:rPr>
                      <w:strike/>
                      <w:color w:val="C00000"/>
                    </w:rPr>
                  </w:pPr>
                  <w:r>
                    <w:rPr>
                      <w:strike/>
                      <w:color w:val="C00000"/>
                    </w:rPr>
                    <w:t>2</w:t>
                  </w:r>
                </w:p>
              </w:tc>
              <w:tc>
                <w:tcPr>
                  <w:tcW w:w="1451" w:type="dxa"/>
                  <w:vAlign w:val="center"/>
                </w:tcPr>
                <w:p w14:paraId="22CEA047" w14:textId="77777777" w:rsidR="007A13F4" w:rsidRDefault="007A13F4">
                  <w:pPr>
                    <w:pStyle w:val="TAC"/>
                    <w:keepNext w:val="0"/>
                    <w:keepLines w:val="0"/>
                    <w:rPr>
                      <w:strike/>
                      <w:color w:val="C00000"/>
                    </w:rPr>
                  </w:pPr>
                </w:p>
              </w:tc>
            </w:tr>
            <w:tr w:rsidR="007A13F4" w14:paraId="13DFC2AA" w14:textId="77777777">
              <w:trPr>
                <w:cantSplit/>
              </w:trPr>
              <w:tc>
                <w:tcPr>
                  <w:tcW w:w="792" w:type="dxa"/>
                  <w:tcBorders>
                    <w:right w:val="double" w:sz="4" w:space="0" w:color="auto"/>
                  </w:tcBorders>
                  <w:shd w:val="clear" w:color="auto" w:fill="auto"/>
                  <w:vAlign w:val="center"/>
                </w:tcPr>
                <w:p w14:paraId="2AD1787D"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1081F9D" w14:textId="77777777" w:rsidR="007A13F4" w:rsidRDefault="007A13F4">
                  <w:pPr>
                    <w:pStyle w:val="TAC"/>
                    <w:keepNext w:val="0"/>
                    <w:keepLines w:val="0"/>
                    <w:rPr>
                      <w:strike/>
                      <w:color w:val="C00000"/>
                    </w:rPr>
                  </w:pPr>
                </w:p>
              </w:tc>
              <w:tc>
                <w:tcPr>
                  <w:tcW w:w="1543" w:type="dxa"/>
                  <w:vAlign w:val="center"/>
                </w:tcPr>
                <w:p w14:paraId="6FB19975" w14:textId="77777777" w:rsidR="007A13F4" w:rsidRDefault="007A13F4">
                  <w:pPr>
                    <w:pStyle w:val="TAC"/>
                    <w:keepNext w:val="0"/>
                    <w:keepLines w:val="0"/>
                    <w:rPr>
                      <w:strike/>
                      <w:color w:val="C00000"/>
                    </w:rPr>
                  </w:pPr>
                </w:p>
              </w:tc>
              <w:tc>
                <w:tcPr>
                  <w:tcW w:w="1826" w:type="dxa"/>
                  <w:vAlign w:val="center"/>
                </w:tcPr>
                <w:p w14:paraId="0B590C07" w14:textId="77777777" w:rsidR="007A13F4" w:rsidRDefault="007A13F4">
                  <w:pPr>
                    <w:pStyle w:val="TAC"/>
                    <w:keepNext w:val="0"/>
                    <w:keepLines w:val="0"/>
                    <w:rPr>
                      <w:strike/>
                      <w:color w:val="C00000"/>
                    </w:rPr>
                  </w:pPr>
                </w:p>
              </w:tc>
              <w:tc>
                <w:tcPr>
                  <w:tcW w:w="1451" w:type="dxa"/>
                  <w:vAlign w:val="center"/>
                </w:tcPr>
                <w:p w14:paraId="722F1905" w14:textId="77777777" w:rsidR="007A13F4" w:rsidRDefault="007A13F4">
                  <w:pPr>
                    <w:pStyle w:val="TAC"/>
                    <w:keepNext w:val="0"/>
                    <w:keepLines w:val="0"/>
                    <w:rPr>
                      <w:strike/>
                      <w:color w:val="C00000"/>
                    </w:rPr>
                  </w:pPr>
                </w:p>
              </w:tc>
            </w:tr>
            <w:tr w:rsidR="007A13F4" w14:paraId="674C85B4" w14:textId="77777777">
              <w:trPr>
                <w:cantSplit/>
              </w:trPr>
              <w:tc>
                <w:tcPr>
                  <w:tcW w:w="792" w:type="dxa"/>
                  <w:tcBorders>
                    <w:right w:val="double" w:sz="4" w:space="0" w:color="auto"/>
                  </w:tcBorders>
                  <w:shd w:val="clear" w:color="auto" w:fill="auto"/>
                  <w:vAlign w:val="center"/>
                </w:tcPr>
                <w:p w14:paraId="0A3BB254"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F34E754" w14:textId="77777777" w:rsidR="007A13F4" w:rsidRDefault="007A13F4">
                  <w:pPr>
                    <w:pStyle w:val="TAC"/>
                    <w:keepNext w:val="0"/>
                    <w:keepLines w:val="0"/>
                    <w:rPr>
                      <w:strike/>
                      <w:color w:val="C00000"/>
                    </w:rPr>
                  </w:pPr>
                </w:p>
              </w:tc>
              <w:tc>
                <w:tcPr>
                  <w:tcW w:w="1543" w:type="dxa"/>
                  <w:vAlign w:val="center"/>
                </w:tcPr>
                <w:p w14:paraId="1B9B5ECE" w14:textId="77777777" w:rsidR="007A13F4" w:rsidRDefault="007A13F4">
                  <w:pPr>
                    <w:pStyle w:val="TAC"/>
                    <w:keepNext w:val="0"/>
                    <w:keepLines w:val="0"/>
                    <w:rPr>
                      <w:strike/>
                      <w:color w:val="C00000"/>
                    </w:rPr>
                  </w:pPr>
                </w:p>
              </w:tc>
              <w:tc>
                <w:tcPr>
                  <w:tcW w:w="1826" w:type="dxa"/>
                  <w:vAlign w:val="center"/>
                </w:tcPr>
                <w:p w14:paraId="3290BDC8" w14:textId="77777777" w:rsidR="007A13F4" w:rsidRDefault="007A13F4">
                  <w:pPr>
                    <w:pStyle w:val="TAC"/>
                    <w:keepNext w:val="0"/>
                    <w:keepLines w:val="0"/>
                    <w:rPr>
                      <w:strike/>
                      <w:color w:val="C00000"/>
                    </w:rPr>
                  </w:pPr>
                </w:p>
              </w:tc>
              <w:tc>
                <w:tcPr>
                  <w:tcW w:w="1451" w:type="dxa"/>
                  <w:vAlign w:val="center"/>
                </w:tcPr>
                <w:p w14:paraId="75CD7D4A" w14:textId="77777777" w:rsidR="007A13F4" w:rsidRDefault="007A13F4">
                  <w:pPr>
                    <w:pStyle w:val="TAC"/>
                    <w:keepNext w:val="0"/>
                    <w:keepLines w:val="0"/>
                    <w:rPr>
                      <w:strike/>
                      <w:color w:val="C00000"/>
                    </w:rPr>
                  </w:pPr>
                </w:p>
              </w:tc>
            </w:tr>
            <w:tr w:rsidR="007A13F4" w14:paraId="2444DC33" w14:textId="77777777">
              <w:trPr>
                <w:cantSplit/>
              </w:trPr>
              <w:tc>
                <w:tcPr>
                  <w:tcW w:w="792" w:type="dxa"/>
                  <w:tcBorders>
                    <w:right w:val="double" w:sz="4" w:space="0" w:color="auto"/>
                  </w:tcBorders>
                  <w:shd w:val="clear" w:color="auto" w:fill="auto"/>
                  <w:vAlign w:val="center"/>
                </w:tcPr>
                <w:p w14:paraId="7DB2341C"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88621B0" w14:textId="77777777" w:rsidR="007A13F4" w:rsidRDefault="007A13F4">
                  <w:pPr>
                    <w:pStyle w:val="TAC"/>
                    <w:keepNext w:val="0"/>
                    <w:keepLines w:val="0"/>
                    <w:rPr>
                      <w:strike/>
                      <w:color w:val="C00000"/>
                      <w:kern w:val="24"/>
                      <w:szCs w:val="18"/>
                    </w:rPr>
                  </w:pPr>
                </w:p>
              </w:tc>
              <w:tc>
                <w:tcPr>
                  <w:tcW w:w="1543" w:type="dxa"/>
                  <w:vAlign w:val="center"/>
                </w:tcPr>
                <w:p w14:paraId="0CC73F2C" w14:textId="77777777" w:rsidR="007A13F4" w:rsidRDefault="007A13F4">
                  <w:pPr>
                    <w:pStyle w:val="TAC"/>
                    <w:keepNext w:val="0"/>
                    <w:keepLines w:val="0"/>
                    <w:rPr>
                      <w:strike/>
                      <w:color w:val="C00000"/>
                      <w:kern w:val="24"/>
                      <w:szCs w:val="18"/>
                    </w:rPr>
                  </w:pPr>
                </w:p>
              </w:tc>
              <w:tc>
                <w:tcPr>
                  <w:tcW w:w="1826" w:type="dxa"/>
                  <w:vAlign w:val="center"/>
                </w:tcPr>
                <w:p w14:paraId="52CF337B" w14:textId="77777777" w:rsidR="007A13F4" w:rsidRDefault="007A13F4">
                  <w:pPr>
                    <w:pStyle w:val="TAC"/>
                    <w:keepNext w:val="0"/>
                    <w:keepLines w:val="0"/>
                    <w:rPr>
                      <w:strike/>
                      <w:color w:val="C00000"/>
                      <w:kern w:val="24"/>
                      <w:szCs w:val="18"/>
                    </w:rPr>
                  </w:pPr>
                </w:p>
              </w:tc>
              <w:tc>
                <w:tcPr>
                  <w:tcW w:w="1451" w:type="dxa"/>
                  <w:vAlign w:val="center"/>
                </w:tcPr>
                <w:p w14:paraId="71F6CDDF" w14:textId="77777777" w:rsidR="007A13F4" w:rsidRDefault="007A13F4">
                  <w:pPr>
                    <w:pStyle w:val="TAC"/>
                    <w:keepNext w:val="0"/>
                    <w:keepLines w:val="0"/>
                    <w:rPr>
                      <w:strike/>
                      <w:color w:val="C00000"/>
                    </w:rPr>
                  </w:pPr>
                </w:p>
              </w:tc>
            </w:tr>
            <w:tr w:rsidR="007A13F4" w14:paraId="6782CE4A" w14:textId="77777777">
              <w:trPr>
                <w:cantSplit/>
              </w:trPr>
              <w:tc>
                <w:tcPr>
                  <w:tcW w:w="792" w:type="dxa"/>
                  <w:tcBorders>
                    <w:right w:val="double" w:sz="4" w:space="0" w:color="auto"/>
                  </w:tcBorders>
                  <w:shd w:val="clear" w:color="auto" w:fill="auto"/>
                  <w:vAlign w:val="center"/>
                </w:tcPr>
                <w:p w14:paraId="00C0517F"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D0314C1" w14:textId="77777777" w:rsidR="007A13F4" w:rsidRDefault="007A13F4">
                  <w:pPr>
                    <w:pStyle w:val="TAC"/>
                    <w:keepNext w:val="0"/>
                    <w:keepLines w:val="0"/>
                    <w:rPr>
                      <w:strike/>
                      <w:color w:val="C00000"/>
                      <w:kern w:val="24"/>
                      <w:szCs w:val="18"/>
                    </w:rPr>
                  </w:pPr>
                </w:p>
              </w:tc>
              <w:tc>
                <w:tcPr>
                  <w:tcW w:w="1543" w:type="dxa"/>
                  <w:vAlign w:val="center"/>
                </w:tcPr>
                <w:p w14:paraId="2A4022FB" w14:textId="77777777" w:rsidR="007A13F4" w:rsidRDefault="007A13F4">
                  <w:pPr>
                    <w:pStyle w:val="TAC"/>
                    <w:keepNext w:val="0"/>
                    <w:keepLines w:val="0"/>
                    <w:rPr>
                      <w:strike/>
                      <w:color w:val="C00000"/>
                      <w:kern w:val="24"/>
                      <w:szCs w:val="18"/>
                    </w:rPr>
                  </w:pPr>
                </w:p>
              </w:tc>
              <w:tc>
                <w:tcPr>
                  <w:tcW w:w="1826" w:type="dxa"/>
                  <w:vAlign w:val="center"/>
                </w:tcPr>
                <w:p w14:paraId="798AC7BA" w14:textId="77777777" w:rsidR="007A13F4" w:rsidRDefault="007A13F4">
                  <w:pPr>
                    <w:pStyle w:val="TAC"/>
                    <w:keepNext w:val="0"/>
                    <w:keepLines w:val="0"/>
                    <w:rPr>
                      <w:strike/>
                      <w:color w:val="C00000"/>
                      <w:kern w:val="24"/>
                      <w:szCs w:val="18"/>
                    </w:rPr>
                  </w:pPr>
                </w:p>
              </w:tc>
              <w:tc>
                <w:tcPr>
                  <w:tcW w:w="1451" w:type="dxa"/>
                  <w:vAlign w:val="center"/>
                </w:tcPr>
                <w:p w14:paraId="5C1D34E3" w14:textId="77777777" w:rsidR="007A13F4" w:rsidRDefault="007A13F4">
                  <w:pPr>
                    <w:pStyle w:val="TAC"/>
                    <w:keepNext w:val="0"/>
                    <w:keepLines w:val="0"/>
                    <w:rPr>
                      <w:strike/>
                      <w:color w:val="C00000"/>
                    </w:rPr>
                  </w:pPr>
                </w:p>
              </w:tc>
            </w:tr>
            <w:tr w:rsidR="007A13F4" w14:paraId="0CF57A94" w14:textId="77777777">
              <w:trPr>
                <w:cantSplit/>
              </w:trPr>
              <w:tc>
                <w:tcPr>
                  <w:tcW w:w="792" w:type="dxa"/>
                  <w:tcBorders>
                    <w:right w:val="double" w:sz="4" w:space="0" w:color="auto"/>
                  </w:tcBorders>
                  <w:shd w:val="clear" w:color="auto" w:fill="auto"/>
                  <w:vAlign w:val="center"/>
                </w:tcPr>
                <w:p w14:paraId="2030E75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26E0A0" w14:textId="77777777" w:rsidR="007A13F4" w:rsidRDefault="007A13F4">
                  <w:pPr>
                    <w:pStyle w:val="TAC"/>
                    <w:keepNext w:val="0"/>
                    <w:keepLines w:val="0"/>
                    <w:rPr>
                      <w:strike/>
                      <w:color w:val="C00000"/>
                      <w:kern w:val="24"/>
                      <w:szCs w:val="18"/>
                    </w:rPr>
                  </w:pPr>
                </w:p>
              </w:tc>
              <w:tc>
                <w:tcPr>
                  <w:tcW w:w="1543" w:type="dxa"/>
                  <w:vAlign w:val="center"/>
                </w:tcPr>
                <w:p w14:paraId="61841791" w14:textId="77777777" w:rsidR="007A13F4" w:rsidRDefault="007A13F4">
                  <w:pPr>
                    <w:pStyle w:val="TAC"/>
                    <w:keepNext w:val="0"/>
                    <w:keepLines w:val="0"/>
                    <w:rPr>
                      <w:strike/>
                      <w:color w:val="C00000"/>
                      <w:kern w:val="24"/>
                      <w:szCs w:val="18"/>
                    </w:rPr>
                  </w:pPr>
                </w:p>
              </w:tc>
              <w:tc>
                <w:tcPr>
                  <w:tcW w:w="1826" w:type="dxa"/>
                  <w:vAlign w:val="center"/>
                </w:tcPr>
                <w:p w14:paraId="2388ED6B" w14:textId="77777777" w:rsidR="007A13F4" w:rsidRDefault="007A13F4">
                  <w:pPr>
                    <w:pStyle w:val="TAC"/>
                    <w:keepNext w:val="0"/>
                    <w:keepLines w:val="0"/>
                    <w:rPr>
                      <w:strike/>
                      <w:color w:val="C00000"/>
                      <w:kern w:val="24"/>
                      <w:szCs w:val="18"/>
                    </w:rPr>
                  </w:pPr>
                </w:p>
              </w:tc>
              <w:tc>
                <w:tcPr>
                  <w:tcW w:w="1451" w:type="dxa"/>
                  <w:vAlign w:val="center"/>
                </w:tcPr>
                <w:p w14:paraId="5708F03F" w14:textId="77777777" w:rsidR="007A13F4" w:rsidRDefault="007A13F4">
                  <w:pPr>
                    <w:pStyle w:val="TAC"/>
                    <w:keepNext w:val="0"/>
                    <w:keepLines w:val="0"/>
                    <w:rPr>
                      <w:strike/>
                      <w:color w:val="C00000"/>
                    </w:rPr>
                  </w:pPr>
                </w:p>
              </w:tc>
            </w:tr>
            <w:tr w:rsidR="007A13F4" w14:paraId="67FBA419" w14:textId="77777777">
              <w:trPr>
                <w:cantSplit/>
              </w:trPr>
              <w:tc>
                <w:tcPr>
                  <w:tcW w:w="792" w:type="dxa"/>
                  <w:tcBorders>
                    <w:right w:val="double" w:sz="4" w:space="0" w:color="auto"/>
                  </w:tcBorders>
                  <w:shd w:val="clear" w:color="auto" w:fill="auto"/>
                  <w:vAlign w:val="center"/>
                </w:tcPr>
                <w:p w14:paraId="406C4380"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4666722" w14:textId="77777777" w:rsidR="007A13F4" w:rsidRDefault="007A13F4">
                  <w:pPr>
                    <w:pStyle w:val="TAC"/>
                    <w:keepNext w:val="0"/>
                    <w:keepLines w:val="0"/>
                    <w:rPr>
                      <w:strike/>
                      <w:color w:val="C00000"/>
                      <w:kern w:val="24"/>
                      <w:szCs w:val="18"/>
                    </w:rPr>
                  </w:pPr>
                </w:p>
              </w:tc>
              <w:tc>
                <w:tcPr>
                  <w:tcW w:w="1543" w:type="dxa"/>
                  <w:vAlign w:val="center"/>
                </w:tcPr>
                <w:p w14:paraId="378F50D4" w14:textId="77777777" w:rsidR="007A13F4" w:rsidRDefault="007A13F4">
                  <w:pPr>
                    <w:pStyle w:val="TAC"/>
                    <w:keepNext w:val="0"/>
                    <w:keepLines w:val="0"/>
                    <w:rPr>
                      <w:strike/>
                      <w:color w:val="C00000"/>
                      <w:kern w:val="24"/>
                      <w:szCs w:val="18"/>
                    </w:rPr>
                  </w:pPr>
                </w:p>
              </w:tc>
              <w:tc>
                <w:tcPr>
                  <w:tcW w:w="1826" w:type="dxa"/>
                  <w:vAlign w:val="center"/>
                </w:tcPr>
                <w:p w14:paraId="101CA7D1" w14:textId="77777777" w:rsidR="007A13F4" w:rsidRDefault="007A13F4">
                  <w:pPr>
                    <w:pStyle w:val="TAC"/>
                    <w:keepNext w:val="0"/>
                    <w:keepLines w:val="0"/>
                    <w:rPr>
                      <w:strike/>
                      <w:color w:val="C00000"/>
                      <w:kern w:val="24"/>
                      <w:szCs w:val="18"/>
                    </w:rPr>
                  </w:pPr>
                </w:p>
              </w:tc>
              <w:tc>
                <w:tcPr>
                  <w:tcW w:w="1451" w:type="dxa"/>
                  <w:vAlign w:val="center"/>
                </w:tcPr>
                <w:p w14:paraId="365EA563" w14:textId="77777777" w:rsidR="007A13F4" w:rsidRDefault="007A13F4">
                  <w:pPr>
                    <w:pStyle w:val="TAC"/>
                    <w:keepNext w:val="0"/>
                    <w:keepLines w:val="0"/>
                    <w:rPr>
                      <w:strike/>
                      <w:color w:val="C00000"/>
                    </w:rPr>
                  </w:pPr>
                </w:p>
              </w:tc>
            </w:tr>
            <w:tr w:rsidR="007A13F4" w14:paraId="20A42329" w14:textId="77777777">
              <w:trPr>
                <w:cantSplit/>
              </w:trPr>
              <w:tc>
                <w:tcPr>
                  <w:tcW w:w="792" w:type="dxa"/>
                  <w:tcBorders>
                    <w:right w:val="double" w:sz="4" w:space="0" w:color="auto"/>
                  </w:tcBorders>
                  <w:shd w:val="clear" w:color="auto" w:fill="auto"/>
                  <w:vAlign w:val="center"/>
                </w:tcPr>
                <w:p w14:paraId="3BD34AD1"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3EA17CE" w14:textId="77777777" w:rsidR="007A13F4" w:rsidRDefault="007A13F4">
                  <w:pPr>
                    <w:pStyle w:val="TAC"/>
                    <w:keepNext w:val="0"/>
                    <w:keepLines w:val="0"/>
                    <w:rPr>
                      <w:strike/>
                      <w:color w:val="C00000"/>
                      <w:kern w:val="24"/>
                      <w:szCs w:val="18"/>
                    </w:rPr>
                  </w:pPr>
                </w:p>
              </w:tc>
              <w:tc>
                <w:tcPr>
                  <w:tcW w:w="1543" w:type="dxa"/>
                  <w:vAlign w:val="center"/>
                </w:tcPr>
                <w:p w14:paraId="36A0188C" w14:textId="77777777" w:rsidR="007A13F4" w:rsidRDefault="007A13F4">
                  <w:pPr>
                    <w:pStyle w:val="TAC"/>
                    <w:keepNext w:val="0"/>
                    <w:keepLines w:val="0"/>
                    <w:rPr>
                      <w:strike/>
                      <w:color w:val="C00000"/>
                      <w:kern w:val="24"/>
                      <w:szCs w:val="18"/>
                    </w:rPr>
                  </w:pPr>
                </w:p>
              </w:tc>
              <w:tc>
                <w:tcPr>
                  <w:tcW w:w="1826" w:type="dxa"/>
                  <w:vAlign w:val="center"/>
                </w:tcPr>
                <w:p w14:paraId="36DA7D1D" w14:textId="77777777" w:rsidR="007A13F4" w:rsidRDefault="007A13F4">
                  <w:pPr>
                    <w:pStyle w:val="TAC"/>
                    <w:keepNext w:val="0"/>
                    <w:keepLines w:val="0"/>
                    <w:rPr>
                      <w:strike/>
                      <w:color w:val="C00000"/>
                      <w:kern w:val="24"/>
                      <w:szCs w:val="18"/>
                    </w:rPr>
                  </w:pPr>
                </w:p>
              </w:tc>
              <w:tc>
                <w:tcPr>
                  <w:tcW w:w="1451" w:type="dxa"/>
                  <w:vAlign w:val="center"/>
                </w:tcPr>
                <w:p w14:paraId="76FE9B99" w14:textId="77777777" w:rsidR="007A13F4" w:rsidRDefault="007A13F4">
                  <w:pPr>
                    <w:pStyle w:val="TAC"/>
                    <w:keepNext w:val="0"/>
                    <w:keepLines w:val="0"/>
                    <w:rPr>
                      <w:strike/>
                      <w:color w:val="C00000"/>
                    </w:rPr>
                  </w:pPr>
                </w:p>
              </w:tc>
            </w:tr>
            <w:tr w:rsidR="007A13F4" w14:paraId="685AD5F4" w14:textId="77777777">
              <w:trPr>
                <w:cantSplit/>
              </w:trPr>
              <w:tc>
                <w:tcPr>
                  <w:tcW w:w="792" w:type="dxa"/>
                  <w:tcBorders>
                    <w:right w:val="double" w:sz="4" w:space="0" w:color="auto"/>
                  </w:tcBorders>
                  <w:shd w:val="clear" w:color="auto" w:fill="auto"/>
                  <w:vAlign w:val="center"/>
                </w:tcPr>
                <w:p w14:paraId="53E5A8FF"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C9114F5" w14:textId="77777777" w:rsidR="007A13F4" w:rsidRDefault="007A13F4">
                  <w:pPr>
                    <w:pStyle w:val="TAC"/>
                    <w:keepNext w:val="0"/>
                    <w:keepLines w:val="0"/>
                    <w:rPr>
                      <w:strike/>
                      <w:color w:val="C00000"/>
                      <w:kern w:val="24"/>
                      <w:szCs w:val="18"/>
                    </w:rPr>
                  </w:pPr>
                </w:p>
              </w:tc>
              <w:tc>
                <w:tcPr>
                  <w:tcW w:w="1543" w:type="dxa"/>
                  <w:vAlign w:val="center"/>
                </w:tcPr>
                <w:p w14:paraId="54DDB812" w14:textId="77777777" w:rsidR="007A13F4" w:rsidRDefault="007A13F4">
                  <w:pPr>
                    <w:pStyle w:val="TAC"/>
                    <w:keepNext w:val="0"/>
                    <w:keepLines w:val="0"/>
                    <w:rPr>
                      <w:strike/>
                      <w:color w:val="C00000"/>
                      <w:kern w:val="24"/>
                      <w:szCs w:val="18"/>
                    </w:rPr>
                  </w:pPr>
                </w:p>
              </w:tc>
              <w:tc>
                <w:tcPr>
                  <w:tcW w:w="1826" w:type="dxa"/>
                  <w:vAlign w:val="center"/>
                </w:tcPr>
                <w:p w14:paraId="58EB65CD" w14:textId="77777777" w:rsidR="007A13F4" w:rsidRDefault="007A13F4">
                  <w:pPr>
                    <w:pStyle w:val="TAC"/>
                    <w:keepNext w:val="0"/>
                    <w:keepLines w:val="0"/>
                    <w:rPr>
                      <w:strike/>
                      <w:color w:val="C00000"/>
                      <w:kern w:val="24"/>
                      <w:szCs w:val="18"/>
                    </w:rPr>
                  </w:pPr>
                </w:p>
              </w:tc>
              <w:tc>
                <w:tcPr>
                  <w:tcW w:w="1451" w:type="dxa"/>
                  <w:vAlign w:val="center"/>
                </w:tcPr>
                <w:p w14:paraId="59AD4C74" w14:textId="77777777" w:rsidR="007A13F4" w:rsidRDefault="007A13F4">
                  <w:pPr>
                    <w:pStyle w:val="TAC"/>
                    <w:keepNext w:val="0"/>
                    <w:keepLines w:val="0"/>
                    <w:rPr>
                      <w:strike/>
                      <w:color w:val="C00000"/>
                    </w:rPr>
                  </w:pPr>
                </w:p>
              </w:tc>
            </w:tr>
            <w:tr w:rsidR="007A13F4" w14:paraId="70FD6BFD" w14:textId="77777777">
              <w:trPr>
                <w:cantSplit/>
              </w:trPr>
              <w:tc>
                <w:tcPr>
                  <w:tcW w:w="792" w:type="dxa"/>
                  <w:tcBorders>
                    <w:right w:val="double" w:sz="4" w:space="0" w:color="auto"/>
                  </w:tcBorders>
                  <w:shd w:val="clear" w:color="auto" w:fill="auto"/>
                  <w:vAlign w:val="center"/>
                </w:tcPr>
                <w:p w14:paraId="7FCEED58"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07444E7" w14:textId="77777777" w:rsidR="007A13F4" w:rsidRDefault="007A13F4">
                  <w:pPr>
                    <w:pStyle w:val="TAC"/>
                    <w:keepNext w:val="0"/>
                    <w:keepLines w:val="0"/>
                    <w:rPr>
                      <w:strike/>
                      <w:color w:val="C00000"/>
                      <w:kern w:val="24"/>
                      <w:szCs w:val="18"/>
                    </w:rPr>
                  </w:pPr>
                </w:p>
              </w:tc>
              <w:tc>
                <w:tcPr>
                  <w:tcW w:w="1543" w:type="dxa"/>
                  <w:vAlign w:val="center"/>
                </w:tcPr>
                <w:p w14:paraId="4784162D" w14:textId="77777777" w:rsidR="007A13F4" w:rsidRDefault="007A13F4">
                  <w:pPr>
                    <w:pStyle w:val="TAC"/>
                    <w:keepNext w:val="0"/>
                    <w:keepLines w:val="0"/>
                    <w:rPr>
                      <w:strike/>
                      <w:color w:val="C00000"/>
                      <w:kern w:val="24"/>
                      <w:szCs w:val="18"/>
                    </w:rPr>
                  </w:pPr>
                </w:p>
              </w:tc>
              <w:tc>
                <w:tcPr>
                  <w:tcW w:w="1826" w:type="dxa"/>
                  <w:vAlign w:val="center"/>
                </w:tcPr>
                <w:p w14:paraId="3153A865" w14:textId="77777777" w:rsidR="007A13F4" w:rsidRDefault="007A13F4">
                  <w:pPr>
                    <w:pStyle w:val="TAC"/>
                    <w:keepNext w:val="0"/>
                    <w:keepLines w:val="0"/>
                    <w:rPr>
                      <w:strike/>
                      <w:color w:val="C00000"/>
                      <w:kern w:val="24"/>
                      <w:szCs w:val="18"/>
                    </w:rPr>
                  </w:pPr>
                </w:p>
              </w:tc>
              <w:tc>
                <w:tcPr>
                  <w:tcW w:w="1451" w:type="dxa"/>
                  <w:vAlign w:val="center"/>
                </w:tcPr>
                <w:p w14:paraId="717001AE" w14:textId="77777777" w:rsidR="007A13F4" w:rsidRDefault="007A13F4">
                  <w:pPr>
                    <w:pStyle w:val="TAC"/>
                    <w:keepNext w:val="0"/>
                    <w:keepLines w:val="0"/>
                    <w:rPr>
                      <w:strike/>
                      <w:color w:val="C00000"/>
                    </w:rPr>
                  </w:pPr>
                </w:p>
              </w:tc>
            </w:tr>
            <w:tr w:rsidR="007A13F4" w14:paraId="27D3B0DB" w14:textId="77777777">
              <w:trPr>
                <w:cantSplit/>
              </w:trPr>
              <w:tc>
                <w:tcPr>
                  <w:tcW w:w="792" w:type="dxa"/>
                  <w:tcBorders>
                    <w:right w:val="double" w:sz="4" w:space="0" w:color="auto"/>
                  </w:tcBorders>
                  <w:shd w:val="clear" w:color="auto" w:fill="auto"/>
                  <w:vAlign w:val="center"/>
                </w:tcPr>
                <w:p w14:paraId="4524CBCF"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2FABAAA1" w14:textId="77777777" w:rsidR="007A13F4" w:rsidRDefault="007A13F4">
                  <w:pPr>
                    <w:pStyle w:val="TAC"/>
                    <w:keepNext w:val="0"/>
                    <w:keepLines w:val="0"/>
                    <w:rPr>
                      <w:strike/>
                      <w:color w:val="C00000"/>
                      <w:kern w:val="24"/>
                      <w:szCs w:val="18"/>
                    </w:rPr>
                  </w:pPr>
                </w:p>
              </w:tc>
              <w:tc>
                <w:tcPr>
                  <w:tcW w:w="1543" w:type="dxa"/>
                  <w:vAlign w:val="center"/>
                </w:tcPr>
                <w:p w14:paraId="67BDA193" w14:textId="77777777" w:rsidR="007A13F4" w:rsidRDefault="007A13F4">
                  <w:pPr>
                    <w:pStyle w:val="TAC"/>
                    <w:keepNext w:val="0"/>
                    <w:keepLines w:val="0"/>
                    <w:rPr>
                      <w:strike/>
                      <w:color w:val="C00000"/>
                      <w:kern w:val="24"/>
                      <w:szCs w:val="18"/>
                    </w:rPr>
                  </w:pPr>
                </w:p>
              </w:tc>
              <w:tc>
                <w:tcPr>
                  <w:tcW w:w="1826" w:type="dxa"/>
                  <w:vAlign w:val="center"/>
                </w:tcPr>
                <w:p w14:paraId="70EC825B" w14:textId="77777777" w:rsidR="007A13F4" w:rsidRDefault="007A13F4">
                  <w:pPr>
                    <w:pStyle w:val="TAC"/>
                    <w:keepNext w:val="0"/>
                    <w:keepLines w:val="0"/>
                    <w:rPr>
                      <w:strike/>
                      <w:color w:val="C00000"/>
                      <w:kern w:val="24"/>
                      <w:szCs w:val="18"/>
                    </w:rPr>
                  </w:pPr>
                </w:p>
              </w:tc>
              <w:tc>
                <w:tcPr>
                  <w:tcW w:w="1451" w:type="dxa"/>
                  <w:vAlign w:val="center"/>
                </w:tcPr>
                <w:p w14:paraId="3C51C3DC" w14:textId="77777777" w:rsidR="007A13F4" w:rsidRDefault="007A13F4">
                  <w:pPr>
                    <w:pStyle w:val="TAC"/>
                    <w:keepNext w:val="0"/>
                    <w:keepLines w:val="0"/>
                    <w:rPr>
                      <w:strike/>
                      <w:color w:val="C00000"/>
                    </w:rPr>
                  </w:pPr>
                </w:p>
              </w:tc>
            </w:tr>
          </w:tbl>
          <w:p w14:paraId="7F34848A" w14:textId="77777777" w:rsidR="007A13F4" w:rsidRDefault="002C203D">
            <w:pPr>
              <w:spacing w:line="257" w:lineRule="auto"/>
              <w:rPr>
                <w:color w:val="FF0000"/>
              </w:rPr>
            </w:pPr>
            <w:r>
              <w:rPr>
                <w:color w:val="FF0000"/>
              </w:rPr>
              <w:t>======================= Unchanged Text Omitted =============================</w:t>
            </w:r>
          </w:p>
        </w:tc>
      </w:tr>
    </w:tbl>
    <w:p w14:paraId="1A12B563" w14:textId="77777777" w:rsidR="007A13F4" w:rsidRDefault="007A13F4">
      <w:pPr>
        <w:pStyle w:val="BodyText"/>
        <w:spacing w:after="0"/>
        <w:rPr>
          <w:rFonts w:ascii="Times New Roman" w:hAnsi="Times New Roman"/>
          <w:sz w:val="22"/>
          <w:szCs w:val="22"/>
          <w:lang w:eastAsia="zh-CN"/>
        </w:rPr>
      </w:pPr>
    </w:p>
    <w:p w14:paraId="5AC5469E" w14:textId="77777777" w:rsidR="007A13F4" w:rsidRDefault="007A13F4">
      <w:pPr>
        <w:pStyle w:val="BodyText"/>
        <w:spacing w:after="0"/>
        <w:rPr>
          <w:rFonts w:ascii="Times New Roman" w:hAnsi="Times New Roman"/>
          <w:sz w:val="22"/>
          <w:szCs w:val="22"/>
          <w:lang w:eastAsia="zh-CN"/>
        </w:rPr>
      </w:pPr>
    </w:p>
    <w:p w14:paraId="5D330951" w14:textId="77777777" w:rsidR="007A13F4" w:rsidRDefault="007A13F4">
      <w:pPr>
        <w:pStyle w:val="BodyText"/>
        <w:spacing w:after="0"/>
        <w:rPr>
          <w:rFonts w:ascii="Times New Roman" w:hAnsi="Times New Roman"/>
          <w:sz w:val="22"/>
          <w:szCs w:val="22"/>
          <w:lang w:eastAsia="zh-CN"/>
        </w:rPr>
      </w:pPr>
    </w:p>
    <w:p w14:paraId="09F9542D" w14:textId="77777777" w:rsidR="007A13F4" w:rsidRDefault="007A13F4">
      <w:pPr>
        <w:pStyle w:val="BodyText"/>
        <w:spacing w:after="0"/>
        <w:rPr>
          <w:rFonts w:ascii="Times New Roman" w:hAnsi="Times New Roman"/>
          <w:sz w:val="22"/>
          <w:szCs w:val="22"/>
          <w:lang w:eastAsia="zh-CN"/>
        </w:rPr>
      </w:pPr>
    </w:p>
    <w:p w14:paraId="3D1EFD77"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7A13F4" w14:paraId="0925D568" w14:textId="77777777">
        <w:tc>
          <w:tcPr>
            <w:tcW w:w="1345" w:type="dxa"/>
            <w:shd w:val="clear" w:color="auto" w:fill="FBE4D5" w:themeFill="accent2" w:themeFillTint="33"/>
          </w:tcPr>
          <w:p w14:paraId="68EEA42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61B876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364BF581" w14:textId="77777777">
        <w:tc>
          <w:tcPr>
            <w:tcW w:w="1345" w:type="dxa"/>
          </w:tcPr>
          <w:p w14:paraId="0B78B49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0B525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3078099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08155AE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7A13F4" w14:paraId="230FF7DD" w14:textId="77777777">
        <w:tc>
          <w:tcPr>
            <w:tcW w:w="1345" w:type="dxa"/>
          </w:tcPr>
          <w:p w14:paraId="1B161D3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3A6ADE0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0D3BA3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459B6808" w14:textId="77777777" w:rsidR="007A13F4" w:rsidRDefault="002C203D">
            <w:pPr>
              <w:numPr>
                <w:ilvl w:val="1"/>
                <w:numId w:val="11"/>
              </w:numPr>
              <w:overflowPunct/>
              <w:autoSpaceDE/>
              <w:autoSpaceDN/>
              <w:adjustRightInd/>
              <w:spacing w:after="160" w:line="259" w:lineRule="auto"/>
            </w:pPr>
            <w:r>
              <w:t>Distance between center of the channels being integer multiple of 960 kHz</w:t>
            </w:r>
          </w:p>
          <w:p w14:paraId="75F2E082" w14:textId="77777777" w:rsidR="007A13F4" w:rsidRDefault="002C203D">
            <w:pPr>
              <w:numPr>
                <w:ilvl w:val="1"/>
                <w:numId w:val="11"/>
              </w:numPr>
              <w:overflowPunct/>
              <w:autoSpaceDE/>
              <w:autoSpaceDN/>
              <w:adjustRightInd/>
              <w:spacing w:after="160" w:line="259" w:lineRule="auto"/>
            </w:pPr>
            <w:r>
              <w:t>Guard bands of different RF channels are not overlapping</w:t>
            </w:r>
          </w:p>
          <w:p w14:paraId="019BC0C2" w14:textId="77777777" w:rsidR="007A13F4" w:rsidRDefault="002C203D">
            <w:pPr>
              <w:numPr>
                <w:ilvl w:val="1"/>
                <w:numId w:val="11"/>
              </w:numPr>
              <w:overflowPunct/>
              <w:autoSpaceDE/>
              <w:autoSpaceDN/>
              <w:adjustRightInd/>
              <w:spacing w:after="160" w:line="259" w:lineRule="auto"/>
            </w:pPr>
            <w:r>
              <w:t>For 100MHz channel bandwidth the channel raster step is minimized</w:t>
            </w:r>
          </w:p>
          <w:p w14:paraId="4F3E8ABF" w14:textId="77777777" w:rsidR="007A13F4" w:rsidRDefault="002C203D">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D5DAB0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7D7761E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7F4528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7A13F4" w14:paraId="3FBCFE63" w14:textId="77777777">
        <w:tc>
          <w:tcPr>
            <w:tcW w:w="1345" w:type="dxa"/>
          </w:tcPr>
          <w:p w14:paraId="36A4B0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71F884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7A13F4" w14:paraId="60FF410F" w14:textId="77777777">
        <w:tc>
          <w:tcPr>
            <w:tcW w:w="1345" w:type="dxa"/>
          </w:tcPr>
          <w:p w14:paraId="507804F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2762576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02BF2F8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7B8F419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41D3CE6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75A2AED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D1980D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71585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5576C3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5DEFC3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14:paraId="267F2825"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7733DC9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BA1B1A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529C4D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E7220A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B5BCD1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BD788BA"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76A5293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92A7D5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2E18521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76123F7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51A269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746CDF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02583A2D"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DBC81B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13C98AF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35E4569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13DB595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7A13F4" w14:paraId="6C82FCEF" w14:textId="77777777">
        <w:tc>
          <w:tcPr>
            <w:tcW w:w="1345" w:type="dxa"/>
          </w:tcPr>
          <w:p w14:paraId="3B6FD037"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4B9399CF"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78806D24"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71E8013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7A13F4" w14:paraId="1A6C991D" w14:textId="77777777">
        <w:tc>
          <w:tcPr>
            <w:tcW w:w="1345" w:type="dxa"/>
          </w:tcPr>
          <w:p w14:paraId="782E3CF4"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0E55EA5"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7A13F4" w14:paraId="04E8A61A" w14:textId="77777777">
        <w:tc>
          <w:tcPr>
            <w:tcW w:w="1345" w:type="dxa"/>
          </w:tcPr>
          <w:p w14:paraId="533AB7B7"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14:paraId="0EA6BA94"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2D50841A" w14:textId="77777777" w:rsidR="007A13F4" w:rsidRDefault="002C203D">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7A13F4" w14:paraId="277DA06A" w14:textId="77777777">
        <w:tc>
          <w:tcPr>
            <w:tcW w:w="1345" w:type="dxa"/>
          </w:tcPr>
          <w:p w14:paraId="6C38DFF3"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CF4696F"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7A13F4" w14:paraId="3C6C86C7" w14:textId="77777777">
        <w:tc>
          <w:tcPr>
            <w:tcW w:w="1345" w:type="dxa"/>
          </w:tcPr>
          <w:p w14:paraId="197FDB3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5909F5F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6E2D0F6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51B45E4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0F9263E7" w14:textId="77777777" w:rsidR="007A13F4" w:rsidRDefault="007A13F4">
            <w:pPr>
              <w:pStyle w:val="BodyText"/>
              <w:spacing w:after="0"/>
              <w:rPr>
                <w:rFonts w:ascii="Times New Roman" w:hAnsi="Times New Roman"/>
                <w:sz w:val="22"/>
                <w:szCs w:val="22"/>
                <w:lang w:eastAsia="zh-CN"/>
              </w:rPr>
            </w:pPr>
          </w:p>
          <w:p w14:paraId="7E0F43A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2AA40483" w14:textId="77777777" w:rsidR="007A13F4" w:rsidRDefault="002C203D">
            <w:pPr>
              <w:pStyle w:val="BodyText"/>
              <w:numPr>
                <w:ilvl w:val="0"/>
                <w:numId w:val="12"/>
              </w:numPr>
              <w:spacing w:after="0"/>
              <w:rPr>
                <w:rFonts w:ascii="Times New Roman" w:hAnsi="Times New Roman"/>
                <w:sz w:val="22"/>
                <w:szCs w:val="22"/>
                <w:lang w:eastAsia="zh-CN"/>
              </w:rPr>
            </w:pPr>
            <w:r>
              <w:rPr>
                <w:rFonts w:cs="Times"/>
                <w:szCs w:val="20"/>
                <w:lang w:eastAsia="zh-CN"/>
              </w:rPr>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714DE623" w14:textId="77777777" w:rsidR="007A13F4" w:rsidRDefault="002C203D">
            <w:pPr>
              <w:pStyle w:val="BodyText"/>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5482B0AB" w14:textId="77777777" w:rsidR="007A13F4" w:rsidRDefault="002C203D">
            <w:pPr>
              <w:pStyle w:val="BodyText"/>
              <w:spacing w:after="0"/>
              <w:rPr>
                <w:rFonts w:ascii="Times New Roman" w:hAnsi="Times New Roman"/>
                <w:sz w:val="22"/>
                <w:szCs w:val="22"/>
                <w:lang w:eastAsia="zh-CN"/>
              </w:rPr>
            </w:pPr>
            <w:r>
              <w:rPr>
                <w:noProof/>
                <w:szCs w:val="20"/>
                <w:lang w:eastAsia="ko-KR"/>
              </w:rPr>
              <w:lastRenderedPageBreak/>
              <w:drawing>
                <wp:inline distT="0" distB="0" distL="0" distR="0" wp14:anchorId="62FD0CA5" wp14:editId="20DB0B6E">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6"/>
                          <a:stretch>
                            <a:fillRect/>
                          </a:stretch>
                        </pic:blipFill>
                        <pic:spPr>
                          <a:xfrm>
                            <a:off x="0" y="0"/>
                            <a:ext cx="4332557" cy="2084203"/>
                          </a:xfrm>
                          <a:prstGeom prst="rect">
                            <a:avLst/>
                          </a:prstGeom>
                        </pic:spPr>
                      </pic:pic>
                    </a:graphicData>
                  </a:graphic>
                </wp:inline>
              </w:drawing>
            </w:r>
          </w:p>
          <w:p w14:paraId="34C075F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679BF59" w14:textId="77777777" w:rsidR="007A13F4" w:rsidRDefault="007A13F4">
            <w:pPr>
              <w:pStyle w:val="BodyText"/>
              <w:spacing w:after="0"/>
              <w:rPr>
                <w:rFonts w:ascii="Times New Roman" w:hAnsi="Times New Roman"/>
                <w:sz w:val="22"/>
                <w:szCs w:val="22"/>
                <w:lang w:eastAsia="zh-CN"/>
              </w:rPr>
            </w:pPr>
          </w:p>
          <w:p w14:paraId="17AE8B88" w14:textId="77777777" w:rsidR="007A13F4" w:rsidRDefault="002C203D">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1E2B9DDA" w14:textId="77777777" w:rsidR="007A13F4" w:rsidRDefault="002C203D">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0A536594" w14:textId="77777777" w:rsidR="007A13F4" w:rsidRDefault="007A13F4">
            <w:pPr>
              <w:pStyle w:val="BodyText"/>
              <w:spacing w:after="0"/>
              <w:rPr>
                <w:rFonts w:ascii="Times New Roman" w:hAnsi="Times New Roman"/>
                <w:sz w:val="22"/>
                <w:szCs w:val="22"/>
                <w:lang w:eastAsia="zh-CN"/>
              </w:rPr>
            </w:pPr>
          </w:p>
        </w:tc>
      </w:tr>
      <w:tr w:rsidR="007A13F4" w14:paraId="2B73DAAF" w14:textId="77777777">
        <w:tc>
          <w:tcPr>
            <w:tcW w:w="1345" w:type="dxa"/>
          </w:tcPr>
          <w:p w14:paraId="2A7B59FC" w14:textId="77777777" w:rsidR="007A13F4" w:rsidRDefault="002C203D">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5937DC48"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F0A97CA"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46DEDDB" w14:textId="77777777" w:rsidR="007A13F4" w:rsidRDefault="002C203D">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684AE3B7" w14:textId="77777777" w:rsidR="007A13F4" w:rsidRDefault="002C203D">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C0ED8AC" w14:textId="77777777" w:rsidR="007A13F4" w:rsidRDefault="002C203D">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009AF543" w14:textId="77777777" w:rsidR="007A13F4" w:rsidRDefault="002C203D">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53BFB659" w14:textId="77777777" w:rsidR="007A13F4" w:rsidRDefault="002C203D">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7CC35836" w14:textId="77777777" w:rsidR="007A13F4" w:rsidRDefault="002C203D">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D1BF9CA" w14:textId="77777777" w:rsidR="007A13F4" w:rsidRDefault="007A13F4">
            <w:pPr>
              <w:pStyle w:val="BodyText"/>
              <w:spacing w:after="0"/>
              <w:rPr>
                <w:rFonts w:ascii="Times New Roman" w:eastAsia="Yu Mincho" w:hAnsi="Times New Roman"/>
                <w:szCs w:val="22"/>
                <w:lang w:eastAsia="ja-JP"/>
              </w:rPr>
            </w:pPr>
          </w:p>
          <w:p w14:paraId="654AA30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7B5E46D8" w14:textId="77777777" w:rsidR="007A13F4" w:rsidRDefault="007A13F4">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76D27BF4" w14:textId="77777777">
              <w:trPr>
                <w:cantSplit/>
              </w:trPr>
              <w:tc>
                <w:tcPr>
                  <w:tcW w:w="745" w:type="dxa"/>
                  <w:tcBorders>
                    <w:bottom w:val="double" w:sz="4" w:space="0" w:color="auto"/>
                    <w:right w:val="double" w:sz="4" w:space="0" w:color="auto"/>
                  </w:tcBorders>
                  <w:shd w:val="clear" w:color="auto" w:fill="E0E0E0"/>
                  <w:vAlign w:val="center"/>
                </w:tcPr>
                <w:p w14:paraId="6AD0C8D9" w14:textId="77777777" w:rsidR="007A13F4" w:rsidRDefault="002C203D">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66B61AC0"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32D2392"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5BA807E"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EE01D57"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0AEAFC89" w14:textId="77777777">
              <w:trPr>
                <w:cantSplit/>
              </w:trPr>
              <w:tc>
                <w:tcPr>
                  <w:tcW w:w="745" w:type="dxa"/>
                  <w:tcBorders>
                    <w:top w:val="double" w:sz="4" w:space="0" w:color="auto"/>
                    <w:right w:val="double" w:sz="4" w:space="0" w:color="auto"/>
                  </w:tcBorders>
                  <w:shd w:val="clear" w:color="auto" w:fill="auto"/>
                  <w:vAlign w:val="center"/>
                </w:tcPr>
                <w:p w14:paraId="03EA2878"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91F3B91"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E3CF773"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EDE573"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28882B1F" w14:textId="77777777" w:rsidR="007A13F4" w:rsidRDefault="002C203D">
                  <w:pPr>
                    <w:keepNext/>
                    <w:keepLines/>
                    <w:spacing w:after="0" w:line="240" w:lineRule="auto"/>
                    <w:jc w:val="center"/>
                    <w:rPr>
                      <w:color w:val="FF0000"/>
                      <w:sz w:val="18"/>
                    </w:rPr>
                  </w:pPr>
                  <w:r>
                    <w:rPr>
                      <w:color w:val="FF0000"/>
                      <w:sz w:val="18"/>
                    </w:rPr>
                    <w:t>0</w:t>
                  </w:r>
                </w:p>
              </w:tc>
            </w:tr>
            <w:tr w:rsidR="007A13F4" w14:paraId="2E056D8E" w14:textId="77777777">
              <w:trPr>
                <w:cantSplit/>
              </w:trPr>
              <w:tc>
                <w:tcPr>
                  <w:tcW w:w="745" w:type="dxa"/>
                  <w:tcBorders>
                    <w:right w:val="double" w:sz="4" w:space="0" w:color="auto"/>
                  </w:tcBorders>
                  <w:shd w:val="clear" w:color="auto" w:fill="auto"/>
                  <w:vAlign w:val="center"/>
                </w:tcPr>
                <w:p w14:paraId="73E6D70D"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51245" w14:textId="77777777" w:rsidR="007A13F4" w:rsidRDefault="002C203D">
                  <w:pPr>
                    <w:keepNext/>
                    <w:keepLines/>
                    <w:spacing w:after="0" w:line="240" w:lineRule="auto"/>
                    <w:jc w:val="center"/>
                    <w:rPr>
                      <w:sz w:val="18"/>
                    </w:rPr>
                  </w:pPr>
                  <w:r>
                    <w:rPr>
                      <w:sz w:val="18"/>
                    </w:rPr>
                    <w:t>1</w:t>
                  </w:r>
                </w:p>
              </w:tc>
              <w:tc>
                <w:tcPr>
                  <w:tcW w:w="1321" w:type="dxa"/>
                  <w:vAlign w:val="center"/>
                </w:tcPr>
                <w:p w14:paraId="7E2AC757" w14:textId="77777777" w:rsidR="007A13F4" w:rsidRDefault="002C203D">
                  <w:pPr>
                    <w:keepNext/>
                    <w:keepLines/>
                    <w:spacing w:after="0" w:line="240" w:lineRule="auto"/>
                    <w:jc w:val="center"/>
                    <w:rPr>
                      <w:sz w:val="18"/>
                    </w:rPr>
                  </w:pPr>
                  <w:r>
                    <w:rPr>
                      <w:sz w:val="18"/>
                    </w:rPr>
                    <w:t>24</w:t>
                  </w:r>
                </w:p>
              </w:tc>
              <w:tc>
                <w:tcPr>
                  <w:tcW w:w="1201" w:type="dxa"/>
                  <w:vAlign w:val="center"/>
                </w:tcPr>
                <w:p w14:paraId="4A2E528F" w14:textId="77777777" w:rsidR="007A13F4" w:rsidRDefault="002C203D">
                  <w:pPr>
                    <w:keepNext/>
                    <w:keepLines/>
                    <w:spacing w:after="0" w:line="240" w:lineRule="auto"/>
                    <w:jc w:val="center"/>
                    <w:rPr>
                      <w:sz w:val="18"/>
                    </w:rPr>
                  </w:pPr>
                  <w:r>
                    <w:rPr>
                      <w:sz w:val="18"/>
                    </w:rPr>
                    <w:t>2</w:t>
                  </w:r>
                </w:p>
              </w:tc>
              <w:tc>
                <w:tcPr>
                  <w:tcW w:w="1498" w:type="dxa"/>
                  <w:vAlign w:val="center"/>
                </w:tcPr>
                <w:p w14:paraId="6E221ED3" w14:textId="77777777" w:rsidR="007A13F4" w:rsidRDefault="002C203D">
                  <w:pPr>
                    <w:keepNext/>
                    <w:keepLines/>
                    <w:spacing w:after="0" w:line="240" w:lineRule="auto"/>
                    <w:jc w:val="center"/>
                    <w:rPr>
                      <w:color w:val="FF0000"/>
                      <w:sz w:val="18"/>
                    </w:rPr>
                  </w:pPr>
                  <w:r>
                    <w:rPr>
                      <w:color w:val="FF0000"/>
                      <w:sz w:val="18"/>
                    </w:rPr>
                    <w:t>4</w:t>
                  </w:r>
                </w:p>
              </w:tc>
            </w:tr>
            <w:tr w:rsidR="007A13F4" w14:paraId="1826EB7D" w14:textId="77777777">
              <w:trPr>
                <w:cantSplit/>
              </w:trPr>
              <w:tc>
                <w:tcPr>
                  <w:tcW w:w="745" w:type="dxa"/>
                  <w:tcBorders>
                    <w:right w:val="double" w:sz="4" w:space="0" w:color="auto"/>
                  </w:tcBorders>
                  <w:shd w:val="clear" w:color="auto" w:fill="auto"/>
                  <w:vAlign w:val="center"/>
                </w:tcPr>
                <w:p w14:paraId="21489F74"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7A19E7D3"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4EDF7CD1"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EC43EC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79AA5FB7"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0025DA99" w14:textId="77777777">
              <w:trPr>
                <w:cantSplit/>
              </w:trPr>
              <w:tc>
                <w:tcPr>
                  <w:tcW w:w="745" w:type="dxa"/>
                  <w:tcBorders>
                    <w:right w:val="double" w:sz="4" w:space="0" w:color="auto"/>
                  </w:tcBorders>
                  <w:shd w:val="clear" w:color="auto" w:fill="auto"/>
                  <w:vAlign w:val="center"/>
                </w:tcPr>
                <w:p w14:paraId="2824E591"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2A87A6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102808E"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80A991C"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9A092A0"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5E0E2F3D" w14:textId="77777777">
              <w:trPr>
                <w:cantSplit/>
              </w:trPr>
              <w:tc>
                <w:tcPr>
                  <w:tcW w:w="745" w:type="dxa"/>
                  <w:tcBorders>
                    <w:right w:val="double" w:sz="4" w:space="0" w:color="auto"/>
                  </w:tcBorders>
                  <w:shd w:val="clear" w:color="auto" w:fill="auto"/>
                  <w:vAlign w:val="center"/>
                </w:tcPr>
                <w:p w14:paraId="473FC439"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745791BA"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5E7E7EAF"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35CEF1F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F265EC2"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6F735DC6" w14:textId="77777777">
              <w:trPr>
                <w:cantSplit/>
              </w:trPr>
              <w:tc>
                <w:tcPr>
                  <w:tcW w:w="745" w:type="dxa"/>
                  <w:tcBorders>
                    <w:right w:val="double" w:sz="4" w:space="0" w:color="auto"/>
                  </w:tcBorders>
                  <w:shd w:val="clear" w:color="auto" w:fill="auto"/>
                  <w:vAlign w:val="center"/>
                </w:tcPr>
                <w:p w14:paraId="61370D2D"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80165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896CD74"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C549643"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741547E0"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2866F72" w14:textId="77777777">
              <w:trPr>
                <w:cantSplit/>
              </w:trPr>
              <w:tc>
                <w:tcPr>
                  <w:tcW w:w="745" w:type="dxa"/>
                  <w:tcBorders>
                    <w:right w:val="double" w:sz="4" w:space="0" w:color="auto"/>
                  </w:tcBorders>
                  <w:shd w:val="clear" w:color="auto" w:fill="auto"/>
                  <w:vAlign w:val="center"/>
                </w:tcPr>
                <w:p w14:paraId="37E16972"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D96FF46"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4CBF78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FE29F87"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540EB018"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542F2C7" w14:textId="77777777">
              <w:trPr>
                <w:cantSplit/>
              </w:trPr>
              <w:tc>
                <w:tcPr>
                  <w:tcW w:w="745" w:type="dxa"/>
                  <w:tcBorders>
                    <w:right w:val="double" w:sz="4" w:space="0" w:color="auto"/>
                  </w:tcBorders>
                  <w:shd w:val="clear" w:color="auto" w:fill="auto"/>
                  <w:vAlign w:val="center"/>
                </w:tcPr>
                <w:p w14:paraId="0A6E4361"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31BA758"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16EFC34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072301EA"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50D2B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45EAD81" w14:textId="77777777">
              <w:trPr>
                <w:cantSplit/>
              </w:trPr>
              <w:tc>
                <w:tcPr>
                  <w:tcW w:w="745" w:type="dxa"/>
                  <w:tcBorders>
                    <w:right w:val="double" w:sz="4" w:space="0" w:color="auto"/>
                  </w:tcBorders>
                  <w:shd w:val="clear" w:color="auto" w:fill="auto"/>
                  <w:vAlign w:val="center"/>
                </w:tcPr>
                <w:p w14:paraId="346892E9"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2AD8CD9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53BE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9B7418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65A6196"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C783C6" w14:textId="77777777">
              <w:trPr>
                <w:cantSplit/>
              </w:trPr>
              <w:tc>
                <w:tcPr>
                  <w:tcW w:w="745" w:type="dxa"/>
                  <w:tcBorders>
                    <w:right w:val="double" w:sz="4" w:space="0" w:color="auto"/>
                  </w:tcBorders>
                  <w:shd w:val="clear" w:color="auto" w:fill="auto"/>
                  <w:vAlign w:val="center"/>
                </w:tcPr>
                <w:p w14:paraId="2F330AE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5436F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B546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5E7AD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7E9B3184"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5E13839" w14:textId="77777777">
              <w:trPr>
                <w:cantSplit/>
              </w:trPr>
              <w:tc>
                <w:tcPr>
                  <w:tcW w:w="745" w:type="dxa"/>
                  <w:tcBorders>
                    <w:right w:val="double" w:sz="4" w:space="0" w:color="auto"/>
                  </w:tcBorders>
                  <w:shd w:val="clear" w:color="auto" w:fill="auto"/>
                  <w:vAlign w:val="center"/>
                </w:tcPr>
                <w:p w14:paraId="5B170F48"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EB21A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1B0203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CD14EF3"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CEA01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5DDD75" w14:textId="77777777">
              <w:trPr>
                <w:cantSplit/>
              </w:trPr>
              <w:tc>
                <w:tcPr>
                  <w:tcW w:w="745" w:type="dxa"/>
                  <w:tcBorders>
                    <w:right w:val="double" w:sz="4" w:space="0" w:color="auto"/>
                  </w:tcBorders>
                  <w:shd w:val="clear" w:color="auto" w:fill="auto"/>
                  <w:vAlign w:val="center"/>
                </w:tcPr>
                <w:p w14:paraId="3C36CBAF"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D30BE6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20580B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827934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4A81B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B859FBF" w14:textId="77777777">
              <w:trPr>
                <w:cantSplit/>
              </w:trPr>
              <w:tc>
                <w:tcPr>
                  <w:tcW w:w="745" w:type="dxa"/>
                  <w:tcBorders>
                    <w:right w:val="double" w:sz="4" w:space="0" w:color="auto"/>
                  </w:tcBorders>
                  <w:shd w:val="clear" w:color="auto" w:fill="auto"/>
                  <w:vAlign w:val="center"/>
                </w:tcPr>
                <w:p w14:paraId="0605A4E7"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2193F74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81B6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F43E11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A1F56E6"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F556EBA"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C029939" w14:textId="77777777">
              <w:trPr>
                <w:cantSplit/>
              </w:trPr>
              <w:tc>
                <w:tcPr>
                  <w:tcW w:w="745" w:type="dxa"/>
                  <w:tcBorders>
                    <w:right w:val="double" w:sz="4" w:space="0" w:color="auto"/>
                  </w:tcBorders>
                  <w:shd w:val="clear" w:color="auto" w:fill="auto"/>
                  <w:vAlign w:val="center"/>
                </w:tcPr>
                <w:p w14:paraId="304E5BD9"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4926582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F1136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25BEE4D"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BD1D5C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3283D58B" w14:textId="77777777">
              <w:trPr>
                <w:cantSplit/>
              </w:trPr>
              <w:tc>
                <w:tcPr>
                  <w:tcW w:w="745" w:type="dxa"/>
                  <w:tcBorders>
                    <w:right w:val="double" w:sz="4" w:space="0" w:color="auto"/>
                  </w:tcBorders>
                  <w:shd w:val="clear" w:color="auto" w:fill="auto"/>
                  <w:vAlign w:val="center"/>
                </w:tcPr>
                <w:p w14:paraId="5ABCCB17"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7C811B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15C639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653DA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6F9C538"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70FC19F"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38CCABE" w14:textId="77777777">
              <w:trPr>
                <w:cantSplit/>
              </w:trPr>
              <w:tc>
                <w:tcPr>
                  <w:tcW w:w="745" w:type="dxa"/>
                  <w:tcBorders>
                    <w:right w:val="double" w:sz="4" w:space="0" w:color="auto"/>
                  </w:tcBorders>
                  <w:shd w:val="clear" w:color="auto" w:fill="auto"/>
                  <w:vAlign w:val="center"/>
                </w:tcPr>
                <w:p w14:paraId="06A3F4D0"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AF395B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DC2A81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FB7D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9C69D4A" w14:textId="77777777" w:rsidR="007A13F4" w:rsidRDefault="002C203D">
                  <w:pPr>
                    <w:keepNext/>
                    <w:keepLines/>
                    <w:spacing w:after="0" w:line="240" w:lineRule="auto"/>
                    <w:jc w:val="center"/>
                    <w:rPr>
                      <w:sz w:val="18"/>
                      <w:lang w:val="en-GB"/>
                    </w:rPr>
                  </w:pPr>
                  <w:r>
                    <w:rPr>
                      <w:color w:val="FF0000"/>
                      <w:sz w:val="18"/>
                      <w:lang w:val="en-GB"/>
                    </w:rPr>
                    <w:t>48</w:t>
                  </w:r>
                </w:p>
              </w:tc>
            </w:tr>
          </w:tbl>
          <w:p w14:paraId="6B4AB0F7" w14:textId="77777777" w:rsidR="007A13F4" w:rsidRDefault="007A13F4">
            <w:pPr>
              <w:pStyle w:val="BodyText"/>
              <w:spacing w:after="0"/>
              <w:rPr>
                <w:rFonts w:ascii="Times New Roman" w:hAnsi="Times New Roman"/>
                <w:szCs w:val="22"/>
                <w:lang w:eastAsia="zh-CN"/>
              </w:rPr>
            </w:pPr>
          </w:p>
        </w:tc>
      </w:tr>
      <w:tr w:rsidR="007A13F4" w14:paraId="78EDE888" w14:textId="77777777">
        <w:tc>
          <w:tcPr>
            <w:tcW w:w="1345" w:type="dxa"/>
            <w:shd w:val="clear" w:color="auto" w:fill="E2EFD9" w:themeFill="accent6" w:themeFillTint="33"/>
          </w:tcPr>
          <w:p w14:paraId="1699353B"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E9BE11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0D17F6B8"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B60BADF"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7A13F4" w14:paraId="48FDF779" w14:textId="77777777">
        <w:tc>
          <w:tcPr>
            <w:tcW w:w="1345" w:type="dxa"/>
          </w:tcPr>
          <w:p w14:paraId="59FE9C6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17C3AE2F" w14:textId="77777777" w:rsidR="007A13F4" w:rsidRDefault="002C203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C00332" w14:paraId="051C9DBF" w14:textId="77777777">
        <w:tc>
          <w:tcPr>
            <w:tcW w:w="1345" w:type="dxa"/>
          </w:tcPr>
          <w:p w14:paraId="776242FB" w14:textId="3024AFBF" w:rsidR="00C00332" w:rsidRPr="00C00332" w:rsidRDefault="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0FB09A50" w14:textId="1433DDB6" w:rsidR="00C00332" w:rsidRDefault="00C0033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1975AD" w14:paraId="6926BFCD" w14:textId="77777777">
        <w:tc>
          <w:tcPr>
            <w:tcW w:w="1345" w:type="dxa"/>
          </w:tcPr>
          <w:p w14:paraId="08888B54" w14:textId="0E98FADC" w:rsidR="001975AD" w:rsidRP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DDC862B" w14:textId="77777777" w:rsid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7955BC53" w14:textId="23369F3A" w:rsidR="001975AD" w:rsidRP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9751A3" w14:paraId="3FE3A0B1" w14:textId="77777777">
        <w:tc>
          <w:tcPr>
            <w:tcW w:w="1345" w:type="dxa"/>
          </w:tcPr>
          <w:p w14:paraId="70CA699F" w14:textId="139AF526" w:rsidR="009751A3" w:rsidRDefault="009751A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Lenovo</w:t>
            </w:r>
          </w:p>
        </w:tc>
        <w:tc>
          <w:tcPr>
            <w:tcW w:w="8005" w:type="dxa"/>
          </w:tcPr>
          <w:p w14:paraId="2042DB4B" w14:textId="6593A5AC" w:rsidR="009751A3" w:rsidRDefault="009751A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are fine with proposal #4-1</w:t>
            </w:r>
          </w:p>
        </w:tc>
      </w:tr>
    </w:tbl>
    <w:p w14:paraId="520BB1DA" w14:textId="3013D499" w:rsidR="007A13F4" w:rsidRDefault="007A13F4">
      <w:pPr>
        <w:pStyle w:val="BodyText"/>
        <w:spacing w:after="0"/>
        <w:rPr>
          <w:rFonts w:ascii="Times New Roman" w:hAnsi="Times New Roman"/>
          <w:sz w:val="22"/>
          <w:szCs w:val="22"/>
          <w:lang w:eastAsia="zh-CN"/>
        </w:rPr>
      </w:pPr>
    </w:p>
    <w:p w14:paraId="25B2CA52" w14:textId="77777777" w:rsidR="007A13F4" w:rsidRDefault="007A13F4">
      <w:pPr>
        <w:pStyle w:val="BodyText"/>
        <w:spacing w:after="0"/>
        <w:rPr>
          <w:rFonts w:ascii="Times New Roman" w:hAnsi="Times New Roman"/>
          <w:sz w:val="22"/>
          <w:szCs w:val="22"/>
          <w:lang w:eastAsia="zh-CN"/>
        </w:rPr>
      </w:pPr>
    </w:p>
    <w:p w14:paraId="57086243" w14:textId="77777777" w:rsidR="007A13F4" w:rsidRDefault="007A13F4">
      <w:pPr>
        <w:pStyle w:val="BodyText"/>
        <w:spacing w:after="0"/>
        <w:rPr>
          <w:rFonts w:ascii="Times New Roman" w:hAnsi="Times New Roman"/>
          <w:sz w:val="22"/>
          <w:szCs w:val="22"/>
          <w:lang w:eastAsia="zh-CN"/>
        </w:rPr>
      </w:pPr>
    </w:p>
    <w:p w14:paraId="77AE8033" w14:textId="77777777" w:rsidR="007A13F4" w:rsidRDefault="002C203D">
      <w:pPr>
        <w:pStyle w:val="Heading2"/>
        <w:rPr>
          <w:rFonts w:eastAsia="SimSun"/>
          <w:lang w:eastAsia="zh-CN"/>
        </w:rPr>
      </w:pPr>
      <w:r>
        <w:rPr>
          <w:rFonts w:eastAsia="SimSun"/>
          <w:lang w:eastAsia="zh-CN"/>
        </w:rPr>
        <w:t>2.5 NR Carrier RSSI measurement</w:t>
      </w:r>
    </w:p>
    <w:p w14:paraId="7C7918E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CBCC01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022F7E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88DD4F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5430562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5D6634D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3506F78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675399F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0D4665FC" w14:textId="77777777" w:rsidR="007A13F4" w:rsidRDefault="007A13F4">
      <w:pPr>
        <w:pStyle w:val="BodyText"/>
        <w:spacing w:after="0"/>
        <w:rPr>
          <w:rFonts w:ascii="Times New Roman" w:hAnsi="Times New Roman"/>
          <w:sz w:val="22"/>
          <w:szCs w:val="22"/>
          <w:lang w:eastAsia="zh-CN"/>
        </w:rPr>
      </w:pPr>
    </w:p>
    <w:p w14:paraId="60C33270" w14:textId="77777777" w:rsidR="007A13F4" w:rsidRDefault="002C203D">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7A13F4" w14:paraId="68D61515" w14:textId="77777777">
        <w:tc>
          <w:tcPr>
            <w:tcW w:w="9350" w:type="dxa"/>
          </w:tcPr>
          <w:p w14:paraId="3B72CDE0"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E50E663" w14:textId="77777777" w:rsidR="007A13F4" w:rsidRDefault="002C203D">
            <w:pPr>
              <w:rPr>
                <w:color w:val="FF0000"/>
              </w:rPr>
            </w:pPr>
            <w:r>
              <w:rPr>
                <w:color w:val="FF0000"/>
              </w:rPr>
              <w:t>======================== Unchanged Text Omitted ===========================</w:t>
            </w:r>
          </w:p>
          <w:p w14:paraId="40A33FE7"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16C9264E"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51D755E3"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D06BE8E"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584675B0"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DCF3436"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112C618" w14:textId="77777777" w:rsidR="007A13F4" w:rsidRDefault="007A13F4">
                  <w:pPr>
                    <w:rPr>
                      <w:rFonts w:ascii="Arial" w:hAnsi="Arial"/>
                      <w:b/>
                      <w:sz w:val="18"/>
                      <w:szCs w:val="18"/>
                    </w:rPr>
                  </w:pPr>
                </w:p>
              </w:tc>
            </w:tr>
            <w:tr w:rsidR="007A13F4" w14:paraId="76EA2F9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1DBB2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9A1955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2C5031A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12FEA8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6441114"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7A13F4" w14:paraId="00F577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8D2058"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1E998D"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5}</w:t>
                  </w:r>
                </w:p>
              </w:tc>
            </w:tr>
            <w:tr w:rsidR="007A13F4" w14:paraId="0AB8B61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406F120"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95D48A4"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{0,1,2,..,8}; otherwise </w:t>
                  </w:r>
                  <w:r>
                    <w:rPr>
                      <w:rFonts w:ascii="Arial" w:eastAsia="Batang" w:hAnsi="Arial"/>
                      <w:sz w:val="18"/>
                      <w:szCs w:val="18"/>
                    </w:rPr>
                    <w:t>{0,1,2,…, 7}</w:t>
                  </w:r>
                </w:p>
              </w:tc>
            </w:tr>
          </w:tbl>
          <w:p w14:paraId="6B2E433B" w14:textId="77777777" w:rsidR="007A13F4" w:rsidRDefault="002C203D">
            <w:pPr>
              <w:rPr>
                <w:color w:val="FF0000"/>
              </w:rPr>
            </w:pPr>
            <w:r>
              <w:rPr>
                <w:color w:val="FF0000"/>
              </w:rPr>
              <w:t>========================= Unchanged Text Omitted ==============================</w:t>
            </w:r>
          </w:p>
        </w:tc>
      </w:tr>
    </w:tbl>
    <w:p w14:paraId="77F3C122" w14:textId="77777777" w:rsidR="007A13F4" w:rsidRDefault="007A13F4">
      <w:pPr>
        <w:pStyle w:val="BodyText"/>
        <w:spacing w:after="0"/>
        <w:rPr>
          <w:rFonts w:ascii="Times New Roman" w:hAnsi="Times New Roman"/>
          <w:sz w:val="22"/>
          <w:szCs w:val="22"/>
          <w:lang w:eastAsia="zh-CN"/>
        </w:rPr>
      </w:pPr>
    </w:p>
    <w:p w14:paraId="5D4534E1" w14:textId="77777777" w:rsidR="007A13F4" w:rsidRDefault="007A13F4">
      <w:pPr>
        <w:pStyle w:val="BodyText"/>
        <w:spacing w:after="0"/>
        <w:rPr>
          <w:rFonts w:ascii="Times New Roman" w:hAnsi="Times New Roman"/>
          <w:sz w:val="22"/>
          <w:szCs w:val="22"/>
          <w:lang w:eastAsia="zh-CN"/>
        </w:rPr>
      </w:pPr>
    </w:p>
    <w:p w14:paraId="430A7B92"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0433761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5463954" w14:textId="77777777" w:rsidR="007A13F4" w:rsidRDefault="007A13F4">
      <w:pPr>
        <w:pStyle w:val="BodyText"/>
        <w:spacing w:after="0"/>
        <w:rPr>
          <w:rFonts w:ascii="Times New Roman" w:hAnsi="Times New Roman"/>
          <w:sz w:val="22"/>
          <w:szCs w:val="22"/>
          <w:lang w:eastAsia="zh-CN"/>
        </w:rPr>
      </w:pPr>
    </w:p>
    <w:p w14:paraId="321237B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FF0260B" w14:textId="77777777" w:rsidR="007A13F4" w:rsidRDefault="007A13F4">
      <w:pPr>
        <w:pStyle w:val="BodyText"/>
        <w:spacing w:after="0"/>
        <w:rPr>
          <w:rFonts w:ascii="Times New Roman" w:hAnsi="Times New Roman"/>
          <w:sz w:val="22"/>
          <w:szCs w:val="22"/>
          <w:lang w:eastAsia="zh-CN"/>
        </w:rPr>
      </w:pPr>
    </w:p>
    <w:p w14:paraId="3AF06789"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33C0D03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07004824" w14:textId="77777777" w:rsidR="007A13F4" w:rsidRDefault="007A13F4">
      <w:pPr>
        <w:pStyle w:val="BodyText"/>
        <w:spacing w:after="0"/>
        <w:rPr>
          <w:rFonts w:ascii="Times New Roman" w:hAnsi="Times New Roman"/>
          <w:sz w:val="22"/>
          <w:szCs w:val="22"/>
          <w:lang w:eastAsia="zh-CN"/>
        </w:rPr>
      </w:pPr>
    </w:p>
    <w:p w14:paraId="30DC3A1C" w14:textId="77777777" w:rsidR="007A13F4" w:rsidRDefault="002C203D">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7A13F4" w14:paraId="3987071A" w14:textId="77777777">
        <w:tc>
          <w:tcPr>
            <w:tcW w:w="9350" w:type="dxa"/>
          </w:tcPr>
          <w:p w14:paraId="0BAE2462"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2B67FC5" w14:textId="77777777" w:rsidR="007A13F4" w:rsidRDefault="002C203D">
            <w:pPr>
              <w:rPr>
                <w:color w:val="FF0000"/>
              </w:rPr>
            </w:pPr>
            <w:r>
              <w:rPr>
                <w:color w:val="FF0000"/>
              </w:rPr>
              <w:t>======================== Unchanged Text Omitted ===========================</w:t>
            </w:r>
          </w:p>
          <w:p w14:paraId="1E507CF0" w14:textId="77777777" w:rsidR="007A13F4" w:rsidRDefault="002C203D">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3E9628D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0D5CAE6"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4D58682"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0107E305"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1A933BF"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332DAFC" w14:textId="77777777" w:rsidR="007A13F4" w:rsidRDefault="007A13F4">
                  <w:pPr>
                    <w:rPr>
                      <w:rFonts w:ascii="Arial" w:hAnsi="Arial"/>
                      <w:b/>
                      <w:sz w:val="18"/>
                      <w:szCs w:val="18"/>
                    </w:rPr>
                  </w:pPr>
                </w:p>
              </w:tc>
            </w:tr>
            <w:tr w:rsidR="007A13F4" w14:paraId="56532B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9CF8D5"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F02B7D4"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5FD45A3F"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FA76AA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4B3C689"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7A13F4" w14:paraId="556D268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09712FA"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6EBFF6D4"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5}</w:t>
                  </w:r>
                </w:p>
              </w:tc>
            </w:tr>
            <w:tr w:rsidR="007A13F4" w14:paraId="6B5EDE8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76B6766"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E6A9EE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7}</w:t>
                  </w:r>
                </w:p>
              </w:tc>
            </w:tr>
          </w:tbl>
          <w:p w14:paraId="318AEBDB" w14:textId="77777777" w:rsidR="007A13F4" w:rsidRDefault="002C203D">
            <w:pPr>
              <w:rPr>
                <w:color w:val="FF0000"/>
              </w:rPr>
            </w:pPr>
            <w:r>
              <w:rPr>
                <w:color w:val="FF0000"/>
              </w:rPr>
              <w:t>========================= Unchanged Text Omitted ==============================</w:t>
            </w:r>
          </w:p>
        </w:tc>
      </w:tr>
    </w:tbl>
    <w:p w14:paraId="0C28426C" w14:textId="77777777" w:rsidR="007A13F4" w:rsidRDefault="007A13F4">
      <w:pPr>
        <w:pStyle w:val="BodyText"/>
        <w:spacing w:after="0"/>
        <w:rPr>
          <w:rFonts w:ascii="Times New Roman" w:hAnsi="Times New Roman"/>
          <w:sz w:val="22"/>
          <w:szCs w:val="22"/>
          <w:lang w:eastAsia="zh-CN"/>
        </w:rPr>
      </w:pPr>
    </w:p>
    <w:p w14:paraId="7F88D1C4" w14:textId="77777777" w:rsidR="007A13F4" w:rsidRDefault="007A13F4">
      <w:pPr>
        <w:pStyle w:val="BodyText"/>
        <w:spacing w:after="0"/>
        <w:rPr>
          <w:rFonts w:ascii="Times New Roman" w:hAnsi="Times New Roman"/>
          <w:sz w:val="22"/>
          <w:szCs w:val="22"/>
          <w:lang w:eastAsia="zh-CN"/>
        </w:rPr>
      </w:pPr>
    </w:p>
    <w:p w14:paraId="3EE456AC"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7A13F4" w14:paraId="09E2E56A" w14:textId="77777777">
        <w:tc>
          <w:tcPr>
            <w:tcW w:w="1805" w:type="dxa"/>
            <w:shd w:val="clear" w:color="auto" w:fill="FBE4D5" w:themeFill="accent2" w:themeFillTint="33"/>
          </w:tcPr>
          <w:p w14:paraId="58DDD1B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50C3FD8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EC772F" w14:textId="77777777">
        <w:tc>
          <w:tcPr>
            <w:tcW w:w="1805" w:type="dxa"/>
          </w:tcPr>
          <w:p w14:paraId="6087C92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43CDF7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3E55D390" w14:textId="77777777" w:rsidR="007A13F4" w:rsidRDefault="002C203D">
            <w:pPr>
              <w:rPr>
                <w:color w:val="FF0000"/>
              </w:rPr>
            </w:pPr>
            <w:r>
              <w:rPr>
                <w:color w:val="FF0000"/>
              </w:rPr>
              <w:t>===================== Unchanged Text Omitted ===========================</w:t>
            </w:r>
          </w:p>
          <w:p w14:paraId="7DA21466"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0D07FB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F58C22"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600DD096"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644A478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641DADA"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775910C" w14:textId="77777777" w:rsidR="007A13F4" w:rsidRDefault="007A13F4">
                  <w:pPr>
                    <w:rPr>
                      <w:rFonts w:ascii="Arial" w:hAnsi="Arial"/>
                      <w:b/>
                      <w:sz w:val="18"/>
                      <w:szCs w:val="18"/>
                    </w:rPr>
                  </w:pPr>
                </w:p>
              </w:tc>
            </w:tr>
            <w:tr w:rsidR="007A13F4" w14:paraId="5128D3F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6316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2C0FFF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3788802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5882C6"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2C9DA9D1"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7A13F4" w14:paraId="424FA26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A85D9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1B170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5}</w:t>
                  </w:r>
                </w:p>
              </w:tc>
            </w:tr>
            <w:tr w:rsidR="007A13F4" w14:paraId="142A9CE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41696F3"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1A9A4F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7}</w:t>
                  </w:r>
                </w:p>
              </w:tc>
            </w:tr>
          </w:tbl>
          <w:p w14:paraId="41D13509" w14:textId="77777777" w:rsidR="007A13F4" w:rsidRDefault="002C203D">
            <w:pPr>
              <w:pStyle w:val="BodyText"/>
              <w:spacing w:after="0"/>
              <w:rPr>
                <w:rFonts w:ascii="Times New Roman" w:hAnsi="Times New Roman"/>
                <w:sz w:val="22"/>
                <w:szCs w:val="22"/>
                <w:lang w:eastAsia="zh-CN"/>
              </w:rPr>
            </w:pPr>
            <w:r>
              <w:rPr>
                <w:color w:val="FF0000"/>
              </w:rPr>
              <w:t>==================== Unchanged Text Omitted ==============================</w:t>
            </w:r>
          </w:p>
        </w:tc>
      </w:tr>
      <w:tr w:rsidR="007A13F4" w14:paraId="74CE3875" w14:textId="77777777">
        <w:tc>
          <w:tcPr>
            <w:tcW w:w="1805" w:type="dxa"/>
          </w:tcPr>
          <w:p w14:paraId="37A5028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505F586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7A13F4" w14:paraId="631FE550" w14:textId="77777777">
        <w:tc>
          <w:tcPr>
            <w:tcW w:w="1805" w:type="dxa"/>
          </w:tcPr>
          <w:p w14:paraId="2658DBB0"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9F0BA17"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7A13F4" w14:paraId="64AEBF92" w14:textId="77777777">
        <w:tc>
          <w:tcPr>
            <w:tcW w:w="1805" w:type="dxa"/>
          </w:tcPr>
          <w:p w14:paraId="59AD098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5E5437B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w:t>
            </w:r>
            <w:r>
              <w:rPr>
                <w:rFonts w:ascii="Times New Roman" w:hAnsi="Times New Roman"/>
                <w:sz w:val="22"/>
                <w:szCs w:val="22"/>
                <w:lang w:eastAsia="zh-CN"/>
              </w:rPr>
              <w:lastRenderedPageBreak/>
              <w:t xml:space="preserve">symbol is substantially different from the incurred interference from DL traffic on a SSB symbol. </w:t>
            </w:r>
          </w:p>
          <w:p w14:paraId="5FEB65D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7A13F4" w14:paraId="46F00134" w14:textId="77777777">
        <w:tc>
          <w:tcPr>
            <w:tcW w:w="1805" w:type="dxa"/>
            <w:shd w:val="clear" w:color="auto" w:fill="E2EFD9" w:themeFill="accent6" w:themeFillTint="33"/>
          </w:tcPr>
          <w:p w14:paraId="1EF8356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325A9C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7A13F4" w14:paraId="7C5CEAED" w14:textId="77777777">
        <w:tc>
          <w:tcPr>
            <w:tcW w:w="1805" w:type="dxa"/>
          </w:tcPr>
          <w:p w14:paraId="006AF8AB" w14:textId="77777777" w:rsidR="007A13F4" w:rsidRDefault="002C203D">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22D26442" w14:textId="77777777" w:rsidR="007A13F4" w:rsidRDefault="002C203D">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13AD7F39" w14:textId="77777777" w:rsidR="007A13F4" w:rsidRDefault="007A13F4">
      <w:pPr>
        <w:pStyle w:val="BodyText"/>
        <w:spacing w:after="0"/>
        <w:rPr>
          <w:rFonts w:ascii="Times New Roman" w:hAnsi="Times New Roman"/>
          <w:sz w:val="22"/>
          <w:szCs w:val="22"/>
          <w:lang w:eastAsia="zh-CN"/>
        </w:rPr>
      </w:pPr>
    </w:p>
    <w:p w14:paraId="01F665FB" w14:textId="77777777" w:rsidR="007A13F4" w:rsidRDefault="007A13F4">
      <w:pPr>
        <w:pStyle w:val="BodyText"/>
        <w:spacing w:after="0"/>
        <w:rPr>
          <w:rFonts w:ascii="Times New Roman" w:hAnsi="Times New Roman"/>
          <w:sz w:val="22"/>
          <w:szCs w:val="22"/>
          <w:lang w:eastAsia="zh-CN"/>
        </w:rPr>
      </w:pPr>
    </w:p>
    <w:p w14:paraId="64B31178" w14:textId="77777777" w:rsidR="007A13F4" w:rsidRDefault="007A13F4">
      <w:pPr>
        <w:pStyle w:val="BodyText"/>
        <w:spacing w:after="0"/>
        <w:rPr>
          <w:rFonts w:ascii="Times New Roman" w:hAnsi="Times New Roman"/>
          <w:sz w:val="22"/>
          <w:szCs w:val="22"/>
          <w:lang w:eastAsia="zh-CN"/>
        </w:rPr>
      </w:pPr>
    </w:p>
    <w:p w14:paraId="44B206C8" w14:textId="77777777" w:rsidR="007A13F4" w:rsidRDefault="002C203D">
      <w:pPr>
        <w:pStyle w:val="Heading2"/>
        <w:rPr>
          <w:rFonts w:eastAsia="SimSun"/>
          <w:lang w:eastAsia="zh-CN"/>
        </w:rPr>
      </w:pPr>
      <w:r>
        <w:rPr>
          <w:rFonts w:eastAsia="SimSun"/>
          <w:lang w:eastAsia="zh-CN"/>
        </w:rPr>
        <w:t>2.6 PRACH</w:t>
      </w:r>
    </w:p>
    <w:p w14:paraId="7CBAFD7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9BDEF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72C6281C" w14:textId="77777777" w:rsidR="007A13F4" w:rsidRDefault="002C203D">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7A13F4" w14:paraId="5FA13D3B" w14:textId="77777777">
        <w:tc>
          <w:tcPr>
            <w:tcW w:w="9350" w:type="dxa"/>
          </w:tcPr>
          <w:p w14:paraId="36FDADB6" w14:textId="77777777" w:rsidR="007A13F4" w:rsidRDefault="002C203D">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7A13F4" w14:paraId="444B3117" w14:textId="77777777">
              <w:trPr>
                <w:trHeight w:hRule="exact" w:val="284"/>
                <w:jc w:val="center"/>
              </w:trPr>
              <w:tc>
                <w:tcPr>
                  <w:tcW w:w="813" w:type="dxa"/>
                  <w:shd w:val="clear" w:color="auto" w:fill="auto"/>
                </w:tcPr>
                <w:p w14:paraId="3CFDFC8E" w14:textId="77777777" w:rsidR="007A13F4" w:rsidRDefault="002C203D">
                  <w:pPr>
                    <w:keepNext/>
                    <w:keepLines/>
                    <w:spacing w:after="0" w:line="240" w:lineRule="auto"/>
                    <w:jc w:val="center"/>
                    <w:rPr>
                      <w:rFonts w:ascii="Arial" w:eastAsia="Batang" w:hAnsi="Arial"/>
                      <w:b/>
                      <w:sz w:val="18"/>
                    </w:rPr>
                  </w:pPr>
                  <w:r>
                    <w:rPr>
                      <w:rFonts w:ascii="Arial" w:eastAsia="Batang" w:hAnsi="Arial"/>
                      <w:b/>
                      <w:sz w:val="18"/>
                    </w:rPr>
                    <w:object w:dxaOrig="438" w:dyaOrig="288" w14:anchorId="0E52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7" o:title=""/>
                      </v:shape>
                      <o:OLEObject Type="Embed" ProgID="Equation.3" ShapeID="_x0000_i1025" DrawAspect="Content" ObjectID="_1707038476" r:id="rId18"/>
                    </w:object>
                  </w:r>
                </w:p>
              </w:tc>
              <w:tc>
                <w:tcPr>
                  <w:tcW w:w="1771" w:type="dxa"/>
                  <w:shd w:val="clear" w:color="auto" w:fill="auto"/>
                </w:tcPr>
                <w:p w14:paraId="76CE9A77" w14:textId="77777777" w:rsidR="007A13F4" w:rsidRDefault="002C203D">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F08C0FD" w14:textId="77777777" w:rsidR="007A13F4" w:rsidRDefault="002C203D">
                  <w:pPr>
                    <w:keepNext/>
                    <w:keepLines/>
                    <w:spacing w:after="0" w:line="240" w:lineRule="auto"/>
                    <w:rPr>
                      <w:rFonts w:ascii="Arial" w:eastAsia="Batang" w:hAnsi="Arial"/>
                      <w:b/>
                      <w:sz w:val="18"/>
                    </w:rPr>
                  </w:pPr>
                  <w:r>
                    <w:rPr>
                      <w:rFonts w:ascii="Arial" w:eastAsia="Batang" w:hAnsi="Arial"/>
                      <w:b/>
                      <w:position w:val="-10"/>
                      <w:sz w:val="18"/>
                    </w:rPr>
                    <w:object w:dxaOrig="288" w:dyaOrig="288" w14:anchorId="06781A90">
                      <v:shape id="_x0000_i1026" type="#_x0000_t75" style="width:14.25pt;height:14.25pt" o:ole="">
                        <v:imagedata r:id="rId19" o:title=""/>
                      </v:shape>
                      <o:OLEObject Type="Embed" ProgID="Equation.3" ShapeID="_x0000_i1026" DrawAspect="Content" ObjectID="_1707038477" r:id="rId20"/>
                    </w:object>
                  </w:r>
                  <w:r>
                    <w:rPr>
                      <w:rFonts w:ascii="Arial" w:eastAsia="Batang" w:hAnsi="Arial"/>
                      <w:b/>
                      <w:sz w:val="18"/>
                    </w:rPr>
                    <w:t xml:space="preserve"> for PUSCH</w:t>
                  </w:r>
                </w:p>
              </w:tc>
              <w:tc>
                <w:tcPr>
                  <w:tcW w:w="2388" w:type="dxa"/>
                  <w:shd w:val="clear" w:color="auto" w:fill="auto"/>
                </w:tcPr>
                <w:p w14:paraId="3DE08A32" w14:textId="77777777" w:rsidR="007A13F4" w:rsidRDefault="002C203D">
                  <w:pPr>
                    <w:keepNext/>
                    <w:keepLines/>
                    <w:spacing w:after="0" w:line="240" w:lineRule="auto"/>
                    <w:jc w:val="center"/>
                    <w:rPr>
                      <w:rFonts w:ascii="Arial" w:eastAsia="Batang" w:hAnsi="Arial"/>
                      <w:b/>
                      <w:sz w:val="18"/>
                    </w:rPr>
                  </w:pPr>
                  <w:r>
                    <w:rPr>
                      <w:rFonts w:ascii="Arial" w:eastAsia="Batang" w:hAnsi="Arial"/>
                      <w:b/>
                      <w:position w:val="-10"/>
                      <w:sz w:val="18"/>
                    </w:rPr>
                    <w:object w:dxaOrig="438" w:dyaOrig="288" w14:anchorId="489FC554">
                      <v:shape id="_x0000_i1027" type="#_x0000_t75" style="width:21.75pt;height:14.25pt" o:ole="">
                        <v:imagedata r:id="rId21" o:title=""/>
                      </v:shape>
                      <o:OLEObject Type="Embed" ProgID="Equation.DSMT4" ShapeID="_x0000_i1027" DrawAspect="Content" ObjectID="_1707038478" r:id="rId22"/>
                    </w:object>
                  </w:r>
                  <w:r>
                    <w:rPr>
                      <w:rFonts w:ascii="Arial" w:eastAsia="Batang" w:hAnsi="Arial"/>
                      <w:b/>
                      <w:sz w:val="18"/>
                    </w:rPr>
                    <w:t>, allocation expressed in number of RBs for PUSCH</w:t>
                  </w:r>
                </w:p>
              </w:tc>
              <w:tc>
                <w:tcPr>
                  <w:tcW w:w="747" w:type="dxa"/>
                  <w:shd w:val="clear" w:color="auto" w:fill="auto"/>
                </w:tcPr>
                <w:p w14:paraId="6A22635F" w14:textId="77777777" w:rsidR="007A13F4" w:rsidRDefault="002C203D">
                  <w:pPr>
                    <w:keepNext/>
                    <w:keepLines/>
                    <w:spacing w:after="0" w:line="240" w:lineRule="auto"/>
                    <w:jc w:val="center"/>
                    <w:rPr>
                      <w:rFonts w:ascii="Arial" w:eastAsia="Batang" w:hAnsi="Arial"/>
                      <w:b/>
                      <w:sz w:val="18"/>
                    </w:rPr>
                  </w:pPr>
                  <w:r>
                    <w:rPr>
                      <w:rFonts w:ascii="Arial" w:eastAsia="Batang" w:hAnsi="Arial"/>
                      <w:b/>
                      <w:position w:val="-6"/>
                      <w:sz w:val="18"/>
                    </w:rPr>
                    <w:object w:dxaOrig="150" w:dyaOrig="288" w14:anchorId="3461F824">
                      <v:shape id="_x0000_i1028" type="#_x0000_t75" style="width:7.5pt;height:14.25pt" o:ole="">
                        <v:imagedata r:id="rId23" o:title=""/>
                      </v:shape>
                      <o:OLEObject Type="Embed" ProgID="Equation.3" ShapeID="_x0000_i1028" DrawAspect="Content" ObjectID="_1707038479" r:id="rId24"/>
                    </w:object>
                  </w:r>
                </w:p>
              </w:tc>
            </w:tr>
            <w:tr w:rsidR="007A13F4" w14:paraId="4F6C7FB6" w14:textId="77777777">
              <w:trPr>
                <w:trHeight w:hRule="exact" w:val="284"/>
                <w:jc w:val="center"/>
              </w:trPr>
              <w:tc>
                <w:tcPr>
                  <w:tcW w:w="813" w:type="dxa"/>
                  <w:shd w:val="clear" w:color="auto" w:fill="auto"/>
                </w:tcPr>
                <w:p w14:paraId="13A729A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0EF6C86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2C723F1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35EAB6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5C13B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r>
            <w:tr w:rsidR="007A13F4" w14:paraId="0B19EF74" w14:textId="77777777">
              <w:trPr>
                <w:trHeight w:hRule="exact" w:val="284"/>
                <w:jc w:val="center"/>
              </w:trPr>
              <w:tc>
                <w:tcPr>
                  <w:tcW w:w="813" w:type="dxa"/>
                  <w:shd w:val="clear" w:color="auto" w:fill="auto"/>
                </w:tcPr>
                <w:p w14:paraId="106C401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23E4479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079B486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6B350AA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6CE793B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4ADAD0C4" w14:textId="77777777">
              <w:trPr>
                <w:trHeight w:hRule="exact" w:val="284"/>
                <w:jc w:val="center"/>
              </w:trPr>
              <w:tc>
                <w:tcPr>
                  <w:tcW w:w="813" w:type="dxa"/>
                  <w:shd w:val="clear" w:color="auto" w:fill="auto"/>
                </w:tcPr>
                <w:p w14:paraId="7D03FC3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1CF0E5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095364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7504BC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3E79345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133</w:t>
                  </w:r>
                </w:p>
              </w:tc>
            </w:tr>
            <w:tr w:rsidR="007A13F4" w14:paraId="5964054F" w14:textId="77777777">
              <w:trPr>
                <w:trHeight w:hRule="exact" w:val="284"/>
                <w:jc w:val="center"/>
              </w:trPr>
              <w:tc>
                <w:tcPr>
                  <w:tcW w:w="813" w:type="dxa"/>
                  <w:shd w:val="clear" w:color="auto" w:fill="auto"/>
                </w:tcPr>
                <w:p w14:paraId="4787C8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F15FE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9C68ED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161FE6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0768C54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r>
            <w:tr w:rsidR="007A13F4" w14:paraId="3EB93335" w14:textId="77777777">
              <w:trPr>
                <w:trHeight w:hRule="exact" w:val="284"/>
                <w:jc w:val="center"/>
              </w:trPr>
              <w:tc>
                <w:tcPr>
                  <w:tcW w:w="813" w:type="dxa"/>
                  <w:shd w:val="clear" w:color="auto" w:fill="auto"/>
                </w:tcPr>
                <w:p w14:paraId="6D2C987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62E1F53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1189B6C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6B35715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7C4A054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10</w:t>
                  </w:r>
                </w:p>
              </w:tc>
            </w:tr>
            <w:tr w:rsidR="007A13F4" w14:paraId="1EBAA02F" w14:textId="77777777">
              <w:trPr>
                <w:trHeight w:hRule="exact" w:val="284"/>
                <w:jc w:val="center"/>
              </w:trPr>
              <w:tc>
                <w:tcPr>
                  <w:tcW w:w="813" w:type="dxa"/>
                  <w:shd w:val="clear" w:color="auto" w:fill="auto"/>
                </w:tcPr>
                <w:p w14:paraId="61EE5DE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10965FF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73EC147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2D9161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1D31E8B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r>
            <w:tr w:rsidR="007A13F4" w14:paraId="7D7202CA" w14:textId="77777777">
              <w:trPr>
                <w:trHeight w:hRule="exact" w:val="284"/>
                <w:jc w:val="center"/>
              </w:trPr>
              <w:tc>
                <w:tcPr>
                  <w:tcW w:w="813" w:type="dxa"/>
                  <w:shd w:val="clear" w:color="auto" w:fill="auto"/>
                </w:tcPr>
                <w:p w14:paraId="789FF8C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C17ABA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232028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23B7635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4D6A2DF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7CC0904" w14:textId="77777777">
              <w:trPr>
                <w:trHeight w:hRule="exact" w:val="284"/>
                <w:jc w:val="center"/>
              </w:trPr>
              <w:tc>
                <w:tcPr>
                  <w:tcW w:w="813" w:type="dxa"/>
                  <w:shd w:val="clear" w:color="auto" w:fill="auto"/>
                </w:tcPr>
                <w:p w14:paraId="19E20A1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A95D2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6F66C03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53E8AFC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0AD6A1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8DE0461" w14:textId="77777777">
              <w:trPr>
                <w:trHeight w:hRule="exact" w:val="284"/>
                <w:jc w:val="center"/>
              </w:trPr>
              <w:tc>
                <w:tcPr>
                  <w:tcW w:w="813" w:type="dxa"/>
                  <w:shd w:val="clear" w:color="auto" w:fill="auto"/>
                </w:tcPr>
                <w:p w14:paraId="2982A0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34D104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0E7741C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0222C2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A05BAD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6FF1B8E" w14:textId="77777777">
              <w:trPr>
                <w:trHeight w:hRule="exact" w:val="284"/>
                <w:jc w:val="center"/>
              </w:trPr>
              <w:tc>
                <w:tcPr>
                  <w:tcW w:w="813" w:type="dxa"/>
                  <w:shd w:val="clear" w:color="auto" w:fill="auto"/>
                </w:tcPr>
                <w:p w14:paraId="185AC6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D7049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07B3B44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141841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018BB08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2BEC78CB" w14:textId="77777777">
              <w:trPr>
                <w:trHeight w:hRule="exact" w:val="284"/>
                <w:jc w:val="center"/>
              </w:trPr>
              <w:tc>
                <w:tcPr>
                  <w:tcW w:w="813" w:type="dxa"/>
                  <w:shd w:val="clear" w:color="auto" w:fill="auto"/>
                </w:tcPr>
                <w:p w14:paraId="63D0F67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8D384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5EB418D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3E28BF6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C44869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75A70A2" w14:textId="77777777">
              <w:trPr>
                <w:trHeight w:hRule="exact" w:val="284"/>
                <w:jc w:val="center"/>
              </w:trPr>
              <w:tc>
                <w:tcPr>
                  <w:tcW w:w="813" w:type="dxa"/>
                  <w:shd w:val="clear" w:color="auto" w:fill="auto"/>
                </w:tcPr>
                <w:p w14:paraId="29E2DC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2217B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59F5FFD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D647B8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2E49CA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337277B" w14:textId="77777777">
              <w:trPr>
                <w:trHeight w:hRule="exact" w:val="284"/>
                <w:jc w:val="center"/>
              </w:trPr>
              <w:tc>
                <w:tcPr>
                  <w:tcW w:w="813" w:type="dxa"/>
                  <w:shd w:val="clear" w:color="auto" w:fill="auto"/>
                </w:tcPr>
                <w:p w14:paraId="239FD90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654F99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44F8FEB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F505D9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922482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A2A1226" w14:textId="77777777">
              <w:trPr>
                <w:trHeight w:hRule="exact" w:val="284"/>
                <w:jc w:val="center"/>
              </w:trPr>
              <w:tc>
                <w:tcPr>
                  <w:tcW w:w="813" w:type="dxa"/>
                  <w:shd w:val="clear" w:color="auto" w:fill="auto"/>
                </w:tcPr>
                <w:p w14:paraId="55F28AA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4BEE56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3A72FF4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8B8FB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1BA37E1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4C8CEF6" w14:textId="77777777">
              <w:trPr>
                <w:trHeight w:hRule="exact" w:val="284"/>
                <w:jc w:val="center"/>
              </w:trPr>
              <w:tc>
                <w:tcPr>
                  <w:tcW w:w="813" w:type="dxa"/>
                  <w:shd w:val="clear" w:color="auto" w:fill="auto"/>
                </w:tcPr>
                <w:p w14:paraId="6B07200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B65BAA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58B5DB4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3AAFBE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618DB79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7AB5683" w14:textId="77777777">
              <w:trPr>
                <w:trHeight w:hRule="exact" w:val="284"/>
                <w:jc w:val="center"/>
              </w:trPr>
              <w:tc>
                <w:tcPr>
                  <w:tcW w:w="813" w:type="dxa"/>
                  <w:shd w:val="clear" w:color="auto" w:fill="auto"/>
                </w:tcPr>
                <w:p w14:paraId="76B8623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A9C062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6EA51F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FAC913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A4D04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7BFC60BE" w14:textId="77777777">
              <w:trPr>
                <w:trHeight w:hRule="exact" w:val="284"/>
                <w:jc w:val="center"/>
              </w:trPr>
              <w:tc>
                <w:tcPr>
                  <w:tcW w:w="813" w:type="dxa"/>
                  <w:shd w:val="clear" w:color="auto" w:fill="auto"/>
                </w:tcPr>
                <w:p w14:paraId="3322DD8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B9A044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3EA3B98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A11CC7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7DE735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4A813053" w14:textId="77777777">
              <w:trPr>
                <w:trHeight w:hRule="exact" w:val="284"/>
                <w:jc w:val="center"/>
              </w:trPr>
              <w:tc>
                <w:tcPr>
                  <w:tcW w:w="813" w:type="dxa"/>
                  <w:shd w:val="clear" w:color="auto" w:fill="auto"/>
                </w:tcPr>
                <w:p w14:paraId="1C184E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B85EA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B7FBD0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3E8396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93467D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23</w:t>
                  </w:r>
                </w:p>
              </w:tc>
            </w:tr>
            <w:tr w:rsidR="007A13F4" w14:paraId="19AACDA7" w14:textId="77777777">
              <w:trPr>
                <w:trHeight w:hRule="exact" w:val="284"/>
                <w:jc w:val="center"/>
              </w:trPr>
              <w:tc>
                <w:tcPr>
                  <w:tcW w:w="813" w:type="dxa"/>
                  <w:shd w:val="clear" w:color="auto" w:fill="auto"/>
                </w:tcPr>
                <w:p w14:paraId="5927ABF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1FD8F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5768C1C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8DDB7A4"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1CDB0711"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7A13F4" w14:paraId="0A2988BC" w14:textId="77777777">
              <w:trPr>
                <w:trHeight w:hRule="exact" w:val="284"/>
                <w:jc w:val="center"/>
              </w:trPr>
              <w:tc>
                <w:tcPr>
                  <w:tcW w:w="813" w:type="dxa"/>
                  <w:shd w:val="clear" w:color="auto" w:fill="auto"/>
                </w:tcPr>
                <w:p w14:paraId="48A0352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524809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246730F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5CE98C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1C8A9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FBE27F5" w14:textId="77777777">
              <w:trPr>
                <w:trHeight w:hRule="exact" w:val="284"/>
                <w:jc w:val="center"/>
              </w:trPr>
              <w:tc>
                <w:tcPr>
                  <w:tcW w:w="813" w:type="dxa"/>
                  <w:shd w:val="clear" w:color="auto" w:fill="auto"/>
                </w:tcPr>
                <w:p w14:paraId="766F5B0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9041E5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1E0D7FA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06E7B19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193D77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713FE0BA" w14:textId="77777777">
              <w:trPr>
                <w:trHeight w:hRule="exact" w:val="284"/>
                <w:jc w:val="center"/>
              </w:trPr>
              <w:tc>
                <w:tcPr>
                  <w:tcW w:w="813" w:type="dxa"/>
                  <w:shd w:val="clear" w:color="auto" w:fill="auto"/>
                </w:tcPr>
                <w:p w14:paraId="5D0FA4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C19D38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45D408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7248B506"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6A559B9E" w14:textId="77777777" w:rsidR="007A13F4" w:rsidRDefault="002C203D">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7A13F4" w14:paraId="5F6C4890" w14:textId="77777777">
              <w:trPr>
                <w:trHeight w:hRule="exact" w:val="284"/>
                <w:jc w:val="center"/>
              </w:trPr>
              <w:tc>
                <w:tcPr>
                  <w:tcW w:w="813" w:type="dxa"/>
                  <w:shd w:val="clear" w:color="auto" w:fill="auto"/>
                </w:tcPr>
                <w:p w14:paraId="3A9D21B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923B49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29D4AEE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5F475CF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4FC54EC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2F66EC1" w14:textId="77777777">
              <w:trPr>
                <w:trHeight w:hRule="exact" w:val="284"/>
                <w:jc w:val="center"/>
              </w:trPr>
              <w:tc>
                <w:tcPr>
                  <w:tcW w:w="813" w:type="dxa"/>
                  <w:shd w:val="clear" w:color="auto" w:fill="auto"/>
                </w:tcPr>
                <w:p w14:paraId="5828AA7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B2024C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0B3054D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834894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7284928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F2C13E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03CBF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B575A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6EC80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FD92C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3F5D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2318538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90344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5971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75F19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6C2E88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60653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0873A2B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748A2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891E76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0661F0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C0F82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FCDB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02D7A0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736A52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66B36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A09D76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69964B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B948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0C39E4B9"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AFA21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EAC2C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3FCF8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309F39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FD3D25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235FE5F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40843C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C25F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EE87EC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550F7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3FC4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47</w:t>
                  </w:r>
                </w:p>
              </w:tc>
            </w:tr>
            <w:tr w:rsidR="007A13F4" w14:paraId="11524B4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05F01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D7DD5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536E0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2B011EE"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AC8AB6"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7A13F4" w14:paraId="50C89C5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1D95A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30281A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5C68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40E0C7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0159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A4E2AAF"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21F3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9946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300C4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553041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D09E1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B2FB44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C829F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FE60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BCF68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4A01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1A9E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7683137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02476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D7F51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18C4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BCE75D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8BF6A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63C8CDB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8E235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EF283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E6646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EA693A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77BCF3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0D6E777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987C40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7770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918F8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E14401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ECD32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r>
            <w:tr w:rsidR="007A13F4" w14:paraId="458A6DB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E9A52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70FD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8AE139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932A36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B3A9E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23</w:t>
                  </w:r>
                </w:p>
              </w:tc>
            </w:tr>
            <w:tr w:rsidR="007A13F4" w14:paraId="1449A21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A0F5E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C067DA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0E53B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0AF7A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EB84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45</w:t>
                  </w:r>
                </w:p>
              </w:tc>
            </w:tr>
          </w:tbl>
          <w:p w14:paraId="67DB3586" w14:textId="77777777" w:rsidR="007A13F4" w:rsidRDefault="007A13F4">
            <w:pPr>
              <w:pStyle w:val="BodyText"/>
              <w:spacing w:after="0"/>
              <w:rPr>
                <w:rFonts w:ascii="Times New Roman" w:hAnsi="Times New Roman"/>
                <w:sz w:val="22"/>
                <w:szCs w:val="22"/>
                <w:lang w:eastAsia="zh-CN"/>
              </w:rPr>
            </w:pPr>
          </w:p>
        </w:tc>
      </w:tr>
    </w:tbl>
    <w:p w14:paraId="47B6DB52" w14:textId="77777777" w:rsidR="007A13F4" w:rsidRDefault="007A13F4">
      <w:pPr>
        <w:pStyle w:val="BodyText"/>
        <w:spacing w:after="0"/>
        <w:rPr>
          <w:rFonts w:ascii="Times New Roman" w:hAnsi="Times New Roman"/>
          <w:sz w:val="22"/>
          <w:szCs w:val="22"/>
          <w:lang w:eastAsia="zh-CN"/>
        </w:rPr>
      </w:pPr>
    </w:p>
    <w:p w14:paraId="4D08BF4A" w14:textId="77777777" w:rsidR="007A13F4" w:rsidRDefault="007A13F4">
      <w:pPr>
        <w:pStyle w:val="BodyText"/>
        <w:spacing w:after="0"/>
        <w:rPr>
          <w:rFonts w:ascii="Times New Roman" w:hAnsi="Times New Roman"/>
          <w:sz w:val="22"/>
          <w:szCs w:val="22"/>
          <w:lang w:eastAsia="zh-CN"/>
        </w:rPr>
      </w:pPr>
    </w:p>
    <w:p w14:paraId="639F664D" w14:textId="77777777" w:rsidR="007A13F4" w:rsidRDefault="002C203D">
      <w:pPr>
        <w:pStyle w:val="Heading3"/>
        <w:rPr>
          <w:rFonts w:eastAsia="SimSun"/>
          <w:sz w:val="24"/>
          <w:szCs w:val="18"/>
          <w:lang w:eastAsia="zh-CN"/>
        </w:rPr>
      </w:pPr>
      <w:r>
        <w:rPr>
          <w:rFonts w:eastAsia="SimSun"/>
          <w:sz w:val="24"/>
          <w:szCs w:val="18"/>
          <w:lang w:eastAsia="zh-CN"/>
        </w:rPr>
        <w:lastRenderedPageBreak/>
        <w:t>Summary of Discussions</w:t>
      </w:r>
    </w:p>
    <w:p w14:paraId="752491C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6FA7304" w14:textId="77777777" w:rsidR="007A13F4" w:rsidRDefault="007A13F4">
      <w:pPr>
        <w:pStyle w:val="BodyText"/>
        <w:spacing w:after="0"/>
        <w:rPr>
          <w:rFonts w:ascii="Times New Roman" w:hAnsi="Times New Roman"/>
          <w:sz w:val="22"/>
          <w:szCs w:val="22"/>
          <w:lang w:eastAsia="zh-CN"/>
        </w:rPr>
      </w:pPr>
    </w:p>
    <w:p w14:paraId="211B189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8A9B1E" w14:textId="77777777" w:rsidR="007A13F4" w:rsidRDefault="007A13F4">
      <w:pPr>
        <w:pStyle w:val="BodyText"/>
        <w:spacing w:after="0"/>
        <w:rPr>
          <w:rFonts w:ascii="Times New Roman" w:hAnsi="Times New Roman"/>
          <w:sz w:val="22"/>
          <w:szCs w:val="22"/>
          <w:lang w:eastAsia="zh-CN"/>
        </w:rPr>
      </w:pPr>
    </w:p>
    <w:p w14:paraId="0B6D8DF7"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04EBFBD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C287EE1"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7A13F4" w14:paraId="2F1B232A" w14:textId="77777777">
        <w:tc>
          <w:tcPr>
            <w:tcW w:w="1805" w:type="dxa"/>
            <w:shd w:val="clear" w:color="auto" w:fill="FBE4D5" w:themeFill="accent2" w:themeFillTint="33"/>
          </w:tcPr>
          <w:p w14:paraId="6898648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955E41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A68EFD6" w14:textId="77777777">
        <w:tc>
          <w:tcPr>
            <w:tcW w:w="1805" w:type="dxa"/>
          </w:tcPr>
          <w:p w14:paraId="3F20C49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6721E55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7A13F4" w14:paraId="27D3D89B" w14:textId="77777777">
        <w:tc>
          <w:tcPr>
            <w:tcW w:w="1805" w:type="dxa"/>
          </w:tcPr>
          <w:p w14:paraId="46C5B06B"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290DE43F" w14:textId="77777777" w:rsidR="007A13F4" w:rsidRDefault="002C203D">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14FA0388" w14:textId="77777777" w:rsidR="007A13F4" w:rsidRDefault="002C203D">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14:paraId="56662630" w14:textId="77777777" w:rsidR="007A13F4" w:rsidRDefault="002C203D">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7A13F4" w14:paraId="6AE62029" w14:textId="77777777">
        <w:tc>
          <w:tcPr>
            <w:tcW w:w="1805" w:type="dxa"/>
          </w:tcPr>
          <w:p w14:paraId="05296BA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2112D79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7A13F4" w14:paraId="523AEE88" w14:textId="77777777">
        <w:tc>
          <w:tcPr>
            <w:tcW w:w="1805" w:type="dxa"/>
          </w:tcPr>
          <w:p w14:paraId="196CB05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79B5E5B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7A13F4" w14:paraId="2AF2E696" w14:textId="77777777">
        <w:tc>
          <w:tcPr>
            <w:tcW w:w="1805" w:type="dxa"/>
          </w:tcPr>
          <w:p w14:paraId="39DDA8DB"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07A39E0C"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4384D31F" w14:textId="77777777" w:rsidR="007A13F4" w:rsidRDefault="007A13F4">
      <w:pPr>
        <w:pStyle w:val="BodyText"/>
        <w:spacing w:after="0"/>
        <w:rPr>
          <w:rFonts w:ascii="Times New Roman" w:hAnsi="Times New Roman"/>
          <w:sz w:val="22"/>
          <w:szCs w:val="22"/>
          <w:lang w:eastAsia="zh-CN"/>
        </w:rPr>
      </w:pPr>
    </w:p>
    <w:p w14:paraId="59A422CD" w14:textId="77777777" w:rsidR="007A13F4" w:rsidRDefault="007A13F4">
      <w:pPr>
        <w:pStyle w:val="BodyText"/>
        <w:spacing w:after="0"/>
        <w:rPr>
          <w:rFonts w:ascii="Times New Roman" w:hAnsi="Times New Roman"/>
          <w:sz w:val="22"/>
          <w:szCs w:val="22"/>
          <w:lang w:eastAsia="zh-CN"/>
        </w:rPr>
      </w:pPr>
    </w:p>
    <w:p w14:paraId="08D80AD0" w14:textId="77777777" w:rsidR="007A13F4" w:rsidRDefault="007A13F4">
      <w:pPr>
        <w:pStyle w:val="BodyText"/>
        <w:spacing w:after="0"/>
        <w:rPr>
          <w:rFonts w:ascii="Times New Roman" w:hAnsi="Times New Roman"/>
          <w:sz w:val="22"/>
          <w:szCs w:val="22"/>
          <w:lang w:eastAsia="zh-CN"/>
        </w:rPr>
      </w:pPr>
    </w:p>
    <w:p w14:paraId="63237619" w14:textId="77777777" w:rsidR="007A13F4" w:rsidRDefault="007A13F4">
      <w:pPr>
        <w:pStyle w:val="BodyText"/>
        <w:spacing w:after="0"/>
        <w:rPr>
          <w:rFonts w:ascii="Times New Roman" w:hAnsi="Times New Roman"/>
          <w:sz w:val="22"/>
          <w:szCs w:val="22"/>
          <w:lang w:eastAsia="zh-CN"/>
        </w:rPr>
      </w:pPr>
    </w:p>
    <w:p w14:paraId="6276812F" w14:textId="77777777" w:rsidR="007A13F4" w:rsidRDefault="002C203D">
      <w:pPr>
        <w:pStyle w:val="Heading2"/>
        <w:rPr>
          <w:rFonts w:eastAsia="SimSun"/>
          <w:lang w:eastAsia="zh-CN"/>
        </w:rPr>
      </w:pPr>
      <w:r>
        <w:rPr>
          <w:rFonts w:eastAsia="SimSun"/>
          <w:lang w:eastAsia="zh-CN"/>
        </w:rPr>
        <w:t>2.7 Editorial Aspects</w:t>
      </w:r>
    </w:p>
    <w:p w14:paraId="7746DBA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66D33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7C0DA2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ZTE/Sanechips</w:t>
      </w:r>
    </w:p>
    <w:p w14:paraId="2C7D5AB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00EDF5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359A44C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7A4C4C2B" w14:textId="77777777" w:rsidR="007A13F4" w:rsidRDefault="007A13F4">
      <w:pPr>
        <w:pStyle w:val="BodyText"/>
        <w:spacing w:after="0"/>
        <w:rPr>
          <w:rFonts w:ascii="Times New Roman" w:hAnsi="Times New Roman"/>
          <w:sz w:val="22"/>
          <w:szCs w:val="22"/>
          <w:lang w:eastAsia="zh-CN"/>
        </w:rPr>
      </w:pPr>
    </w:p>
    <w:p w14:paraId="5C130654" w14:textId="77777777" w:rsidR="007A13F4" w:rsidRDefault="002C203D">
      <w:pPr>
        <w:pStyle w:val="Heading4"/>
        <w:rPr>
          <w:rFonts w:eastAsia="SimSun"/>
          <w:szCs w:val="18"/>
          <w:lang w:eastAsia="zh-CN"/>
        </w:rPr>
      </w:pPr>
      <w:r>
        <w:rPr>
          <w:rFonts w:eastAsia="SimSun"/>
          <w:szCs w:val="18"/>
          <w:lang w:eastAsia="zh-CN"/>
        </w:rPr>
        <w:t>TP# 7-1 for TS38.213 [10]</w:t>
      </w:r>
    </w:p>
    <w:tbl>
      <w:tblPr>
        <w:tblStyle w:val="TableGrid"/>
        <w:tblW w:w="0" w:type="auto"/>
        <w:tblLook w:val="04A0" w:firstRow="1" w:lastRow="0" w:firstColumn="1" w:lastColumn="0" w:noHBand="0" w:noVBand="1"/>
      </w:tblPr>
      <w:tblGrid>
        <w:gridCol w:w="9350"/>
      </w:tblGrid>
      <w:tr w:rsidR="007A13F4" w14:paraId="2BD50550" w14:textId="77777777">
        <w:tc>
          <w:tcPr>
            <w:tcW w:w="9350" w:type="dxa"/>
          </w:tcPr>
          <w:p w14:paraId="60E6B654" w14:textId="77777777" w:rsidR="007A13F4" w:rsidRDefault="002C203D">
            <w:pPr>
              <w:pStyle w:val="Heading2"/>
              <w:outlineLvl w:val="1"/>
            </w:pPr>
            <w:r>
              <w:t>4.1</w:t>
            </w:r>
            <w:r>
              <w:tab/>
              <w:t>Cell search</w:t>
            </w:r>
          </w:p>
          <w:p w14:paraId="0DEDB159" w14:textId="77777777" w:rsidR="007A13F4" w:rsidRDefault="002C203D">
            <w:pPr>
              <w:rPr>
                <w:color w:val="FF0000"/>
              </w:rPr>
            </w:pPr>
            <w:r>
              <w:rPr>
                <w:color w:val="FF0000"/>
              </w:rPr>
              <w:t>============= Unchanged Text Omitted =============</w:t>
            </w:r>
          </w:p>
          <w:p w14:paraId="72B96E55" w14:textId="77777777" w:rsidR="007A13F4" w:rsidRDefault="002C203D">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4ECAAC43" w14:textId="77777777" w:rsidR="007A13F4" w:rsidRDefault="002C203D">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503F6A12" w14:textId="77777777" w:rsidR="007A13F4" w:rsidRDefault="002C203D">
            <w:pPr>
              <w:pStyle w:val="B1"/>
              <w:tabs>
                <w:tab w:val="left" w:pos="1008"/>
              </w:tabs>
              <w:ind w:left="0" w:firstLine="0"/>
              <w:rPr>
                <w:lang w:val="en-GB" w:eastAsia="ja-JP"/>
              </w:rPr>
            </w:pPr>
            <w:r>
              <w:rPr>
                <w:color w:val="FF0000"/>
              </w:rPr>
              <w:t>============= Unchanged Text Omitted =====================</w:t>
            </w:r>
          </w:p>
        </w:tc>
      </w:tr>
    </w:tbl>
    <w:p w14:paraId="2639A08F" w14:textId="77777777" w:rsidR="007A13F4" w:rsidRDefault="007A13F4">
      <w:pPr>
        <w:rPr>
          <w:lang w:val="en-GB" w:eastAsia="zh-CN"/>
        </w:rPr>
      </w:pPr>
    </w:p>
    <w:p w14:paraId="0BD16744" w14:textId="77777777" w:rsidR="007A13F4" w:rsidRDefault="007A13F4">
      <w:pPr>
        <w:pStyle w:val="BodyText"/>
        <w:spacing w:after="0"/>
        <w:rPr>
          <w:rFonts w:ascii="Times New Roman" w:hAnsi="Times New Roman"/>
          <w:sz w:val="22"/>
          <w:szCs w:val="22"/>
          <w:lang w:val="en-GB" w:eastAsia="zh-CN"/>
        </w:rPr>
      </w:pPr>
    </w:p>
    <w:p w14:paraId="7B7362F5" w14:textId="77777777" w:rsidR="007A13F4" w:rsidRDefault="002C203D">
      <w:pPr>
        <w:pStyle w:val="Heading4"/>
        <w:rPr>
          <w:rFonts w:eastAsia="SimSun"/>
          <w:szCs w:val="18"/>
          <w:lang w:eastAsia="zh-CN"/>
        </w:rPr>
      </w:pPr>
      <w:r>
        <w:rPr>
          <w:rFonts w:eastAsia="SimSun"/>
          <w:szCs w:val="18"/>
          <w:lang w:eastAsia="zh-CN"/>
        </w:rPr>
        <w:lastRenderedPageBreak/>
        <w:t>TP# 7-2 for TS38.211 [7]</w:t>
      </w:r>
    </w:p>
    <w:tbl>
      <w:tblPr>
        <w:tblStyle w:val="TableGrid"/>
        <w:tblW w:w="0" w:type="auto"/>
        <w:tblLook w:val="04A0" w:firstRow="1" w:lastRow="0" w:firstColumn="1" w:lastColumn="0" w:noHBand="0" w:noVBand="1"/>
      </w:tblPr>
      <w:tblGrid>
        <w:gridCol w:w="9350"/>
      </w:tblGrid>
      <w:tr w:rsidR="007A13F4" w14:paraId="03FB45F5" w14:textId="77777777">
        <w:tc>
          <w:tcPr>
            <w:tcW w:w="9350" w:type="dxa"/>
          </w:tcPr>
          <w:p w14:paraId="14A8473E" w14:textId="77777777" w:rsidR="007A13F4" w:rsidRDefault="002C203D">
            <w:pPr>
              <w:keepNext/>
              <w:snapToGrid w:val="0"/>
              <w:spacing w:after="120"/>
              <w:rPr>
                <w:b/>
                <w:bCs/>
                <w:sz w:val="28"/>
                <w:szCs w:val="28"/>
              </w:rPr>
            </w:pPr>
            <w:bookmarkStart w:id="59" w:name="_Toc19796408"/>
            <w:bookmarkStart w:id="60" w:name="_Toc45107380"/>
            <w:bookmarkStart w:id="61" w:name="_Toc29230282"/>
            <w:bookmarkStart w:id="62" w:name="_Toc90901865"/>
            <w:bookmarkStart w:id="63" w:name="_Toc51774049"/>
            <w:bookmarkStart w:id="64" w:name="_Toc36026541"/>
            <w:bookmarkStart w:id="65" w:name="_Toc26459634"/>
            <w:r>
              <w:rPr>
                <w:b/>
                <w:bCs/>
                <w:sz w:val="28"/>
                <w:szCs w:val="28"/>
              </w:rPr>
              <w:t>5.3.2</w:t>
            </w:r>
            <w:r>
              <w:rPr>
                <w:b/>
                <w:bCs/>
                <w:sz w:val="28"/>
                <w:szCs w:val="28"/>
              </w:rPr>
              <w:tab/>
              <w:t>OFDM baseband signal generation for PRACH</w:t>
            </w:r>
            <w:bookmarkEnd w:id="59"/>
            <w:bookmarkEnd w:id="60"/>
            <w:bookmarkEnd w:id="61"/>
            <w:bookmarkEnd w:id="62"/>
            <w:bookmarkEnd w:id="63"/>
            <w:bookmarkEnd w:id="64"/>
            <w:bookmarkEnd w:id="65"/>
          </w:p>
          <w:p w14:paraId="16C1E147" w14:textId="77777777" w:rsidR="007A13F4" w:rsidRDefault="007A13F4">
            <w:pPr>
              <w:snapToGrid w:val="0"/>
              <w:spacing w:after="120" w:line="240" w:lineRule="auto"/>
              <w:rPr>
                <w:b/>
                <w:bCs/>
                <w:sz w:val="22"/>
                <w:szCs w:val="22"/>
                <w:lang w:eastAsia="zh-CN"/>
              </w:rPr>
            </w:pPr>
          </w:p>
          <w:p w14:paraId="26EC2CC6"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4D7E6273" w14:textId="77777777" w:rsidR="007A13F4" w:rsidRDefault="007A13F4">
            <w:pPr>
              <w:snapToGrid w:val="0"/>
              <w:spacing w:after="120" w:line="240" w:lineRule="auto"/>
              <w:rPr>
                <w:b/>
                <w:bCs/>
                <w:sz w:val="22"/>
                <w:szCs w:val="22"/>
                <w:lang w:eastAsia="zh-CN"/>
              </w:rPr>
            </w:pPr>
          </w:p>
          <w:p w14:paraId="0493AA4D" w14:textId="77777777" w:rsidR="007A13F4" w:rsidRDefault="002C203D">
            <w:pPr>
              <w:snapToGrid w:val="0"/>
              <w:spacing w:after="120" w:line="240" w:lineRule="auto"/>
              <w:rPr>
                <w:sz w:val="22"/>
                <w:szCs w:val="22"/>
              </w:rPr>
            </w:pPr>
            <w:r>
              <w:rPr>
                <w:sz w:val="22"/>
                <w:szCs w:val="22"/>
              </w:rPr>
              <w:t xml:space="preserve">where </w:t>
            </w:r>
          </w:p>
          <w:p w14:paraId="2FF8FB41"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D7941A4" wp14:editId="1FD7EBC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DCBB7B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97CD170" wp14:editId="047B8C9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12CDE4C3" wp14:editId="7FCDC721">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145D4955" wp14:editId="59D2FD98">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64" w:dyaOrig="288" w14:anchorId="0E57A782">
                <v:shape id="_x0000_i1029" type="#_x0000_t75" style="width:43.5pt;height:14.25pt" o:ole="">
                  <v:imagedata r:id="rId29" o:title=""/>
                </v:shape>
                <o:OLEObject Type="Embed" ProgID="Equation.DSMT4" ShapeID="_x0000_i1029" DrawAspect="Content" ObjectID="_1707038480" r:id="rId30"/>
              </w:object>
            </w:r>
            <w:r>
              <w:rPr>
                <w:lang w:val="en-GB" w:eastAsia="zh-CN"/>
              </w:rPr>
              <w:t>;</w:t>
            </w:r>
          </w:p>
          <w:p w14:paraId="0B52DB4B"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3C1E04C" wp14:editId="4FC694A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4B38592"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042C595" wp14:editId="6CA2ADF5">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617E3C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7F87F20" wp14:editId="5331B07C">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0D8AAD9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C32B21B" w14:textId="77777777" w:rsidR="007A13F4" w:rsidRDefault="002C203D">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5FE78262" w14:textId="77777777" w:rsidR="007A13F4" w:rsidRDefault="002C203D">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81DBDE" w14:textId="77777777" w:rsidR="007A13F4" w:rsidRDefault="002C203D">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3DCAD90"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59B776E8" w14:textId="77777777" w:rsidR="007A13F4" w:rsidRDefault="007A13F4">
      <w:pPr>
        <w:pStyle w:val="BodyText"/>
        <w:spacing w:after="0"/>
        <w:rPr>
          <w:rFonts w:ascii="Times New Roman" w:hAnsi="Times New Roman"/>
          <w:sz w:val="22"/>
          <w:szCs w:val="22"/>
          <w:lang w:eastAsia="zh-CN"/>
        </w:rPr>
      </w:pPr>
    </w:p>
    <w:p w14:paraId="6E59973E" w14:textId="77777777" w:rsidR="007A13F4" w:rsidRDefault="007A13F4">
      <w:pPr>
        <w:pStyle w:val="BodyText"/>
        <w:spacing w:after="0"/>
        <w:rPr>
          <w:rFonts w:ascii="Times New Roman" w:hAnsi="Times New Roman"/>
          <w:sz w:val="22"/>
          <w:szCs w:val="22"/>
          <w:lang w:eastAsia="zh-CN"/>
        </w:rPr>
      </w:pPr>
    </w:p>
    <w:p w14:paraId="7E0C141D" w14:textId="77777777" w:rsidR="007A13F4" w:rsidRDefault="002C203D">
      <w:pPr>
        <w:pStyle w:val="Heading4"/>
        <w:rPr>
          <w:rFonts w:eastAsia="SimSun"/>
          <w:szCs w:val="18"/>
          <w:lang w:eastAsia="zh-CN"/>
        </w:rPr>
      </w:pPr>
      <w:r>
        <w:rPr>
          <w:rFonts w:eastAsia="SimSun"/>
          <w:szCs w:val="18"/>
          <w:lang w:eastAsia="zh-CN"/>
        </w:rPr>
        <w:lastRenderedPageBreak/>
        <w:t>TP# 7-3 for TS38.211 [10]</w:t>
      </w:r>
    </w:p>
    <w:tbl>
      <w:tblPr>
        <w:tblStyle w:val="TableGrid"/>
        <w:tblW w:w="0" w:type="auto"/>
        <w:tblLook w:val="04A0" w:firstRow="1" w:lastRow="0" w:firstColumn="1" w:lastColumn="0" w:noHBand="0" w:noVBand="1"/>
      </w:tblPr>
      <w:tblGrid>
        <w:gridCol w:w="9350"/>
      </w:tblGrid>
      <w:tr w:rsidR="007A13F4" w14:paraId="35E04A7B" w14:textId="77777777">
        <w:tc>
          <w:tcPr>
            <w:tcW w:w="9350" w:type="dxa"/>
          </w:tcPr>
          <w:p w14:paraId="306CA0A3" w14:textId="77777777" w:rsidR="007A13F4" w:rsidRDefault="002C203D">
            <w:pPr>
              <w:pStyle w:val="Heading4"/>
              <w:ind w:left="864" w:hanging="864"/>
              <w:outlineLvl w:val="3"/>
            </w:pPr>
            <w:bookmarkStart w:id="66" w:name="_Toc19796526"/>
            <w:bookmarkStart w:id="67" w:name="_Toc36026676"/>
            <w:bookmarkStart w:id="68" w:name="_Toc29230417"/>
            <w:bookmarkStart w:id="69" w:name="_Toc51774184"/>
            <w:bookmarkStart w:id="70" w:name="_Toc45107515"/>
            <w:bookmarkStart w:id="71" w:name="_Toc26459752"/>
            <w:bookmarkStart w:id="72" w:name="_Toc90902000"/>
            <w:r>
              <w:t>7.4.3.1</w:t>
            </w:r>
            <w:r>
              <w:tab/>
              <w:t>Time-frequency structure of an SS/PBCH block</w:t>
            </w:r>
            <w:bookmarkEnd w:id="66"/>
            <w:bookmarkEnd w:id="67"/>
            <w:bookmarkEnd w:id="68"/>
            <w:bookmarkEnd w:id="69"/>
            <w:bookmarkEnd w:id="70"/>
            <w:bookmarkEnd w:id="71"/>
            <w:bookmarkEnd w:id="72"/>
          </w:p>
          <w:p w14:paraId="525B49AE" w14:textId="77777777" w:rsidR="007A13F4" w:rsidRDefault="002C203D">
            <w:pPr>
              <w:rPr>
                <w:color w:val="FF0000"/>
              </w:rPr>
            </w:pPr>
            <w:r>
              <w:rPr>
                <w:color w:val="FF0000"/>
              </w:rPr>
              <w:t>============= Unchanged Text Omitted =============</w:t>
            </w:r>
          </w:p>
          <w:p w14:paraId="13268875" w14:textId="77777777" w:rsidR="007A13F4" w:rsidRDefault="002C203D">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38" w:dyaOrig="288" w14:anchorId="344C784A">
                <v:shape id="_x0000_i1030" type="#_x0000_t75" style="width:21.75pt;height:14.25pt" o:ole="">
                  <v:imagedata r:id="rId34" o:title=""/>
                </v:shape>
                <o:OLEObject Type="Embed" ProgID="Equation.3" ShapeID="_x0000_i1030" DrawAspect="Content" ObjectID="_1707038481" r:id="rId35"/>
              </w:object>
            </w:r>
            <w:r>
              <w:t xml:space="preserve"> are given by the higher-layer parameter </w:t>
            </w:r>
            <w:r>
              <w:rPr>
                <w:i/>
              </w:rPr>
              <w:t>ssb-SubcarrierOffset</w:t>
            </w:r>
            <w:r>
              <w:t xml:space="preserve"> and for FR1 the most significant bit of </w:t>
            </w:r>
            <w:r>
              <w:rPr>
                <w:position w:val="-10"/>
                <w:lang w:val="en-GB"/>
              </w:rPr>
              <w:object w:dxaOrig="438" w:dyaOrig="288" w14:anchorId="74AF704B">
                <v:shape id="_x0000_i1031" type="#_x0000_t75" style="width:21.75pt;height:14.25pt" o:ole="">
                  <v:imagedata r:id="rId34" o:title=""/>
                </v:shape>
                <o:OLEObject Type="Embed" ProgID="Equation.3" ShapeID="_x0000_i1031" DrawAspect="Content" ObjectID="_1707038482"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84DA7BA"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285F63" w14:textId="77777777" w:rsidR="007A13F4" w:rsidRDefault="002C203D">
            <w:pPr>
              <w:pStyle w:val="B1"/>
              <w:tabs>
                <w:tab w:val="left" w:pos="1008"/>
              </w:tabs>
              <w:ind w:left="0" w:firstLine="0"/>
              <w:rPr>
                <w:lang w:val="en-GB" w:eastAsia="ja-JP"/>
              </w:rPr>
            </w:pPr>
            <w:r>
              <w:rPr>
                <w:color w:val="FF0000"/>
              </w:rPr>
              <w:t>============= Unchanged Text Omitted =====================</w:t>
            </w:r>
          </w:p>
        </w:tc>
      </w:tr>
    </w:tbl>
    <w:p w14:paraId="789631A3" w14:textId="77777777" w:rsidR="007A13F4" w:rsidRDefault="007A13F4">
      <w:pPr>
        <w:rPr>
          <w:rFonts w:eastAsiaTheme="minorEastAsia"/>
          <w:b/>
          <w:bCs/>
          <w:lang w:val="en-GB" w:eastAsia="ja-JP"/>
        </w:rPr>
      </w:pPr>
    </w:p>
    <w:p w14:paraId="34FB3C11" w14:textId="77777777" w:rsidR="007A13F4" w:rsidRDefault="007A13F4">
      <w:pPr>
        <w:pStyle w:val="BodyText"/>
        <w:spacing w:after="0"/>
        <w:rPr>
          <w:rFonts w:ascii="Times New Roman" w:hAnsi="Times New Roman"/>
          <w:sz w:val="22"/>
          <w:szCs w:val="22"/>
          <w:lang w:eastAsia="zh-CN"/>
        </w:rPr>
      </w:pPr>
    </w:p>
    <w:p w14:paraId="253C29C6" w14:textId="77777777" w:rsidR="007A13F4" w:rsidRDefault="002C203D">
      <w:pPr>
        <w:pStyle w:val="Heading4"/>
        <w:rPr>
          <w:rFonts w:eastAsia="SimSun"/>
          <w:szCs w:val="18"/>
          <w:lang w:eastAsia="zh-CN"/>
        </w:rPr>
      </w:pPr>
      <w:r>
        <w:rPr>
          <w:rFonts w:eastAsia="SimSun"/>
          <w:szCs w:val="18"/>
          <w:lang w:eastAsia="zh-CN"/>
        </w:rPr>
        <w:t>TP# 7-4 for TS38.213 [10]</w:t>
      </w:r>
    </w:p>
    <w:tbl>
      <w:tblPr>
        <w:tblStyle w:val="TableGrid"/>
        <w:tblW w:w="0" w:type="auto"/>
        <w:tblLook w:val="04A0" w:firstRow="1" w:lastRow="0" w:firstColumn="1" w:lastColumn="0" w:noHBand="0" w:noVBand="1"/>
      </w:tblPr>
      <w:tblGrid>
        <w:gridCol w:w="9350"/>
      </w:tblGrid>
      <w:tr w:rsidR="007A13F4" w14:paraId="719872FF" w14:textId="77777777">
        <w:tc>
          <w:tcPr>
            <w:tcW w:w="9350" w:type="dxa"/>
          </w:tcPr>
          <w:p w14:paraId="101B635B"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BF460C" w14:textId="77777777" w:rsidR="007A13F4" w:rsidRDefault="002C203D">
            <w:pPr>
              <w:rPr>
                <w:color w:val="FF0000"/>
              </w:rPr>
            </w:pPr>
            <w:r>
              <w:rPr>
                <w:color w:val="FF0000"/>
              </w:rPr>
              <w:t>============= Unchanged Text Omitted =============</w:t>
            </w:r>
          </w:p>
          <w:p w14:paraId="15EEDF60" w14:textId="77777777" w:rsidR="007A13F4" w:rsidRDefault="002C203D">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7FC3561" w14:textId="77777777" w:rsidR="007A13F4" w:rsidRDefault="002C203D">
            <w:pPr>
              <w:pStyle w:val="B1"/>
              <w:tabs>
                <w:tab w:val="left" w:pos="1008"/>
              </w:tabs>
              <w:ind w:left="0" w:firstLine="0"/>
              <w:rPr>
                <w:lang w:val="en-GB" w:eastAsia="ja-JP"/>
              </w:rPr>
            </w:pPr>
            <w:r>
              <w:rPr>
                <w:color w:val="FF0000"/>
              </w:rPr>
              <w:t>============= Unchanged Text Omitted =====================</w:t>
            </w:r>
          </w:p>
        </w:tc>
      </w:tr>
    </w:tbl>
    <w:p w14:paraId="008099A6" w14:textId="77777777" w:rsidR="007A13F4" w:rsidRDefault="007A13F4">
      <w:pPr>
        <w:rPr>
          <w:lang w:val="en-GB" w:eastAsia="zh-CN"/>
        </w:rPr>
      </w:pPr>
    </w:p>
    <w:p w14:paraId="60933644"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0A95BB0E" w14:textId="77777777" w:rsidR="007A13F4" w:rsidRDefault="002C203D">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D35B9B1" w14:textId="77777777" w:rsidR="007A13F4" w:rsidRDefault="007A13F4">
      <w:pPr>
        <w:rPr>
          <w:lang w:val="en-GB" w:eastAsia="zh-CN"/>
        </w:rPr>
      </w:pPr>
    </w:p>
    <w:p w14:paraId="01217839" w14:textId="77777777" w:rsidR="007A13F4" w:rsidRDefault="002C203D">
      <w:pPr>
        <w:pStyle w:val="Heading3"/>
        <w:rPr>
          <w:rFonts w:eastAsia="SimSun"/>
          <w:sz w:val="24"/>
          <w:szCs w:val="18"/>
          <w:lang w:eastAsia="zh-CN"/>
        </w:rPr>
      </w:pPr>
      <w:r>
        <w:rPr>
          <w:rFonts w:eastAsia="SimSun"/>
          <w:sz w:val="24"/>
          <w:szCs w:val="18"/>
          <w:lang w:eastAsia="zh-CN"/>
        </w:rPr>
        <w:lastRenderedPageBreak/>
        <w:t>[ACTIVE] 1st Round Discussion</w:t>
      </w:r>
    </w:p>
    <w:p w14:paraId="7C0DC9A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37FE9058" w14:textId="77777777" w:rsidR="007A13F4" w:rsidRDefault="007A13F4">
      <w:pPr>
        <w:pStyle w:val="BodyText"/>
        <w:spacing w:after="0"/>
        <w:rPr>
          <w:rFonts w:ascii="Times New Roman" w:hAnsi="Times New Roman"/>
          <w:sz w:val="22"/>
          <w:szCs w:val="22"/>
          <w:lang w:eastAsia="zh-CN"/>
        </w:rPr>
      </w:pPr>
    </w:p>
    <w:p w14:paraId="3BF462A6" w14:textId="77777777" w:rsidR="007A13F4" w:rsidRDefault="002C203D">
      <w:pPr>
        <w:pStyle w:val="Heading4"/>
        <w:rPr>
          <w:rFonts w:eastAsia="SimSun"/>
          <w:szCs w:val="18"/>
          <w:lang w:eastAsia="zh-CN"/>
        </w:rPr>
      </w:pPr>
      <w:r>
        <w:rPr>
          <w:rFonts w:eastAsia="SimSun"/>
          <w:szCs w:val="18"/>
          <w:lang w:eastAsia="zh-CN"/>
        </w:rPr>
        <w:t>TP# 7-2A for TS38.21</w:t>
      </w:r>
    </w:p>
    <w:tbl>
      <w:tblPr>
        <w:tblStyle w:val="TableGrid"/>
        <w:tblW w:w="0" w:type="auto"/>
        <w:tblLook w:val="04A0" w:firstRow="1" w:lastRow="0" w:firstColumn="1" w:lastColumn="0" w:noHBand="0" w:noVBand="1"/>
      </w:tblPr>
      <w:tblGrid>
        <w:gridCol w:w="9350"/>
      </w:tblGrid>
      <w:tr w:rsidR="007A13F4" w14:paraId="03F6251C" w14:textId="77777777">
        <w:tc>
          <w:tcPr>
            <w:tcW w:w="9350" w:type="dxa"/>
          </w:tcPr>
          <w:p w14:paraId="29795C9D" w14:textId="77777777" w:rsidR="007A13F4" w:rsidRDefault="002C203D">
            <w:pPr>
              <w:keepNext/>
              <w:snapToGrid w:val="0"/>
              <w:spacing w:after="120"/>
              <w:rPr>
                <w:b/>
                <w:bCs/>
                <w:sz w:val="28"/>
                <w:szCs w:val="28"/>
              </w:rPr>
            </w:pPr>
            <w:r>
              <w:rPr>
                <w:b/>
                <w:bCs/>
                <w:sz w:val="28"/>
                <w:szCs w:val="28"/>
              </w:rPr>
              <w:t>5.3.2</w:t>
            </w:r>
            <w:r>
              <w:rPr>
                <w:b/>
                <w:bCs/>
                <w:sz w:val="28"/>
                <w:szCs w:val="28"/>
              </w:rPr>
              <w:tab/>
              <w:t>OFDM baseband signal generation for PRACH</w:t>
            </w:r>
          </w:p>
          <w:p w14:paraId="2FE2B280" w14:textId="77777777" w:rsidR="007A13F4" w:rsidRDefault="007A13F4">
            <w:pPr>
              <w:snapToGrid w:val="0"/>
              <w:spacing w:after="120" w:line="240" w:lineRule="auto"/>
              <w:rPr>
                <w:b/>
                <w:bCs/>
                <w:sz w:val="22"/>
                <w:szCs w:val="22"/>
                <w:lang w:eastAsia="zh-CN"/>
              </w:rPr>
            </w:pPr>
          </w:p>
          <w:p w14:paraId="26E6AC9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7A772F3B" w14:textId="77777777" w:rsidR="007A13F4" w:rsidRDefault="007A13F4">
            <w:pPr>
              <w:snapToGrid w:val="0"/>
              <w:spacing w:after="120" w:line="240" w:lineRule="auto"/>
              <w:rPr>
                <w:b/>
                <w:bCs/>
                <w:sz w:val="22"/>
                <w:szCs w:val="22"/>
                <w:lang w:eastAsia="zh-CN"/>
              </w:rPr>
            </w:pPr>
          </w:p>
          <w:p w14:paraId="495BF49A" w14:textId="77777777" w:rsidR="007A13F4" w:rsidRDefault="002C203D">
            <w:pPr>
              <w:snapToGrid w:val="0"/>
              <w:spacing w:after="120" w:line="240" w:lineRule="auto"/>
              <w:rPr>
                <w:sz w:val="22"/>
                <w:szCs w:val="22"/>
              </w:rPr>
            </w:pPr>
            <w:r>
              <w:rPr>
                <w:sz w:val="22"/>
                <w:szCs w:val="22"/>
              </w:rPr>
              <w:t xml:space="preserve">where </w:t>
            </w:r>
          </w:p>
          <w:p w14:paraId="67C38FAF"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973DD0B" wp14:editId="3CF3A2C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46C215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9B84D1C" wp14:editId="5E731A7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00CA30C7" wp14:editId="67BDFFF5">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F1146A6" wp14:editId="54D04225">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64" w:dyaOrig="288" w14:anchorId="54865863">
                <v:shape id="_x0000_i1032" type="#_x0000_t75" style="width:43.5pt;height:14.25pt" o:ole="">
                  <v:imagedata r:id="rId29" o:title=""/>
                </v:shape>
                <o:OLEObject Type="Embed" ProgID="Equation.DSMT4" ShapeID="_x0000_i1032" DrawAspect="Content" ObjectID="_1707038483" r:id="rId37"/>
              </w:object>
            </w:r>
            <w:r>
              <w:rPr>
                <w:lang w:val="en-GB" w:eastAsia="zh-CN"/>
              </w:rPr>
              <w:t>;</w:t>
            </w:r>
          </w:p>
          <w:p w14:paraId="5346D3C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0F9AABA" wp14:editId="45177677">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F3656D9"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028855A" wp14:editId="1D90AA89">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42AEA477"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51EAFF44" wp14:editId="3F4FC811">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40E836B5"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787908D" w14:textId="77777777" w:rsidR="007A13F4" w:rsidRDefault="002C203D">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6C1400D" w14:textId="77777777" w:rsidR="007A13F4" w:rsidRDefault="002C203D">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0EC2E980" w14:textId="77777777" w:rsidR="007A13F4" w:rsidRDefault="002C203D">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6847E8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14FA5B85" w14:textId="77777777" w:rsidR="007A13F4" w:rsidRDefault="007A13F4">
      <w:pPr>
        <w:pStyle w:val="BodyText"/>
        <w:spacing w:after="0"/>
        <w:rPr>
          <w:rFonts w:ascii="Times New Roman" w:hAnsi="Times New Roman"/>
          <w:sz w:val="22"/>
          <w:szCs w:val="22"/>
          <w:lang w:eastAsia="zh-CN"/>
        </w:rPr>
      </w:pPr>
    </w:p>
    <w:p w14:paraId="6395C792" w14:textId="77777777" w:rsidR="007A13F4" w:rsidRDefault="007A13F4">
      <w:pPr>
        <w:pStyle w:val="BodyText"/>
        <w:spacing w:after="0"/>
        <w:rPr>
          <w:rFonts w:ascii="Times New Roman" w:hAnsi="Times New Roman"/>
          <w:sz w:val="22"/>
          <w:szCs w:val="22"/>
          <w:lang w:eastAsia="zh-CN"/>
        </w:rPr>
      </w:pPr>
    </w:p>
    <w:p w14:paraId="0416061B" w14:textId="77777777" w:rsidR="007A13F4" w:rsidRDefault="002C203D">
      <w:pPr>
        <w:pStyle w:val="Heading4"/>
        <w:rPr>
          <w:rFonts w:eastAsia="SimSun"/>
          <w:szCs w:val="18"/>
          <w:lang w:eastAsia="zh-CN"/>
        </w:rPr>
      </w:pPr>
      <w:r>
        <w:rPr>
          <w:rFonts w:eastAsia="SimSun"/>
          <w:szCs w:val="18"/>
          <w:lang w:eastAsia="zh-CN"/>
        </w:rPr>
        <w:lastRenderedPageBreak/>
        <w:t>TP# 7-3A for TS38.211</w:t>
      </w:r>
    </w:p>
    <w:tbl>
      <w:tblPr>
        <w:tblStyle w:val="TableGrid"/>
        <w:tblW w:w="0" w:type="auto"/>
        <w:tblLook w:val="04A0" w:firstRow="1" w:lastRow="0" w:firstColumn="1" w:lastColumn="0" w:noHBand="0" w:noVBand="1"/>
      </w:tblPr>
      <w:tblGrid>
        <w:gridCol w:w="9350"/>
      </w:tblGrid>
      <w:tr w:rsidR="007A13F4" w14:paraId="41E3ABAF" w14:textId="77777777">
        <w:tc>
          <w:tcPr>
            <w:tcW w:w="9350" w:type="dxa"/>
          </w:tcPr>
          <w:p w14:paraId="5BF4FA05" w14:textId="77777777" w:rsidR="007A13F4" w:rsidRDefault="002C203D">
            <w:pPr>
              <w:pStyle w:val="Heading4"/>
              <w:ind w:left="864" w:hanging="864"/>
              <w:outlineLvl w:val="3"/>
            </w:pPr>
            <w:r>
              <w:t>7.4.3.1</w:t>
            </w:r>
            <w:r>
              <w:tab/>
              <w:t>Time-frequency structure of an SS/PBCH block</w:t>
            </w:r>
          </w:p>
          <w:p w14:paraId="60288534" w14:textId="77777777" w:rsidR="007A13F4" w:rsidRDefault="002C203D">
            <w:pPr>
              <w:rPr>
                <w:color w:val="FF0000"/>
              </w:rPr>
            </w:pPr>
            <w:r>
              <w:rPr>
                <w:color w:val="FF0000"/>
              </w:rPr>
              <w:t>============= Unchanged Text Omitted =============</w:t>
            </w:r>
          </w:p>
          <w:p w14:paraId="0D8B119B" w14:textId="77777777" w:rsidR="007A13F4" w:rsidRDefault="002C203D">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38" w:dyaOrig="288" w14:anchorId="72BB1162">
                <v:shape id="_x0000_i1033" type="#_x0000_t75" style="width:21.75pt;height:14.25pt" o:ole="">
                  <v:imagedata r:id="rId34" o:title=""/>
                </v:shape>
                <o:OLEObject Type="Embed" ProgID="Equation.3" ShapeID="_x0000_i1033" DrawAspect="Content" ObjectID="_1707038484" r:id="rId38"/>
              </w:object>
            </w:r>
            <w:r>
              <w:t xml:space="preserve"> are given by the higher-layer parameter </w:t>
            </w:r>
            <w:r>
              <w:rPr>
                <w:i/>
              </w:rPr>
              <w:t>ssb-SubcarrierOffset</w:t>
            </w:r>
            <w:r>
              <w:t xml:space="preserve"> and for FR1 the most significant bit of </w:t>
            </w:r>
            <w:r>
              <w:rPr>
                <w:position w:val="-10"/>
                <w:lang w:val="en-GB"/>
              </w:rPr>
              <w:object w:dxaOrig="438" w:dyaOrig="288" w14:anchorId="0D96DB4F">
                <v:shape id="_x0000_i1034" type="#_x0000_t75" style="width:21.75pt;height:14.25pt" o:ole="">
                  <v:imagedata r:id="rId34" o:title=""/>
                </v:shape>
                <o:OLEObject Type="Embed" ProgID="Equation.3" ShapeID="_x0000_i1034" DrawAspect="Content" ObjectID="_1707038485" r:id="rId39"/>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2B2F287F"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4B316B06" w14:textId="77777777" w:rsidR="007A13F4" w:rsidRDefault="002C203D">
            <w:pPr>
              <w:pStyle w:val="B1"/>
              <w:tabs>
                <w:tab w:val="left" w:pos="1008"/>
              </w:tabs>
              <w:ind w:left="0" w:firstLine="0"/>
              <w:rPr>
                <w:lang w:val="en-GB" w:eastAsia="ja-JP"/>
              </w:rPr>
            </w:pPr>
            <w:r>
              <w:rPr>
                <w:color w:val="FF0000"/>
              </w:rPr>
              <w:t>============= Unchanged Text Omitted =====================</w:t>
            </w:r>
          </w:p>
        </w:tc>
      </w:tr>
    </w:tbl>
    <w:p w14:paraId="563E1EA2" w14:textId="77777777" w:rsidR="007A13F4" w:rsidRDefault="007A13F4">
      <w:pPr>
        <w:rPr>
          <w:rFonts w:eastAsiaTheme="minorEastAsia"/>
          <w:b/>
          <w:bCs/>
          <w:lang w:val="en-GB" w:eastAsia="ja-JP"/>
        </w:rPr>
      </w:pPr>
    </w:p>
    <w:p w14:paraId="282A0053" w14:textId="77777777" w:rsidR="007A13F4" w:rsidRDefault="007A13F4">
      <w:pPr>
        <w:pStyle w:val="BodyText"/>
        <w:spacing w:after="0"/>
        <w:rPr>
          <w:rFonts w:ascii="Times New Roman" w:hAnsi="Times New Roman"/>
          <w:sz w:val="22"/>
          <w:szCs w:val="22"/>
          <w:lang w:eastAsia="zh-CN"/>
        </w:rPr>
      </w:pPr>
    </w:p>
    <w:p w14:paraId="6E5B30F6" w14:textId="77777777" w:rsidR="007A13F4" w:rsidRDefault="002C203D">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7A13F4" w14:paraId="656EB266" w14:textId="77777777">
        <w:tc>
          <w:tcPr>
            <w:tcW w:w="9350" w:type="dxa"/>
          </w:tcPr>
          <w:p w14:paraId="3B725224"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BC603D3" w14:textId="77777777" w:rsidR="007A13F4" w:rsidRDefault="002C203D">
            <w:pPr>
              <w:rPr>
                <w:color w:val="FF0000"/>
              </w:rPr>
            </w:pPr>
            <w:r>
              <w:rPr>
                <w:color w:val="FF0000"/>
              </w:rPr>
              <w:t>============= Unchanged Text Omitted =============</w:t>
            </w:r>
          </w:p>
          <w:p w14:paraId="668D79D6" w14:textId="77777777" w:rsidR="007A13F4" w:rsidRDefault="002C203D">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87EBD2" w14:textId="77777777" w:rsidR="007A13F4" w:rsidRDefault="002C203D">
            <w:pPr>
              <w:pStyle w:val="B1"/>
              <w:tabs>
                <w:tab w:val="left" w:pos="1008"/>
              </w:tabs>
              <w:ind w:left="0" w:firstLine="0"/>
              <w:rPr>
                <w:lang w:val="en-GB" w:eastAsia="ja-JP"/>
              </w:rPr>
            </w:pPr>
            <w:r>
              <w:rPr>
                <w:color w:val="FF0000"/>
              </w:rPr>
              <w:t>============= Unchanged Text Omitted =====================</w:t>
            </w:r>
          </w:p>
        </w:tc>
      </w:tr>
    </w:tbl>
    <w:p w14:paraId="62BEEE76" w14:textId="77777777" w:rsidR="007A13F4" w:rsidRDefault="007A13F4">
      <w:pPr>
        <w:rPr>
          <w:lang w:val="en-GB" w:eastAsia="zh-CN"/>
        </w:rPr>
      </w:pPr>
    </w:p>
    <w:p w14:paraId="51CF04ED" w14:textId="77777777" w:rsidR="007A13F4" w:rsidRDefault="007A13F4">
      <w:pPr>
        <w:pStyle w:val="BodyText"/>
        <w:spacing w:after="0"/>
        <w:rPr>
          <w:rFonts w:ascii="Times New Roman" w:hAnsi="Times New Roman"/>
          <w:sz w:val="22"/>
          <w:szCs w:val="22"/>
          <w:lang w:eastAsia="zh-CN"/>
        </w:rPr>
      </w:pPr>
    </w:p>
    <w:p w14:paraId="0DFCCCB2" w14:textId="77777777" w:rsidR="007A13F4" w:rsidRDefault="007A13F4">
      <w:pPr>
        <w:pStyle w:val="BodyText"/>
        <w:spacing w:after="0"/>
        <w:rPr>
          <w:rFonts w:ascii="Times New Roman" w:hAnsi="Times New Roman"/>
          <w:sz w:val="22"/>
          <w:szCs w:val="22"/>
          <w:lang w:eastAsia="zh-CN"/>
        </w:rPr>
      </w:pPr>
    </w:p>
    <w:p w14:paraId="36457EEA"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2A385FCF" w14:textId="77777777">
        <w:tc>
          <w:tcPr>
            <w:tcW w:w="1345" w:type="dxa"/>
            <w:shd w:val="clear" w:color="auto" w:fill="FBE4D5" w:themeFill="accent2" w:themeFillTint="33"/>
          </w:tcPr>
          <w:p w14:paraId="23229DF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212E71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699FA5C5" w14:textId="77777777">
        <w:tc>
          <w:tcPr>
            <w:tcW w:w="1345" w:type="dxa"/>
          </w:tcPr>
          <w:p w14:paraId="4FC044B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E1A14E0" w14:textId="77777777" w:rsidR="007A13F4" w:rsidRDefault="002C203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7A13F4" w14:paraId="56EAA0B6" w14:textId="77777777">
        <w:tc>
          <w:tcPr>
            <w:tcW w:w="1345" w:type="dxa"/>
          </w:tcPr>
          <w:p w14:paraId="2CA772F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2EF19BD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05F4262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02677B1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7A13F4" w14:paraId="48CC352B" w14:textId="77777777">
        <w:tc>
          <w:tcPr>
            <w:tcW w:w="1345" w:type="dxa"/>
          </w:tcPr>
          <w:p w14:paraId="0224412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3E4809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3026BBC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58FEFA1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7A13F4" w14:paraId="2BE58BFA" w14:textId="77777777">
        <w:tc>
          <w:tcPr>
            <w:tcW w:w="1345" w:type="dxa"/>
          </w:tcPr>
          <w:p w14:paraId="5D20880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40FC42B" w14:textId="77777777" w:rsidR="007A13F4" w:rsidRDefault="002C203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7A13F4" w14:paraId="3A473AC4" w14:textId="77777777">
        <w:tc>
          <w:tcPr>
            <w:tcW w:w="1345" w:type="dxa"/>
          </w:tcPr>
          <w:p w14:paraId="2037ADF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318D244" w14:textId="77777777" w:rsidR="007A13F4" w:rsidRDefault="002C203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7A13F4" w14:paraId="2B8B65F3" w14:textId="77777777">
        <w:tc>
          <w:tcPr>
            <w:tcW w:w="1345" w:type="dxa"/>
          </w:tcPr>
          <w:p w14:paraId="59A656A8"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D57429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77A3B48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5E52DA3E"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7A13F4" w14:paraId="4406BD98" w14:textId="77777777">
        <w:tc>
          <w:tcPr>
            <w:tcW w:w="1345" w:type="dxa"/>
          </w:tcPr>
          <w:p w14:paraId="1DD2E48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970E27"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7A13F4" w14:paraId="7C417609" w14:textId="77777777">
        <w:tc>
          <w:tcPr>
            <w:tcW w:w="1345" w:type="dxa"/>
          </w:tcPr>
          <w:p w14:paraId="51A4386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1391A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1DC7277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7A13F4" w14:paraId="17B72F35" w14:textId="77777777">
        <w:tc>
          <w:tcPr>
            <w:tcW w:w="1345" w:type="dxa"/>
          </w:tcPr>
          <w:p w14:paraId="765A42D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7FC3DB0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7A13F4" w14:paraId="577806B1" w14:textId="77777777">
        <w:tc>
          <w:tcPr>
            <w:tcW w:w="1345" w:type="dxa"/>
          </w:tcPr>
          <w:p w14:paraId="699AC19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102C188" w14:textId="77777777" w:rsidR="007A13F4" w:rsidRDefault="002C203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11C77745" w14:textId="77777777" w:rsidR="007A13F4" w:rsidRDefault="002C203D">
            <w:pPr>
              <w:pStyle w:val="BodyText"/>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C374518" w14:textId="77777777" w:rsidR="007A13F4" w:rsidRDefault="007A13F4">
            <w:pPr>
              <w:pStyle w:val="BodyText"/>
              <w:spacing w:after="0"/>
            </w:pPr>
          </w:p>
          <w:p w14:paraId="5F6277F1" w14:textId="77777777" w:rsidR="007A13F4" w:rsidRDefault="002C203D">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5FA04AAA" w14:textId="77777777" w:rsidR="007A13F4" w:rsidRDefault="002C203D">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235D4E1A" w14:textId="77777777" w:rsidR="007A13F4" w:rsidRDefault="002C203D">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D89F5F7" w14:textId="77777777" w:rsidR="007A13F4" w:rsidRDefault="002C203D">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40ADD940" w14:textId="77777777" w:rsidR="007A13F4" w:rsidRDefault="002C203D">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687441E4" w14:textId="77777777" w:rsidR="007A13F4" w:rsidRDefault="002C203D">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10B945" w14:textId="77777777" w:rsidR="007A13F4" w:rsidRDefault="002C203D">
            <w:pPr>
              <w:pStyle w:val="B1"/>
              <w:ind w:left="0" w:firstLine="0"/>
              <w:rPr>
                <w:b/>
                <w:lang w:eastAsia="zh-CN"/>
              </w:rPr>
            </w:pPr>
            <w:r>
              <w:rPr>
                <w:b/>
                <w:lang w:eastAsia="zh-CN"/>
              </w:rPr>
              <w:t>TP#7-3: Support.</w:t>
            </w:r>
          </w:p>
          <w:p w14:paraId="4FA0660E" w14:textId="77777777" w:rsidR="007A13F4" w:rsidRDefault="002C203D">
            <w:pPr>
              <w:pStyle w:val="B1"/>
              <w:ind w:left="0" w:firstLine="0"/>
              <w:rPr>
                <w:b/>
                <w:lang w:eastAsia="zh-CN"/>
              </w:rPr>
            </w:pPr>
            <w:r>
              <w:rPr>
                <w:b/>
                <w:lang w:eastAsia="zh-CN"/>
              </w:rPr>
              <w:t>TP#7-4: Support</w:t>
            </w:r>
          </w:p>
        </w:tc>
      </w:tr>
      <w:tr w:rsidR="007A13F4" w14:paraId="298987D8" w14:textId="77777777">
        <w:tc>
          <w:tcPr>
            <w:tcW w:w="1345" w:type="dxa"/>
          </w:tcPr>
          <w:p w14:paraId="32A5ABD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18BD198A"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7A13F4" w14:paraId="0AA16FE9" w14:textId="77777777">
        <w:tc>
          <w:tcPr>
            <w:tcW w:w="1345" w:type="dxa"/>
          </w:tcPr>
          <w:p w14:paraId="1C2D329A"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CFAFC37"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3AA7B4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0E4866EE" w14:textId="77777777" w:rsidR="007A13F4" w:rsidRDefault="002C203D">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7A13F4" w14:paraId="66E9D003" w14:textId="77777777">
        <w:tc>
          <w:tcPr>
            <w:tcW w:w="1345" w:type="dxa"/>
            <w:shd w:val="clear" w:color="auto" w:fill="E2EFD9" w:themeFill="accent6" w:themeFillTint="33"/>
          </w:tcPr>
          <w:p w14:paraId="6E4F0101"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7E66884"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0D447230"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15DD53F0"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7A13F4" w14:paraId="031A3F77" w14:textId="77777777">
        <w:tc>
          <w:tcPr>
            <w:tcW w:w="1345" w:type="dxa"/>
          </w:tcPr>
          <w:p w14:paraId="32DDFB47"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8FD93C2"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7A13F4" w14:paraId="11EB7258" w14:textId="77777777">
        <w:tc>
          <w:tcPr>
            <w:tcW w:w="1345" w:type="dxa"/>
          </w:tcPr>
          <w:p w14:paraId="21015E5F" w14:textId="77777777" w:rsidR="007A13F4" w:rsidRDefault="002C203D">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4C8E2773"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048C3575" w14:textId="77777777" w:rsidR="007A13F4" w:rsidRDefault="002C203D">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1975AD" w14:paraId="73E9468E" w14:textId="77777777">
        <w:tc>
          <w:tcPr>
            <w:tcW w:w="1345" w:type="dxa"/>
          </w:tcPr>
          <w:p w14:paraId="7EDC84D1" w14:textId="5744B616" w:rsidR="001975AD" w:rsidRP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20A579E" w14:textId="77777777" w:rsidR="001975AD" w:rsidRDefault="001975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6CE04CA5" w14:textId="082AEAC5" w:rsidR="001975AD" w:rsidRPr="001975AD" w:rsidRDefault="001975AD" w:rsidP="001975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CD7095" w14:paraId="0E94B13D" w14:textId="77777777">
        <w:tc>
          <w:tcPr>
            <w:tcW w:w="1345" w:type="dxa"/>
          </w:tcPr>
          <w:p w14:paraId="739A6D1B" w14:textId="12D250DA" w:rsidR="00CD7095" w:rsidRDefault="00CD7095">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Lenovo</w:t>
            </w:r>
          </w:p>
        </w:tc>
        <w:tc>
          <w:tcPr>
            <w:tcW w:w="8005" w:type="dxa"/>
          </w:tcPr>
          <w:p w14:paraId="06588FE3" w14:textId="0B45D197" w:rsidR="00CD7095" w:rsidRDefault="00CD7095">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 xml:space="preserve">We support TP# 7-2A and TP#7-3A/4A also fine with LG suggested re-wording. </w:t>
            </w:r>
          </w:p>
        </w:tc>
      </w:tr>
    </w:tbl>
    <w:p w14:paraId="108E4D39" w14:textId="61CFF1E8" w:rsidR="007A13F4" w:rsidRDefault="007A13F4">
      <w:pPr>
        <w:pStyle w:val="BodyText"/>
        <w:spacing w:after="0"/>
        <w:rPr>
          <w:rFonts w:ascii="Times New Roman" w:hAnsi="Times New Roman"/>
          <w:sz w:val="22"/>
          <w:szCs w:val="22"/>
          <w:lang w:eastAsia="zh-CN"/>
        </w:rPr>
      </w:pPr>
    </w:p>
    <w:p w14:paraId="3E354079" w14:textId="77777777" w:rsidR="007A13F4" w:rsidRDefault="007A13F4">
      <w:pPr>
        <w:pStyle w:val="BodyText"/>
        <w:spacing w:after="0"/>
        <w:rPr>
          <w:rFonts w:ascii="Times New Roman" w:hAnsi="Times New Roman"/>
          <w:sz w:val="22"/>
          <w:szCs w:val="22"/>
          <w:lang w:eastAsia="zh-CN"/>
        </w:rPr>
      </w:pPr>
    </w:p>
    <w:p w14:paraId="1BF747B6" w14:textId="77777777" w:rsidR="007A13F4" w:rsidRDefault="007A13F4">
      <w:pPr>
        <w:pStyle w:val="BodyText"/>
        <w:spacing w:after="0"/>
        <w:rPr>
          <w:rFonts w:ascii="Times New Roman" w:hAnsi="Times New Roman"/>
          <w:sz w:val="22"/>
          <w:szCs w:val="22"/>
          <w:lang w:eastAsia="zh-CN"/>
        </w:rPr>
      </w:pPr>
    </w:p>
    <w:p w14:paraId="7886DE37" w14:textId="77777777" w:rsidR="007A13F4" w:rsidRDefault="007A13F4">
      <w:pPr>
        <w:pStyle w:val="BodyText"/>
        <w:spacing w:after="0"/>
        <w:rPr>
          <w:rFonts w:ascii="Times New Roman" w:hAnsi="Times New Roman"/>
          <w:sz w:val="22"/>
          <w:szCs w:val="22"/>
          <w:lang w:eastAsia="zh-CN"/>
        </w:rPr>
      </w:pPr>
    </w:p>
    <w:p w14:paraId="6907E0A9" w14:textId="77777777" w:rsidR="007A13F4" w:rsidRDefault="007A13F4">
      <w:pPr>
        <w:pStyle w:val="BodyText"/>
        <w:spacing w:after="0"/>
        <w:rPr>
          <w:rFonts w:ascii="Times New Roman" w:hAnsi="Times New Roman"/>
          <w:sz w:val="22"/>
          <w:szCs w:val="22"/>
          <w:lang w:eastAsia="zh-CN"/>
        </w:rPr>
      </w:pPr>
    </w:p>
    <w:p w14:paraId="6E4296D2" w14:textId="77777777" w:rsidR="007A13F4" w:rsidRDefault="002C203D">
      <w:pPr>
        <w:pStyle w:val="Heading2"/>
        <w:rPr>
          <w:rFonts w:eastAsia="SimSun"/>
          <w:lang w:eastAsia="zh-CN"/>
        </w:rPr>
      </w:pPr>
      <w:r>
        <w:rPr>
          <w:rFonts w:eastAsia="SimSun"/>
          <w:lang w:eastAsia="zh-CN"/>
        </w:rPr>
        <w:t xml:space="preserve">2.8 Other Aspects </w:t>
      </w:r>
    </w:p>
    <w:p w14:paraId="0BA0F7E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953AF2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5A72B77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7DF543B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4532D9F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4AE1559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19E434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F889D9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671281A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C0578D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8F9329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B16689A" w14:textId="77777777" w:rsidR="007A13F4" w:rsidRDefault="007A13F4">
      <w:pPr>
        <w:pStyle w:val="BodyText"/>
        <w:spacing w:after="0"/>
        <w:rPr>
          <w:rFonts w:ascii="Times New Roman" w:hAnsi="Times New Roman"/>
          <w:sz w:val="22"/>
          <w:szCs w:val="22"/>
          <w:lang w:eastAsia="zh-CN"/>
        </w:rPr>
      </w:pPr>
    </w:p>
    <w:p w14:paraId="05B7BA0F"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74698A5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0FEC4076" w14:textId="77777777" w:rsidR="007A13F4" w:rsidRDefault="007A13F4">
      <w:pPr>
        <w:pStyle w:val="BodyText"/>
        <w:spacing w:after="0"/>
        <w:rPr>
          <w:rFonts w:ascii="Times New Roman" w:hAnsi="Times New Roman"/>
          <w:sz w:val="22"/>
          <w:szCs w:val="22"/>
          <w:lang w:eastAsia="zh-CN"/>
        </w:rPr>
      </w:pPr>
    </w:p>
    <w:p w14:paraId="7571AC3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4E94A92" w14:textId="77777777" w:rsidR="007A13F4" w:rsidRDefault="007A13F4">
      <w:pPr>
        <w:pStyle w:val="BodyText"/>
        <w:spacing w:after="0"/>
        <w:rPr>
          <w:rFonts w:ascii="Times New Roman" w:hAnsi="Times New Roman"/>
          <w:sz w:val="22"/>
          <w:szCs w:val="22"/>
          <w:lang w:eastAsia="zh-CN"/>
        </w:rPr>
      </w:pPr>
    </w:p>
    <w:p w14:paraId="24DE95B0"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0A2141D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38E72108"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163D564A" w14:textId="77777777">
        <w:tc>
          <w:tcPr>
            <w:tcW w:w="1345" w:type="dxa"/>
            <w:shd w:val="clear" w:color="auto" w:fill="FBE4D5" w:themeFill="accent2" w:themeFillTint="33"/>
          </w:tcPr>
          <w:p w14:paraId="15EB008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8025F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558ED1D" w14:textId="77777777">
        <w:tc>
          <w:tcPr>
            <w:tcW w:w="1345" w:type="dxa"/>
          </w:tcPr>
          <w:p w14:paraId="4A241B8A" w14:textId="77777777" w:rsidR="007A13F4" w:rsidRDefault="007A13F4">
            <w:pPr>
              <w:pStyle w:val="BodyText"/>
              <w:spacing w:after="0"/>
              <w:rPr>
                <w:rFonts w:ascii="Times New Roman" w:hAnsi="Times New Roman"/>
                <w:sz w:val="22"/>
                <w:szCs w:val="22"/>
                <w:lang w:eastAsia="zh-CN"/>
              </w:rPr>
            </w:pPr>
          </w:p>
        </w:tc>
        <w:tc>
          <w:tcPr>
            <w:tcW w:w="8005" w:type="dxa"/>
          </w:tcPr>
          <w:p w14:paraId="664161FC" w14:textId="77777777" w:rsidR="007A13F4" w:rsidRDefault="007A13F4">
            <w:pPr>
              <w:pStyle w:val="BodyText"/>
              <w:spacing w:after="0"/>
              <w:rPr>
                <w:rFonts w:ascii="Times New Roman" w:hAnsi="Times New Roman"/>
                <w:sz w:val="22"/>
                <w:szCs w:val="22"/>
                <w:lang w:eastAsia="zh-CN"/>
              </w:rPr>
            </w:pPr>
          </w:p>
        </w:tc>
      </w:tr>
      <w:tr w:rsidR="007A13F4" w14:paraId="67A62A4C" w14:textId="77777777">
        <w:tc>
          <w:tcPr>
            <w:tcW w:w="1345" w:type="dxa"/>
          </w:tcPr>
          <w:p w14:paraId="6F8D794D" w14:textId="77777777" w:rsidR="007A13F4" w:rsidRDefault="007A13F4">
            <w:pPr>
              <w:pStyle w:val="BodyText"/>
              <w:spacing w:after="0"/>
              <w:rPr>
                <w:rFonts w:ascii="Times New Roman" w:hAnsi="Times New Roman"/>
                <w:sz w:val="22"/>
                <w:szCs w:val="22"/>
                <w:lang w:eastAsia="zh-CN"/>
              </w:rPr>
            </w:pPr>
          </w:p>
        </w:tc>
        <w:tc>
          <w:tcPr>
            <w:tcW w:w="8005" w:type="dxa"/>
          </w:tcPr>
          <w:p w14:paraId="21738446" w14:textId="77777777" w:rsidR="007A13F4" w:rsidRDefault="007A13F4">
            <w:pPr>
              <w:pStyle w:val="BodyText"/>
              <w:spacing w:after="0"/>
              <w:rPr>
                <w:rFonts w:ascii="Times New Roman" w:hAnsi="Times New Roman"/>
                <w:sz w:val="22"/>
                <w:szCs w:val="22"/>
                <w:lang w:eastAsia="zh-CN"/>
              </w:rPr>
            </w:pPr>
          </w:p>
        </w:tc>
      </w:tr>
    </w:tbl>
    <w:p w14:paraId="6CB1A0A4" w14:textId="77777777" w:rsidR="007A13F4" w:rsidRDefault="007A13F4">
      <w:pPr>
        <w:pStyle w:val="BodyText"/>
        <w:spacing w:after="0"/>
        <w:rPr>
          <w:rFonts w:ascii="Times New Roman" w:hAnsi="Times New Roman"/>
          <w:sz w:val="22"/>
          <w:szCs w:val="22"/>
          <w:lang w:eastAsia="zh-CN"/>
        </w:rPr>
      </w:pPr>
    </w:p>
    <w:p w14:paraId="756C9728" w14:textId="77777777" w:rsidR="007A13F4" w:rsidRDefault="007A13F4">
      <w:pPr>
        <w:pStyle w:val="BodyText"/>
        <w:spacing w:after="0"/>
        <w:rPr>
          <w:rFonts w:ascii="Times New Roman" w:eastAsiaTheme="minorEastAsia" w:hAnsi="Times New Roman"/>
          <w:sz w:val="22"/>
          <w:szCs w:val="22"/>
          <w:lang w:eastAsia="ko-KR"/>
        </w:rPr>
      </w:pPr>
    </w:p>
    <w:p w14:paraId="61EFC2CE" w14:textId="77777777" w:rsidR="007A13F4" w:rsidRDefault="002C203D">
      <w:pPr>
        <w:pStyle w:val="Heading1"/>
        <w:rPr>
          <w:rFonts w:eastAsia="SimSun" w:cs="Arial"/>
          <w:sz w:val="32"/>
          <w:szCs w:val="32"/>
          <w:lang w:val="en-US"/>
        </w:rPr>
      </w:pPr>
      <w:r>
        <w:rPr>
          <w:rFonts w:eastAsia="SimSun" w:cs="Arial"/>
          <w:sz w:val="32"/>
          <w:szCs w:val="32"/>
          <w:lang w:val="en-US"/>
        </w:rPr>
        <w:t>Reference</w:t>
      </w:r>
    </w:p>
    <w:p w14:paraId="46113A9E" w14:textId="77777777" w:rsidR="007A13F4" w:rsidRDefault="002C203D">
      <w:pPr>
        <w:pStyle w:val="ListParagraph"/>
        <w:numPr>
          <w:ilvl w:val="0"/>
          <w:numId w:val="15"/>
        </w:numPr>
        <w:ind w:left="450" w:hanging="450"/>
      </w:pPr>
      <w:r>
        <w:t>R1-2200952, “Remaining issue of initial access signals and channels for 52-71GHz spectrum,” Huawei, HiSilicon</w:t>
      </w:r>
    </w:p>
    <w:p w14:paraId="1E029AD0" w14:textId="77777777" w:rsidR="007A13F4" w:rsidRDefault="002C203D">
      <w:pPr>
        <w:pStyle w:val="ListParagraph"/>
        <w:numPr>
          <w:ilvl w:val="0"/>
          <w:numId w:val="15"/>
        </w:numPr>
        <w:ind w:left="450" w:hanging="450"/>
      </w:pPr>
      <w:r>
        <w:t>R1-2200987, “On the remaining issues in initial access for Beyond 52.6GHz,” FUTUREWEI</w:t>
      </w:r>
    </w:p>
    <w:p w14:paraId="64F9E81D" w14:textId="77777777" w:rsidR="007A13F4" w:rsidRDefault="002C203D">
      <w:pPr>
        <w:pStyle w:val="ListParagraph"/>
        <w:numPr>
          <w:ilvl w:val="0"/>
          <w:numId w:val="15"/>
        </w:numPr>
        <w:ind w:left="450" w:hanging="450"/>
      </w:pPr>
      <w:r>
        <w:t>R1-2201032, “Remaining issues for initial access operation in 52.6-71GHz,” InterDigital, Inc.</w:t>
      </w:r>
    </w:p>
    <w:p w14:paraId="624A9678" w14:textId="77777777" w:rsidR="007A13F4" w:rsidRDefault="002C203D">
      <w:pPr>
        <w:pStyle w:val="ListParagraph"/>
        <w:numPr>
          <w:ilvl w:val="0"/>
          <w:numId w:val="15"/>
        </w:numPr>
        <w:ind w:left="450" w:hanging="450"/>
      </w:pPr>
      <w:r>
        <w:t>R1-2201085, “Remaining issues on initial access aspects for NR operation from 52.6GHz to 71GHz,” vivo</w:t>
      </w:r>
    </w:p>
    <w:p w14:paraId="627B760C" w14:textId="77777777" w:rsidR="007A13F4" w:rsidRDefault="002C203D">
      <w:pPr>
        <w:pStyle w:val="ListParagraph"/>
        <w:numPr>
          <w:ilvl w:val="0"/>
          <w:numId w:val="15"/>
        </w:numPr>
        <w:ind w:left="450" w:hanging="450"/>
      </w:pPr>
      <w:r>
        <w:t>R1-2201265, “Discussion on remaining issue for initial access aspects,” OPPO</w:t>
      </w:r>
    </w:p>
    <w:p w14:paraId="356C9F40" w14:textId="77777777" w:rsidR="007A13F4" w:rsidRDefault="002C203D">
      <w:pPr>
        <w:pStyle w:val="ListParagraph"/>
        <w:numPr>
          <w:ilvl w:val="0"/>
          <w:numId w:val="15"/>
        </w:numPr>
        <w:ind w:left="450" w:hanging="450"/>
      </w:pPr>
      <w:r>
        <w:t>R1-2201351, “Remaining issues on Initial access aspects for up to 71GHz operation,” CATT</w:t>
      </w:r>
    </w:p>
    <w:p w14:paraId="23261B84" w14:textId="77777777" w:rsidR="007A13F4" w:rsidRDefault="002C203D">
      <w:pPr>
        <w:pStyle w:val="ListParagraph"/>
        <w:numPr>
          <w:ilvl w:val="0"/>
          <w:numId w:val="15"/>
        </w:numPr>
        <w:ind w:left="450" w:hanging="450"/>
      </w:pPr>
      <w:r>
        <w:t>R1-2201388, “Remaining issues on the initial access aspects for 52.6 to 71GHz,” ZTE, Sanechips</w:t>
      </w:r>
    </w:p>
    <w:p w14:paraId="07FA5273" w14:textId="77777777" w:rsidR="007A13F4" w:rsidRDefault="002C203D">
      <w:pPr>
        <w:pStyle w:val="ListParagraph"/>
        <w:numPr>
          <w:ilvl w:val="0"/>
          <w:numId w:val="15"/>
        </w:numPr>
        <w:ind w:left="450" w:hanging="450"/>
      </w:pPr>
      <w:r>
        <w:t>R1-2201470, “Remaining issues on initial access aspects for NR in FR2-2,” NTT DOCOMO, INC.</w:t>
      </w:r>
    </w:p>
    <w:p w14:paraId="2939C1CC" w14:textId="77777777" w:rsidR="007A13F4" w:rsidRDefault="002C203D">
      <w:pPr>
        <w:pStyle w:val="ListParagraph"/>
        <w:numPr>
          <w:ilvl w:val="0"/>
          <w:numId w:val="15"/>
        </w:numPr>
        <w:ind w:left="450" w:hanging="450"/>
      </w:pPr>
      <w:r>
        <w:t>R1-2201541, “Discussion on initial access aspects for NR for 60GHz,” Spreadtrum Communications</w:t>
      </w:r>
    </w:p>
    <w:p w14:paraId="27CC758B" w14:textId="77777777" w:rsidR="007A13F4" w:rsidRDefault="002C203D">
      <w:pPr>
        <w:pStyle w:val="ListParagraph"/>
        <w:numPr>
          <w:ilvl w:val="0"/>
          <w:numId w:val="15"/>
        </w:numPr>
        <w:ind w:left="450" w:hanging="450"/>
      </w:pPr>
      <w:r>
        <w:t>R1-2201596, “Maintenance on initial access aspects for NR from 52.6 GHz to 71 GHz,” Panasonic Corporation</w:t>
      </w:r>
    </w:p>
    <w:p w14:paraId="69C62571" w14:textId="77777777" w:rsidR="007A13F4" w:rsidRDefault="002C203D">
      <w:pPr>
        <w:pStyle w:val="ListParagraph"/>
        <w:numPr>
          <w:ilvl w:val="0"/>
          <w:numId w:val="15"/>
        </w:numPr>
        <w:ind w:left="450" w:hanging="450"/>
      </w:pPr>
      <w:r>
        <w:t>R1-2201662, “Initial access aspects,” Nokia, Nokia Shanghai Bell</w:t>
      </w:r>
    </w:p>
    <w:p w14:paraId="719758FB" w14:textId="77777777" w:rsidR="007A13F4" w:rsidRDefault="002C203D">
      <w:pPr>
        <w:pStyle w:val="ListParagraph"/>
        <w:numPr>
          <w:ilvl w:val="0"/>
          <w:numId w:val="15"/>
        </w:numPr>
        <w:ind w:left="450" w:hanging="450"/>
      </w:pPr>
      <w:r>
        <w:t>R1-2201688, “Discussion on initial access aspects for extending NR up to 71 GHz,” Intel Corporation</w:t>
      </w:r>
    </w:p>
    <w:p w14:paraId="563D9BD4" w14:textId="77777777" w:rsidR="007A13F4" w:rsidRDefault="002C203D">
      <w:pPr>
        <w:pStyle w:val="ListParagraph"/>
        <w:numPr>
          <w:ilvl w:val="0"/>
          <w:numId w:val="15"/>
        </w:numPr>
        <w:ind w:left="450" w:hanging="450"/>
      </w:pPr>
      <w:r>
        <w:t>R1-2201734, “Initial Access Aspects,” Ericsson</w:t>
      </w:r>
    </w:p>
    <w:p w14:paraId="148FFD98" w14:textId="77777777" w:rsidR="007A13F4" w:rsidRDefault="002C203D">
      <w:pPr>
        <w:pStyle w:val="ListParagraph"/>
        <w:numPr>
          <w:ilvl w:val="0"/>
          <w:numId w:val="15"/>
        </w:numPr>
        <w:ind w:left="450" w:hanging="450"/>
      </w:pPr>
      <w:r>
        <w:t>R1-2201764, “On remaining issues for initial access,” Apple</w:t>
      </w:r>
    </w:p>
    <w:p w14:paraId="73006112" w14:textId="77777777" w:rsidR="007A13F4" w:rsidRDefault="002C203D">
      <w:pPr>
        <w:pStyle w:val="ListParagraph"/>
        <w:numPr>
          <w:ilvl w:val="0"/>
          <w:numId w:val="15"/>
        </w:numPr>
        <w:ind w:left="450" w:hanging="450"/>
      </w:pPr>
      <w:r>
        <w:t>R1-2201901, “Remaining issues on initial access aspects supporting NR from 52.6 to 71 GHz,” NEC</w:t>
      </w:r>
    </w:p>
    <w:p w14:paraId="7098D9DC" w14:textId="77777777" w:rsidR="007A13F4" w:rsidRDefault="002C203D">
      <w:pPr>
        <w:pStyle w:val="ListParagraph"/>
        <w:numPr>
          <w:ilvl w:val="0"/>
          <w:numId w:val="15"/>
        </w:numPr>
        <w:ind w:left="450" w:hanging="450"/>
      </w:pPr>
      <w:r>
        <w:lastRenderedPageBreak/>
        <w:t>R1-2202004, “Maintenance on initial access aspects for NR from 52.6 GHz to 71 GHz,” Samsung</w:t>
      </w:r>
    </w:p>
    <w:p w14:paraId="32EAC389" w14:textId="77777777" w:rsidR="007A13F4" w:rsidRDefault="002C203D">
      <w:pPr>
        <w:pStyle w:val="ListParagraph"/>
        <w:numPr>
          <w:ilvl w:val="0"/>
          <w:numId w:val="15"/>
        </w:numPr>
        <w:ind w:left="450" w:hanging="450"/>
      </w:pPr>
      <w:r>
        <w:t>R1-2202129, “Initial access aspects for NR in 52.6 to 71GHz band,” Qualcomm Incorporated</w:t>
      </w:r>
    </w:p>
    <w:p w14:paraId="735C26EC" w14:textId="77777777" w:rsidR="007A13F4" w:rsidRDefault="002C203D">
      <w:pPr>
        <w:pStyle w:val="ListParagraph"/>
        <w:numPr>
          <w:ilvl w:val="0"/>
          <w:numId w:val="15"/>
        </w:numPr>
        <w:ind w:left="450" w:hanging="450"/>
      </w:pPr>
      <w:r>
        <w:t>R1-2202189, “Initial access aspects,” Sharp</w:t>
      </w:r>
    </w:p>
    <w:p w14:paraId="314E28DE" w14:textId="77777777" w:rsidR="007A13F4" w:rsidRDefault="002C203D">
      <w:pPr>
        <w:pStyle w:val="ListParagraph"/>
        <w:numPr>
          <w:ilvl w:val="0"/>
          <w:numId w:val="15"/>
        </w:numPr>
        <w:ind w:left="450" w:hanging="450"/>
        <w:rPr>
          <w:lang w:eastAsia="zh-CN"/>
        </w:rPr>
      </w:pPr>
      <w:r>
        <w:t>R1-2202335, “Initial access aspects to support NR above 52.6 GHz,” LG Electronics</w:t>
      </w:r>
    </w:p>
    <w:p w14:paraId="1E828D50" w14:textId="77777777" w:rsidR="007A13F4" w:rsidRDefault="007A13F4">
      <w:pPr>
        <w:rPr>
          <w:lang w:eastAsia="zh-CN"/>
        </w:rPr>
      </w:pPr>
    </w:p>
    <w:p w14:paraId="1174068A" w14:textId="77777777" w:rsidR="007A13F4" w:rsidRDefault="007A13F4">
      <w:pPr>
        <w:rPr>
          <w:lang w:eastAsia="zh-CN"/>
        </w:rPr>
      </w:pPr>
    </w:p>
    <w:p w14:paraId="2B2B92C2" w14:textId="77777777" w:rsidR="007A13F4" w:rsidRDefault="002C203D">
      <w:pPr>
        <w:pStyle w:val="Heading1"/>
        <w:rPr>
          <w:rFonts w:eastAsia="SimSun" w:cs="Arial"/>
          <w:sz w:val="32"/>
          <w:szCs w:val="32"/>
          <w:lang w:val="en-US"/>
        </w:rPr>
      </w:pPr>
      <w:r>
        <w:rPr>
          <w:rFonts w:eastAsia="SimSun" w:cs="Arial"/>
          <w:sz w:val="32"/>
          <w:szCs w:val="32"/>
          <w:lang w:val="en-US"/>
        </w:rPr>
        <w:t>List of RAN1 Agreements on initial access</w:t>
      </w:r>
    </w:p>
    <w:p w14:paraId="41A9DFEA"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2CFFD9C4" w14:textId="77777777" w:rsidR="007A13F4" w:rsidRDefault="002C203D">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E521229" w14:textId="77777777" w:rsidR="007A13F4" w:rsidRDefault="002C203D">
      <w:pPr>
        <w:spacing w:after="0" w:line="240" w:lineRule="auto"/>
        <w:ind w:left="1440" w:hanging="1440"/>
        <w:rPr>
          <w:lang w:eastAsia="zh-CN"/>
        </w:rPr>
      </w:pPr>
      <w:r>
        <w:rPr>
          <w:highlight w:val="green"/>
          <w:lang w:eastAsia="zh-CN"/>
        </w:rPr>
        <w:t>Final LS endorsed in R1-2102202</w:t>
      </w:r>
    </w:p>
    <w:p w14:paraId="5D8FA68E" w14:textId="77777777" w:rsidR="007A13F4" w:rsidRDefault="007A13F4">
      <w:pPr>
        <w:spacing w:after="0" w:line="240" w:lineRule="auto"/>
        <w:rPr>
          <w:b/>
          <w:bCs/>
          <w:lang w:eastAsia="zh-CN"/>
        </w:rPr>
      </w:pPr>
    </w:p>
    <w:p w14:paraId="6AF57292" w14:textId="77777777" w:rsidR="007A13F4" w:rsidRDefault="007A13F4">
      <w:pPr>
        <w:spacing w:after="0" w:line="240" w:lineRule="auto"/>
        <w:rPr>
          <w:lang w:eastAsia="zh-CN"/>
        </w:rPr>
      </w:pPr>
    </w:p>
    <w:p w14:paraId="653934D6" w14:textId="77777777" w:rsidR="007A13F4" w:rsidRDefault="002C203D">
      <w:pPr>
        <w:spacing w:after="0" w:line="240" w:lineRule="auto"/>
        <w:rPr>
          <w:lang w:eastAsia="zh-CN"/>
        </w:rPr>
      </w:pPr>
      <w:r>
        <w:rPr>
          <w:highlight w:val="green"/>
          <w:lang w:eastAsia="zh-CN"/>
        </w:rPr>
        <w:t>Agreement:</w:t>
      </w:r>
    </w:p>
    <w:p w14:paraId="5EACE1DD" w14:textId="77777777" w:rsidR="007A13F4" w:rsidRDefault="002C203D">
      <w:pPr>
        <w:spacing w:after="0" w:line="240" w:lineRule="auto"/>
        <w:rPr>
          <w:lang w:eastAsia="zh-CN"/>
        </w:rPr>
      </w:pPr>
      <w:r>
        <w:rPr>
          <w:lang w:eastAsia="zh-CN"/>
        </w:rPr>
        <w:t>Send an LS to RAN4 to get input on gap required for gNBs and UEs for beam switching and for UL/DL and DL/UL switching.</w:t>
      </w:r>
    </w:p>
    <w:p w14:paraId="2961B93F" w14:textId="77777777" w:rsidR="007A13F4" w:rsidRDefault="007A13F4">
      <w:pPr>
        <w:spacing w:after="0" w:line="240" w:lineRule="auto"/>
        <w:rPr>
          <w:lang w:eastAsia="zh-CN"/>
        </w:rPr>
      </w:pPr>
    </w:p>
    <w:p w14:paraId="250C7730" w14:textId="77777777" w:rsidR="007A13F4" w:rsidRDefault="002C203D">
      <w:pPr>
        <w:spacing w:after="0" w:line="240" w:lineRule="auto"/>
        <w:rPr>
          <w:lang w:eastAsia="zh-CN"/>
        </w:rPr>
      </w:pPr>
      <w:r>
        <w:rPr>
          <w:highlight w:val="green"/>
          <w:lang w:eastAsia="zh-CN"/>
        </w:rPr>
        <w:t>Agreement:</w:t>
      </w:r>
    </w:p>
    <w:p w14:paraId="6A4522FC" w14:textId="77777777" w:rsidR="007A13F4" w:rsidRDefault="002C203D">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795C0060" w14:textId="77777777" w:rsidR="007A13F4" w:rsidRDefault="007A13F4">
      <w:pPr>
        <w:spacing w:after="0" w:line="240" w:lineRule="auto"/>
        <w:rPr>
          <w:lang w:eastAsia="zh-CN"/>
        </w:rPr>
      </w:pPr>
    </w:p>
    <w:p w14:paraId="5987531E" w14:textId="77777777" w:rsidR="007A13F4" w:rsidRDefault="002C203D">
      <w:pPr>
        <w:spacing w:after="0" w:line="240" w:lineRule="auto"/>
        <w:rPr>
          <w:lang w:eastAsia="zh-CN"/>
        </w:rPr>
      </w:pPr>
      <w:r>
        <w:rPr>
          <w:highlight w:val="green"/>
          <w:lang w:eastAsia="zh-CN"/>
        </w:rPr>
        <w:t>Agreement:</w:t>
      </w:r>
    </w:p>
    <w:p w14:paraId="378C83A2" w14:textId="77777777" w:rsidR="007A13F4" w:rsidRDefault="002C203D">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4A2C09C"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2C3E396"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FFEAC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6839622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C789A2F" w14:textId="77777777" w:rsidR="007A13F4" w:rsidRDefault="002C203D">
      <w:pPr>
        <w:numPr>
          <w:ilvl w:val="2"/>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BFF99B"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14D784F4"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B144FB8"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5431F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3B290DFD"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10A740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913326C"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082444E" w14:textId="77777777" w:rsidR="007A13F4" w:rsidRDefault="007A13F4">
      <w:pPr>
        <w:spacing w:after="0" w:line="240" w:lineRule="auto"/>
        <w:rPr>
          <w:lang w:eastAsia="zh-CN"/>
        </w:rPr>
      </w:pPr>
    </w:p>
    <w:p w14:paraId="508353E7" w14:textId="77777777" w:rsidR="007A13F4" w:rsidRDefault="002C203D">
      <w:pPr>
        <w:spacing w:after="0" w:line="240" w:lineRule="auto"/>
        <w:rPr>
          <w:lang w:eastAsia="zh-CN"/>
        </w:rPr>
      </w:pPr>
      <w:r>
        <w:rPr>
          <w:highlight w:val="green"/>
          <w:lang w:eastAsia="zh-CN"/>
        </w:rPr>
        <w:t>Agreement:</w:t>
      </w:r>
    </w:p>
    <w:p w14:paraId="5936B097"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2216B5F"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720DF2B"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31E75A6" w14:textId="77777777" w:rsidR="007A13F4" w:rsidRDefault="002C203D">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294330E"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0A775A16"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1FC7A1BD"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48948C6B" w14:textId="77777777" w:rsidR="007A13F4" w:rsidRDefault="002C203D">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05DBBB61"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59B03395" w14:textId="77777777" w:rsidR="007A13F4" w:rsidRDefault="002C203D">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7B7AF92"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D76914"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EE6F377"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D16F5D8" w14:textId="77777777" w:rsidR="007A13F4" w:rsidRDefault="007A13F4">
      <w:pPr>
        <w:spacing w:after="0" w:line="240" w:lineRule="auto"/>
        <w:rPr>
          <w:lang w:eastAsia="zh-CN"/>
        </w:rPr>
      </w:pPr>
    </w:p>
    <w:p w14:paraId="24E2429A" w14:textId="77777777" w:rsidR="007A13F4" w:rsidRDefault="002C203D">
      <w:pPr>
        <w:spacing w:after="0" w:line="240" w:lineRule="auto"/>
        <w:rPr>
          <w:lang w:eastAsia="zh-CN"/>
        </w:rPr>
      </w:pPr>
      <w:r>
        <w:rPr>
          <w:highlight w:val="green"/>
          <w:lang w:eastAsia="zh-CN"/>
        </w:rPr>
        <w:t>Agreement:</w:t>
      </w:r>
    </w:p>
    <w:p w14:paraId="1721CD6A" w14:textId="77777777" w:rsidR="007A13F4" w:rsidRDefault="002C203D">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06D20938" w14:textId="77777777" w:rsidR="007A13F4" w:rsidRDefault="002C203D">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B8552D" w14:textId="77777777" w:rsidR="007A13F4" w:rsidRDefault="002C203D">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34A88327"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FBC46E9"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34F92705" w14:textId="77777777" w:rsidR="007A13F4" w:rsidRDefault="007A13F4">
      <w:pPr>
        <w:spacing w:after="0" w:line="240" w:lineRule="auto"/>
        <w:rPr>
          <w:lang w:eastAsia="zh-CN"/>
        </w:rPr>
      </w:pPr>
    </w:p>
    <w:p w14:paraId="555AC481" w14:textId="77777777" w:rsidR="007A13F4" w:rsidRDefault="002C203D">
      <w:pPr>
        <w:spacing w:after="0" w:line="240" w:lineRule="auto"/>
        <w:rPr>
          <w:lang w:eastAsia="zh-CN"/>
        </w:rPr>
      </w:pPr>
      <w:r>
        <w:rPr>
          <w:highlight w:val="green"/>
          <w:lang w:eastAsia="zh-CN"/>
        </w:rPr>
        <w:t>Agreement:</w:t>
      </w:r>
    </w:p>
    <w:p w14:paraId="163172F7"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2142901"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5A75B279"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704CC51E" w14:textId="77777777" w:rsidR="007A13F4" w:rsidRDefault="002C203D">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4C32F5BA"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5A09B4B7" w14:textId="77777777" w:rsidR="007A13F4" w:rsidRDefault="007A13F4">
      <w:pPr>
        <w:spacing w:after="0" w:line="240" w:lineRule="auto"/>
        <w:rPr>
          <w:lang w:eastAsia="zh-CN"/>
        </w:rPr>
      </w:pPr>
    </w:p>
    <w:p w14:paraId="4166A9A5" w14:textId="77777777" w:rsidR="007A13F4" w:rsidRDefault="002C203D">
      <w:pPr>
        <w:spacing w:after="0" w:line="240" w:lineRule="auto"/>
        <w:rPr>
          <w:lang w:eastAsia="zh-CN"/>
        </w:rPr>
      </w:pPr>
      <w:r>
        <w:rPr>
          <w:highlight w:val="green"/>
          <w:lang w:eastAsia="zh-CN"/>
        </w:rPr>
        <w:t>Agreement:</w:t>
      </w:r>
    </w:p>
    <w:p w14:paraId="1A86FEA1" w14:textId="77777777" w:rsidR="007A13F4" w:rsidRDefault="002C203D">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47E3183E" w14:textId="77777777" w:rsidR="007A13F4" w:rsidRDefault="007A13F4">
      <w:pPr>
        <w:spacing w:after="0" w:line="240" w:lineRule="auto"/>
        <w:rPr>
          <w:lang w:eastAsia="zh-CN"/>
        </w:rPr>
      </w:pPr>
    </w:p>
    <w:p w14:paraId="6E25CD60" w14:textId="77777777" w:rsidR="007A13F4" w:rsidRDefault="007A13F4">
      <w:pPr>
        <w:spacing w:after="0" w:line="240" w:lineRule="auto"/>
        <w:rPr>
          <w:iCs/>
          <w:lang w:eastAsia="zh-CN"/>
        </w:rPr>
      </w:pPr>
    </w:p>
    <w:p w14:paraId="3B44C753"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89F80E9" w14:textId="77777777" w:rsidR="007A13F4" w:rsidRDefault="002C203D">
      <w:pPr>
        <w:spacing w:after="0" w:line="240" w:lineRule="auto"/>
        <w:rPr>
          <w:lang w:eastAsia="zh-CN"/>
        </w:rPr>
      </w:pPr>
      <w:r>
        <w:rPr>
          <w:highlight w:val="green"/>
          <w:lang w:eastAsia="zh-CN"/>
        </w:rPr>
        <w:t>Agreement:</w:t>
      </w:r>
    </w:p>
    <w:p w14:paraId="7A21489A" w14:textId="77777777" w:rsidR="007A13F4" w:rsidRDefault="002C203D">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69EB339B" w14:textId="77777777" w:rsidR="007A13F4" w:rsidRDefault="002C203D">
      <w:pPr>
        <w:numPr>
          <w:ilvl w:val="0"/>
          <w:numId w:val="17"/>
        </w:numPr>
        <w:overflowPunct/>
        <w:autoSpaceDE/>
        <w:adjustRightInd/>
        <w:spacing w:after="0" w:line="240" w:lineRule="auto"/>
        <w:rPr>
          <w:lang w:eastAsia="zh-CN"/>
        </w:rPr>
      </w:pPr>
      <w:r>
        <w:rPr>
          <w:lang w:eastAsia="zh-CN"/>
        </w:rPr>
        <w:t>Note: Strive to minimize specification impact due to the new SCS for SSB</w:t>
      </w:r>
    </w:p>
    <w:p w14:paraId="7F279E4B" w14:textId="77777777" w:rsidR="007A13F4" w:rsidRDefault="007A13F4">
      <w:pPr>
        <w:spacing w:after="0" w:line="240" w:lineRule="auto"/>
        <w:rPr>
          <w:lang w:eastAsia="zh-CN"/>
        </w:rPr>
      </w:pPr>
    </w:p>
    <w:p w14:paraId="2DF08D0C" w14:textId="77777777" w:rsidR="007A13F4" w:rsidRDefault="007A13F4">
      <w:pPr>
        <w:spacing w:after="0" w:line="240" w:lineRule="auto"/>
        <w:rPr>
          <w:lang w:eastAsia="zh-CN"/>
        </w:rPr>
      </w:pPr>
    </w:p>
    <w:p w14:paraId="005FCB1F" w14:textId="77777777" w:rsidR="007A13F4" w:rsidRDefault="002C203D">
      <w:pPr>
        <w:spacing w:after="0" w:line="240" w:lineRule="auto"/>
        <w:rPr>
          <w:lang w:eastAsia="zh-CN"/>
        </w:rPr>
      </w:pPr>
      <w:r>
        <w:rPr>
          <w:highlight w:val="green"/>
          <w:lang w:eastAsia="zh-CN"/>
        </w:rPr>
        <w:t>Agreement:</w:t>
      </w:r>
    </w:p>
    <w:p w14:paraId="76001BDB"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7D399838"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259187B8"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5B105C8F"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DBBB510"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51DFBDB"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2A53E09E"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6EDCE1FD"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2AD6A9E3"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0840306D"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218E799A" w14:textId="77777777" w:rsidR="007A13F4" w:rsidRDefault="007A13F4">
      <w:pPr>
        <w:spacing w:after="0" w:line="240" w:lineRule="auto"/>
        <w:rPr>
          <w:lang w:eastAsia="zh-CN"/>
        </w:rPr>
      </w:pPr>
    </w:p>
    <w:p w14:paraId="71DBBEAB" w14:textId="77777777" w:rsidR="007A13F4" w:rsidRDefault="002C203D">
      <w:pPr>
        <w:spacing w:after="0" w:line="240" w:lineRule="auto"/>
        <w:rPr>
          <w:lang w:eastAsia="zh-CN"/>
        </w:rPr>
      </w:pPr>
      <w:r>
        <w:rPr>
          <w:highlight w:val="green"/>
          <w:lang w:eastAsia="zh-CN"/>
        </w:rPr>
        <w:t>Agreement:</w:t>
      </w:r>
    </w:p>
    <w:p w14:paraId="162E8908"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124BA265" w14:textId="77777777" w:rsidR="007A13F4" w:rsidRDefault="002C203D">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7AA1AFCA" w14:textId="77777777" w:rsidR="007A13F4" w:rsidRDefault="002C203D">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7E1D3F1" w14:textId="77777777" w:rsidR="007A13F4" w:rsidRDefault="002C203D">
      <w:pPr>
        <w:pStyle w:val="BodyText"/>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D8C8C42" w14:textId="77777777" w:rsidR="007A13F4" w:rsidRDefault="007A13F4">
      <w:pPr>
        <w:spacing w:after="0" w:line="240" w:lineRule="auto"/>
        <w:rPr>
          <w:lang w:eastAsia="zh-CN"/>
        </w:rPr>
      </w:pPr>
    </w:p>
    <w:p w14:paraId="33ED934C" w14:textId="77777777" w:rsidR="007A13F4" w:rsidRDefault="002C203D">
      <w:pPr>
        <w:spacing w:after="0" w:line="240" w:lineRule="auto"/>
        <w:rPr>
          <w:lang w:eastAsia="zh-CN"/>
        </w:rPr>
      </w:pPr>
      <w:r>
        <w:rPr>
          <w:highlight w:val="green"/>
          <w:lang w:eastAsia="zh-CN"/>
        </w:rPr>
        <w:t>Agreement:</w:t>
      </w:r>
    </w:p>
    <w:p w14:paraId="3C38A3D9" w14:textId="77777777" w:rsidR="007A13F4" w:rsidRDefault="002C203D">
      <w:pPr>
        <w:numPr>
          <w:ilvl w:val="0"/>
          <w:numId w:val="6"/>
        </w:numPr>
        <w:overflowPunct/>
        <w:autoSpaceDE/>
        <w:adjustRightInd/>
        <w:spacing w:after="0" w:line="240" w:lineRule="auto"/>
        <w:rPr>
          <w:lang w:eastAsia="zh-CN"/>
        </w:rPr>
      </w:pPr>
      <w:r>
        <w:rPr>
          <w:lang w:eastAsia="zh-CN"/>
        </w:rPr>
        <w:t>PRACH configuration for 480/960 kHz SCS (if agreed)</w:t>
      </w:r>
    </w:p>
    <w:p w14:paraId="63F2A27B" w14:textId="77777777" w:rsidR="007A13F4" w:rsidRDefault="002C203D">
      <w:pPr>
        <w:numPr>
          <w:ilvl w:val="1"/>
          <w:numId w:val="6"/>
        </w:numPr>
        <w:overflowPunct/>
        <w:autoSpaceDE/>
        <w:adjustRightInd/>
        <w:spacing w:after="0" w:line="240" w:lineRule="auto"/>
        <w:rPr>
          <w:lang w:eastAsia="zh-CN"/>
        </w:rPr>
      </w:pPr>
      <w:r>
        <w:rPr>
          <w:lang w:eastAsia="zh-CN"/>
        </w:rPr>
        <w:t>The minimum PRACH configuration period is 10 ms (as in FR2)</w:t>
      </w:r>
    </w:p>
    <w:p w14:paraId="6E50430A" w14:textId="77777777" w:rsidR="007A13F4" w:rsidRDefault="002C203D">
      <w:pPr>
        <w:numPr>
          <w:ilvl w:val="1"/>
          <w:numId w:val="6"/>
        </w:numPr>
        <w:overflowPunct/>
        <w:autoSpaceDE/>
        <w:adjustRightInd/>
        <w:spacing w:after="0" w:line="240" w:lineRule="auto"/>
        <w:rPr>
          <w:lang w:eastAsia="zh-CN"/>
        </w:rPr>
      </w:pPr>
      <w:r>
        <w:rPr>
          <w:lang w:eastAsia="zh-CN"/>
        </w:rPr>
        <w:t>For RO configuration for PRACH with 480/960kHz SCS,</w:t>
      </w:r>
    </w:p>
    <w:p w14:paraId="1828C83A" w14:textId="77777777" w:rsidR="007A13F4" w:rsidRDefault="002C203D">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F961AA1" w14:textId="77777777" w:rsidR="007A13F4" w:rsidRDefault="002C203D">
      <w:pPr>
        <w:numPr>
          <w:ilvl w:val="3"/>
          <w:numId w:val="6"/>
        </w:numPr>
        <w:overflowPunct/>
        <w:autoSpaceDE/>
        <w:adjustRightInd/>
        <w:spacing w:after="0" w:line="240" w:lineRule="auto"/>
        <w:rPr>
          <w:lang w:eastAsia="zh-CN"/>
        </w:rPr>
      </w:pPr>
      <w:r>
        <w:rPr>
          <w:lang w:eastAsia="zh-CN"/>
        </w:rPr>
        <w:t>location of 480/960 kHz PRACH slot per reference slot</w:t>
      </w:r>
    </w:p>
    <w:p w14:paraId="6C889037" w14:textId="77777777" w:rsidR="007A13F4" w:rsidRDefault="002C203D">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4E118664" w14:textId="77777777" w:rsidR="007A13F4" w:rsidRDefault="002C203D">
      <w:pPr>
        <w:numPr>
          <w:ilvl w:val="3"/>
          <w:numId w:val="6"/>
        </w:numPr>
        <w:overflowPunct/>
        <w:autoSpaceDE/>
        <w:adjustRightInd/>
        <w:spacing w:after="0" w:line="240" w:lineRule="auto"/>
        <w:rPr>
          <w:lang w:eastAsia="zh-CN"/>
        </w:rPr>
      </w:pPr>
      <w:r>
        <w:rPr>
          <w:lang w:eastAsia="zh-CN"/>
        </w:rPr>
        <w:t>potential impact to RA-RNTI calculation</w:t>
      </w:r>
    </w:p>
    <w:p w14:paraId="115D8046" w14:textId="77777777" w:rsidR="007A13F4" w:rsidRDefault="007A13F4">
      <w:pPr>
        <w:spacing w:after="0" w:line="240" w:lineRule="auto"/>
        <w:rPr>
          <w:iCs/>
          <w:lang w:eastAsia="zh-CN"/>
        </w:rPr>
      </w:pPr>
    </w:p>
    <w:p w14:paraId="4B0EBE04"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0F9C8F53" w14:textId="77777777" w:rsidR="007A13F4" w:rsidRDefault="002C203D">
      <w:pPr>
        <w:spacing w:after="0" w:line="240" w:lineRule="auto"/>
        <w:rPr>
          <w:lang w:eastAsia="zh-CN"/>
        </w:rPr>
      </w:pPr>
      <w:r>
        <w:rPr>
          <w:highlight w:val="green"/>
          <w:lang w:eastAsia="zh-CN"/>
        </w:rPr>
        <w:t>Agreement:</w:t>
      </w:r>
    </w:p>
    <w:p w14:paraId="04331DE6"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0EC39E" w14:textId="77777777" w:rsidR="007A13F4" w:rsidRDefault="002C203D">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734DAE"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777D86A" w14:textId="77777777" w:rsidR="007A13F4" w:rsidRDefault="002C203D">
      <w:pPr>
        <w:pStyle w:val="BodyText"/>
        <w:numPr>
          <w:ilvl w:val="2"/>
          <w:numId w:val="20"/>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BB629EE" w14:textId="77777777" w:rsidR="007A13F4" w:rsidRDefault="002C203D">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6737DFA" w14:textId="77777777" w:rsidR="007A13F4" w:rsidRDefault="002C203D">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47B4DCF3" w14:textId="77777777" w:rsidR="007A13F4" w:rsidRDefault="002C203D">
      <w:pPr>
        <w:pStyle w:val="BodyText"/>
        <w:numPr>
          <w:ilvl w:val="1"/>
          <w:numId w:val="20"/>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008D3D4F"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575A9CF"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E004730"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7BB7CB55" w14:textId="77777777" w:rsidR="007A13F4" w:rsidRDefault="007A13F4">
      <w:pPr>
        <w:spacing w:after="0" w:line="240" w:lineRule="auto"/>
        <w:rPr>
          <w:lang w:eastAsia="zh-CN"/>
        </w:rPr>
      </w:pPr>
    </w:p>
    <w:p w14:paraId="55008658" w14:textId="77777777" w:rsidR="007A13F4" w:rsidRDefault="007A13F4">
      <w:pPr>
        <w:spacing w:after="0" w:line="240" w:lineRule="auto"/>
        <w:rPr>
          <w:lang w:eastAsia="zh-CN"/>
        </w:rPr>
      </w:pPr>
    </w:p>
    <w:p w14:paraId="102ED196" w14:textId="77777777" w:rsidR="007A13F4" w:rsidRDefault="002C203D">
      <w:pPr>
        <w:spacing w:after="0" w:line="240" w:lineRule="auto"/>
        <w:rPr>
          <w:lang w:eastAsia="zh-CN"/>
        </w:rPr>
      </w:pPr>
      <w:r>
        <w:rPr>
          <w:lang w:eastAsia="zh-CN"/>
        </w:rPr>
        <w:t>Proposal:</w:t>
      </w:r>
    </w:p>
    <w:p w14:paraId="6F2B2561"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545FBCA"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48D95078"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3F0EE80" w14:textId="77777777" w:rsidR="007A13F4" w:rsidRDefault="002C203D">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5CFA7559"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SSB time domain candidate resource pattern (within a slot or pair of slots) for 480 and 960kHz SSB are identical</w:t>
      </w:r>
    </w:p>
    <w:p w14:paraId="0F74B0CD"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AF574E"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3B512F9" w14:textId="77777777" w:rsidR="007A13F4" w:rsidRDefault="002C203D">
      <w:pPr>
        <w:spacing w:after="0" w:line="240" w:lineRule="auto"/>
        <w:rPr>
          <w:lang w:eastAsia="zh-CN"/>
        </w:rPr>
      </w:pPr>
      <w:r>
        <w:rPr>
          <w:lang w:eastAsia="zh-CN"/>
        </w:rPr>
        <w:t>Formal objection sustained by: Huawei, MediaTek (would like to discuss at next meeting)</w:t>
      </w:r>
    </w:p>
    <w:p w14:paraId="54A58072" w14:textId="77777777" w:rsidR="007A13F4" w:rsidRDefault="007A13F4">
      <w:pPr>
        <w:spacing w:after="0" w:line="240" w:lineRule="auto"/>
        <w:rPr>
          <w:lang w:eastAsia="zh-CN"/>
        </w:rPr>
      </w:pPr>
    </w:p>
    <w:p w14:paraId="6C3D72C6" w14:textId="77777777" w:rsidR="007A13F4" w:rsidRDefault="007A13F4">
      <w:pPr>
        <w:spacing w:after="0" w:line="240" w:lineRule="auto"/>
        <w:rPr>
          <w:lang w:eastAsia="zh-CN"/>
        </w:rPr>
      </w:pPr>
    </w:p>
    <w:p w14:paraId="0C68FC36" w14:textId="77777777" w:rsidR="007A13F4" w:rsidRDefault="002C203D">
      <w:pPr>
        <w:spacing w:after="0" w:line="240" w:lineRule="auto"/>
        <w:rPr>
          <w:lang w:eastAsia="zh-CN"/>
        </w:rPr>
      </w:pPr>
      <w:r>
        <w:rPr>
          <w:lang w:eastAsia="zh-CN"/>
        </w:rPr>
        <w:t>Proposal:</w:t>
      </w:r>
    </w:p>
    <w:p w14:paraId="32A054D9"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BE3C945"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7CAD3DFF"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3048FD"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6CD45F"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A1C1EC5"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D558BD"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ABA1717"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70148B52" w14:textId="77777777" w:rsidR="007A13F4" w:rsidRDefault="007A13F4">
      <w:pPr>
        <w:spacing w:after="0" w:line="240" w:lineRule="auto"/>
        <w:rPr>
          <w:lang w:eastAsia="zh-CN"/>
        </w:rPr>
      </w:pPr>
    </w:p>
    <w:p w14:paraId="5F31AAF2" w14:textId="77777777" w:rsidR="007A13F4" w:rsidRDefault="007A13F4">
      <w:pPr>
        <w:spacing w:after="0" w:line="240" w:lineRule="auto"/>
        <w:rPr>
          <w:lang w:eastAsia="zh-CN"/>
        </w:rPr>
      </w:pPr>
    </w:p>
    <w:p w14:paraId="0F77DDF5" w14:textId="77777777" w:rsidR="007A13F4" w:rsidRDefault="002C203D">
      <w:pPr>
        <w:spacing w:after="0" w:line="240" w:lineRule="auto"/>
        <w:rPr>
          <w:lang w:eastAsia="zh-CN"/>
        </w:rPr>
      </w:pPr>
      <w:r>
        <w:rPr>
          <w:lang w:eastAsia="zh-CN"/>
        </w:rPr>
        <w:t>Proposal:</w:t>
      </w:r>
    </w:p>
    <w:p w14:paraId="048AC3E5"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A89CB08" w14:textId="77777777" w:rsidR="007A13F4" w:rsidRDefault="002C203D">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733EDD80"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DC47168"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43F9101"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5AA8E43" w14:textId="77777777" w:rsidR="007A13F4" w:rsidRDefault="002C203D">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B204AF9" w14:textId="77777777" w:rsidR="007A13F4" w:rsidRDefault="002C203D">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0E919DC" w14:textId="77777777" w:rsidR="007A13F4" w:rsidRDefault="002C203D">
      <w:pPr>
        <w:spacing w:after="0" w:line="240" w:lineRule="auto"/>
        <w:rPr>
          <w:lang w:eastAsia="zh-CN"/>
        </w:rPr>
      </w:pPr>
      <w:r>
        <w:rPr>
          <w:lang w:eastAsia="zh-CN"/>
        </w:rPr>
        <w:t>Formal objection sustained by: Huawei</w:t>
      </w:r>
    </w:p>
    <w:p w14:paraId="7991D9DF" w14:textId="77777777" w:rsidR="007A13F4" w:rsidRDefault="007A13F4">
      <w:pPr>
        <w:spacing w:after="0" w:line="240" w:lineRule="auto"/>
        <w:rPr>
          <w:lang w:eastAsia="zh-CN"/>
        </w:rPr>
      </w:pPr>
    </w:p>
    <w:p w14:paraId="6B602EC1" w14:textId="77777777" w:rsidR="007A13F4" w:rsidRDefault="007A13F4">
      <w:pPr>
        <w:spacing w:after="0" w:line="240" w:lineRule="auto"/>
        <w:rPr>
          <w:lang w:eastAsia="zh-CN"/>
        </w:rPr>
      </w:pPr>
    </w:p>
    <w:p w14:paraId="63EE8DEF" w14:textId="77777777" w:rsidR="007A13F4" w:rsidRDefault="002C203D">
      <w:pPr>
        <w:spacing w:after="0" w:line="240" w:lineRule="auto"/>
        <w:rPr>
          <w:lang w:eastAsia="zh-CN"/>
        </w:rPr>
      </w:pPr>
      <w:r>
        <w:rPr>
          <w:highlight w:val="green"/>
          <w:lang w:eastAsia="zh-CN"/>
        </w:rPr>
        <w:t>Agreement:</w:t>
      </w:r>
    </w:p>
    <w:p w14:paraId="51C7F259"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EA92914" w14:textId="77777777" w:rsidR="007A13F4" w:rsidRDefault="002C203D">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3A99E1EC" w14:textId="77777777" w:rsidR="007A13F4" w:rsidRDefault="002C203D">
      <w:pPr>
        <w:numPr>
          <w:ilvl w:val="1"/>
          <w:numId w:val="6"/>
        </w:numPr>
        <w:overflowPunct/>
        <w:autoSpaceDE/>
        <w:adjustRightInd/>
        <w:spacing w:after="0" w:line="240" w:lineRule="auto"/>
        <w:rPr>
          <w:iCs/>
          <w:lang w:eastAsia="zh-CN"/>
        </w:rPr>
      </w:pPr>
      <w:r>
        <w:rPr>
          <w:iCs/>
          <w:lang w:eastAsia="zh-CN"/>
        </w:rPr>
        <w:t>Alt 1) Using dedicated signaling</w:t>
      </w:r>
    </w:p>
    <w:p w14:paraId="3C7CE5BD" w14:textId="77777777" w:rsidR="007A13F4" w:rsidRDefault="002C203D">
      <w:pPr>
        <w:numPr>
          <w:ilvl w:val="1"/>
          <w:numId w:val="6"/>
        </w:numPr>
        <w:overflowPunct/>
        <w:autoSpaceDE/>
        <w:adjustRightInd/>
        <w:spacing w:after="0" w:line="240" w:lineRule="auto"/>
        <w:rPr>
          <w:iCs/>
          <w:lang w:eastAsia="zh-CN"/>
        </w:rPr>
      </w:pPr>
      <w:r>
        <w:rPr>
          <w:iCs/>
          <w:lang w:eastAsia="zh-CN"/>
        </w:rPr>
        <w:t>Alt 2) Using configuration in MIB</w:t>
      </w:r>
    </w:p>
    <w:p w14:paraId="1E8656AF" w14:textId="77777777" w:rsidR="007A13F4" w:rsidRDefault="002C203D">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2B834F1" w14:textId="77777777" w:rsidR="007A13F4" w:rsidRDefault="007A13F4">
      <w:pPr>
        <w:spacing w:after="0" w:line="240" w:lineRule="auto"/>
        <w:rPr>
          <w:lang w:eastAsia="zh-CN"/>
        </w:rPr>
      </w:pPr>
    </w:p>
    <w:p w14:paraId="0FD3D254" w14:textId="77777777" w:rsidR="007A13F4" w:rsidRDefault="002C203D">
      <w:pPr>
        <w:spacing w:after="0" w:line="240" w:lineRule="auto"/>
        <w:rPr>
          <w:highlight w:val="green"/>
          <w:lang w:eastAsia="zh-CN"/>
        </w:rPr>
      </w:pPr>
      <w:r>
        <w:rPr>
          <w:highlight w:val="green"/>
          <w:lang w:eastAsia="zh-CN"/>
        </w:rPr>
        <w:t>Agreement:</w:t>
      </w:r>
    </w:p>
    <w:p w14:paraId="4C388CA6"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078959F"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Down-select among option 1 and 2</w:t>
      </w:r>
    </w:p>
    <w:p w14:paraId="1D10BC05"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609DBB1"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33DE0E7" w14:textId="77777777" w:rsidR="007A13F4" w:rsidRDefault="002C203D">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7E9E252" w14:textId="77777777" w:rsidR="007A13F4" w:rsidRDefault="002C203D">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429C4CEA" w14:textId="77777777" w:rsidR="007A13F4" w:rsidRDefault="002C203D">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13F80C8"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3C2EFA"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2BE3211D" w14:textId="77777777" w:rsidR="007A13F4" w:rsidRDefault="002C203D">
      <w:pPr>
        <w:numPr>
          <w:ilvl w:val="2"/>
          <w:numId w:val="6"/>
        </w:numPr>
        <w:overflowPunct/>
        <w:autoSpaceDE/>
        <w:adjustRightInd/>
        <w:spacing w:after="0" w:line="240" w:lineRule="auto"/>
        <w:rPr>
          <w:iCs/>
          <w:lang w:eastAsia="zh-CN"/>
        </w:rPr>
      </w:pPr>
      <w:r>
        <w:rPr>
          <w:iCs/>
          <w:lang w:eastAsia="zh-CN"/>
        </w:rPr>
        <w:t>FFS: support for higher RO density</w:t>
      </w:r>
    </w:p>
    <w:p w14:paraId="437A10F4" w14:textId="77777777" w:rsidR="007A13F4" w:rsidRDefault="002C203D">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3CE93C0E" w14:textId="77777777" w:rsidR="007A13F4" w:rsidRDefault="002C203D">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6F681F2B" wp14:editId="08809AA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5AB1AFA3"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6DABF626"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0F0C42" w14:textId="77777777" w:rsidR="007A13F4" w:rsidRDefault="007A13F4">
      <w:pPr>
        <w:spacing w:after="0" w:line="240" w:lineRule="auto"/>
        <w:rPr>
          <w:highlight w:val="green"/>
          <w:lang w:eastAsia="zh-CN"/>
        </w:rPr>
      </w:pPr>
    </w:p>
    <w:p w14:paraId="515634F0" w14:textId="77777777" w:rsidR="007A13F4" w:rsidRDefault="007A13F4">
      <w:pPr>
        <w:spacing w:after="0" w:line="240" w:lineRule="auto"/>
        <w:rPr>
          <w:highlight w:val="green"/>
          <w:lang w:eastAsia="zh-CN"/>
        </w:rPr>
      </w:pPr>
    </w:p>
    <w:p w14:paraId="7339C9DB" w14:textId="77777777" w:rsidR="007A13F4" w:rsidRDefault="007A13F4">
      <w:pPr>
        <w:spacing w:after="0" w:line="240" w:lineRule="auto"/>
        <w:rPr>
          <w:highlight w:val="green"/>
          <w:lang w:eastAsia="zh-CN"/>
        </w:rPr>
      </w:pPr>
    </w:p>
    <w:p w14:paraId="0B01BB44" w14:textId="77777777" w:rsidR="007A13F4" w:rsidRDefault="002C203D">
      <w:pPr>
        <w:spacing w:after="0" w:line="240" w:lineRule="auto"/>
        <w:rPr>
          <w:lang w:eastAsia="zh-CN"/>
        </w:rPr>
      </w:pPr>
      <w:r>
        <w:rPr>
          <w:highlight w:val="green"/>
          <w:lang w:eastAsia="zh-CN"/>
        </w:rPr>
        <w:t>Agreement:</w:t>
      </w:r>
    </w:p>
    <w:p w14:paraId="5C79D7F9" w14:textId="77777777" w:rsidR="007A13F4" w:rsidRDefault="002C203D">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495F551B"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950CAFE"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B885879"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8B710DF" w14:textId="77777777" w:rsidR="007A13F4" w:rsidRDefault="002C203D">
      <w:pPr>
        <w:numPr>
          <w:ilvl w:val="0"/>
          <w:numId w:val="21"/>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20EF89A"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1) (Unlicensed with LBT off) + DBTW disabled</w:t>
      </w:r>
    </w:p>
    <w:p w14:paraId="5364119F"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2) (Unlicensed with LBT on) + DBTW enabled</w:t>
      </w:r>
    </w:p>
    <w:p w14:paraId="4104ED42"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3) (Unlicensed with LBT on) + DBTW disabled</w:t>
      </w:r>
    </w:p>
    <w:p w14:paraId="750ED769"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4) (Licensed) + DBTW disabled</w:t>
      </w:r>
    </w:p>
    <w:p w14:paraId="556AE09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0035D340" w14:textId="77777777" w:rsidR="007A13F4" w:rsidRDefault="002C203D">
      <w:pPr>
        <w:numPr>
          <w:ilvl w:val="2"/>
          <w:numId w:val="21"/>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BF5F70C"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1613551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EB31688"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377469CD"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080BA3D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4198EB5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2289FF1E"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30CDB72"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among options 1-1 and 1-2</w:t>
      </w:r>
    </w:p>
    <w:p w14:paraId="3F4B6B12"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2) distinct GSCN used by the SSB</w:t>
      </w:r>
    </w:p>
    <w:p w14:paraId="4B57766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lastRenderedPageBreak/>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565C6E5"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C8C46F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C8B2A4E" w14:textId="77777777" w:rsidR="007A13F4" w:rsidRDefault="007A13F4">
      <w:pPr>
        <w:spacing w:after="0" w:line="240" w:lineRule="auto"/>
      </w:pPr>
    </w:p>
    <w:p w14:paraId="51E2AB21" w14:textId="77777777" w:rsidR="007A13F4" w:rsidRDefault="002C203D">
      <w:pPr>
        <w:spacing w:after="0" w:line="240" w:lineRule="auto"/>
        <w:rPr>
          <w:lang w:eastAsia="zh-CN"/>
        </w:rPr>
      </w:pPr>
      <w:r>
        <w:rPr>
          <w:highlight w:val="green"/>
          <w:lang w:eastAsia="zh-CN"/>
        </w:rPr>
        <w:t>Agreement:</w:t>
      </w:r>
    </w:p>
    <w:p w14:paraId="7FCC050C" w14:textId="77777777" w:rsidR="007A13F4" w:rsidRDefault="002C203D">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50EAAB6C"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Working assumption: MIB signaling to support</w:t>
      </w:r>
    </w:p>
    <w:p w14:paraId="55BF370F"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23B018B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5B0C4E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97F848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on the details of signaling</w:t>
      </w:r>
    </w:p>
    <w:p w14:paraId="0C0BED03"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09047E2"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7A2280F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8BB6C9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Note: same as Rel-16 FR1 NR-U</w:t>
      </w:r>
    </w:p>
    <w:p w14:paraId="694187F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208ED0A"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other values</w:t>
      </w:r>
    </w:p>
    <w:p w14:paraId="7B7A4CDB"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 Alt 1 and 2</w:t>
      </w:r>
    </w:p>
    <w:p w14:paraId="1DE35E8E"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6AF1DC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7715BA2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80</w:t>
      </w:r>
    </w:p>
    <w:p w14:paraId="17941F4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87F9811"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128</w:t>
      </w:r>
    </w:p>
    <w:p w14:paraId="41F99865" w14:textId="77777777" w:rsidR="007A13F4" w:rsidRDefault="007A13F4">
      <w:pPr>
        <w:spacing w:after="0" w:line="240" w:lineRule="auto"/>
        <w:rPr>
          <w:lang w:eastAsia="zh-CN"/>
        </w:rPr>
      </w:pPr>
    </w:p>
    <w:p w14:paraId="1F583AD4" w14:textId="77777777" w:rsidR="007A13F4" w:rsidRDefault="007A13F4">
      <w:pPr>
        <w:spacing w:after="0" w:line="240" w:lineRule="auto"/>
        <w:rPr>
          <w:lang w:eastAsia="zh-CN"/>
        </w:rPr>
      </w:pPr>
    </w:p>
    <w:p w14:paraId="16D58C38" w14:textId="77777777" w:rsidR="007A13F4" w:rsidRDefault="007A13F4">
      <w:pPr>
        <w:spacing w:after="0" w:line="240" w:lineRule="auto"/>
        <w:rPr>
          <w:iCs/>
          <w:highlight w:val="darkYellow"/>
          <w:lang w:eastAsia="zh-CN"/>
        </w:rPr>
      </w:pPr>
    </w:p>
    <w:p w14:paraId="1970F279" w14:textId="77777777" w:rsidR="007A13F4" w:rsidRDefault="007A13F4">
      <w:pPr>
        <w:spacing w:after="0" w:line="240" w:lineRule="auto"/>
        <w:rPr>
          <w:iCs/>
          <w:highlight w:val="darkYellow"/>
          <w:lang w:eastAsia="zh-CN"/>
        </w:rPr>
      </w:pPr>
    </w:p>
    <w:p w14:paraId="1D12D34B"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64094B9" w14:textId="77777777" w:rsidR="007A13F4" w:rsidRDefault="002C203D">
      <w:pPr>
        <w:spacing w:after="0" w:line="240" w:lineRule="auto"/>
        <w:rPr>
          <w:iCs/>
          <w:u w:val="single"/>
          <w:lang w:eastAsia="zh-CN"/>
        </w:rPr>
      </w:pPr>
      <w:r>
        <w:rPr>
          <w:iCs/>
          <w:u w:val="single"/>
          <w:lang w:eastAsia="zh-CN"/>
        </w:rPr>
        <w:t>Conclusion:</w:t>
      </w:r>
    </w:p>
    <w:p w14:paraId="26966B0E" w14:textId="77777777" w:rsidR="007A13F4" w:rsidRDefault="002C203D">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395B6A6" w14:textId="77777777" w:rsidR="007A13F4" w:rsidRDefault="007A13F4">
      <w:pPr>
        <w:spacing w:after="0" w:line="240" w:lineRule="auto"/>
        <w:rPr>
          <w:b/>
          <w:bCs/>
          <w:iCs/>
          <w:lang w:eastAsia="zh-CN"/>
        </w:rPr>
      </w:pPr>
    </w:p>
    <w:p w14:paraId="518CF1D8" w14:textId="77777777" w:rsidR="007A13F4" w:rsidRDefault="002C203D">
      <w:pPr>
        <w:spacing w:after="0" w:line="240" w:lineRule="auto"/>
        <w:rPr>
          <w:iCs/>
          <w:lang w:eastAsia="zh-CN"/>
        </w:rPr>
      </w:pPr>
      <w:r>
        <w:rPr>
          <w:iCs/>
          <w:highlight w:val="green"/>
          <w:lang w:eastAsia="zh-CN"/>
        </w:rPr>
        <w:t>Agreement:</w:t>
      </w:r>
    </w:p>
    <w:p w14:paraId="2726C8E8" w14:textId="77777777" w:rsidR="007A13F4" w:rsidRDefault="002C203D">
      <w:pPr>
        <w:numPr>
          <w:ilvl w:val="0"/>
          <w:numId w:val="6"/>
        </w:numPr>
        <w:overflowPunct/>
        <w:autoSpaceDE/>
        <w:adjustRightInd/>
        <w:spacing w:after="0" w:line="240" w:lineRule="auto"/>
        <w:ind w:left="360"/>
        <w:rPr>
          <w:iCs/>
          <w:lang w:eastAsia="zh-CN"/>
        </w:rPr>
      </w:pPr>
      <w:r>
        <w:rPr>
          <w:iCs/>
          <w:lang w:eastAsia="zh-CN"/>
        </w:rPr>
        <w:t>For 480 and 960kHz PRACH:</w:t>
      </w:r>
    </w:p>
    <w:p w14:paraId="15F6332B" w14:textId="77777777" w:rsidR="007A13F4" w:rsidRDefault="002C203D">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4410DA">
        <w:rPr>
          <w:iCs/>
          <w:lang w:eastAsia="zh-CN"/>
        </w:rPr>
        <w:pict w14:anchorId="48BAA19C">
          <v:shape id="_x0000_i1035" type="#_x0000_t75" style="width:14.25pt;height:14.25pt" equationxml="&lt;">
            <v:imagedata r:id="rId4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2115A5A8" w14:textId="77777777" w:rsidR="007A13F4" w:rsidRDefault="007A13F4">
      <w:pPr>
        <w:spacing w:after="0" w:line="240" w:lineRule="auto"/>
        <w:rPr>
          <w:iCs/>
          <w:lang w:eastAsia="zh-CN"/>
        </w:rPr>
      </w:pPr>
    </w:p>
    <w:p w14:paraId="5680D7E0" w14:textId="77777777" w:rsidR="007A13F4" w:rsidRDefault="007A13F4">
      <w:pPr>
        <w:spacing w:after="0" w:line="240" w:lineRule="auto"/>
        <w:rPr>
          <w:iCs/>
          <w:lang w:eastAsia="zh-CN"/>
        </w:rPr>
      </w:pPr>
    </w:p>
    <w:p w14:paraId="27E68EE8" w14:textId="77777777" w:rsidR="007A13F4" w:rsidRDefault="002C203D">
      <w:pPr>
        <w:spacing w:after="0" w:line="240" w:lineRule="auto"/>
        <w:rPr>
          <w:iCs/>
          <w:lang w:eastAsia="zh-CN"/>
        </w:rPr>
      </w:pPr>
      <w:r>
        <w:rPr>
          <w:iCs/>
          <w:highlight w:val="green"/>
          <w:lang w:eastAsia="zh-CN"/>
        </w:rPr>
        <w:t>Agreement:</w:t>
      </w:r>
    </w:p>
    <w:p w14:paraId="53052EA6" w14:textId="77777777" w:rsidR="007A13F4" w:rsidRDefault="002C203D">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08DB8461" w14:textId="77777777" w:rsidR="007A13F4" w:rsidRDefault="002C203D">
      <w:pPr>
        <w:pStyle w:val="BodyText"/>
        <w:spacing w:after="0"/>
        <w:jc w:val="center"/>
        <w:rPr>
          <w:rFonts w:ascii="Times New Roman" w:hAnsi="Times New Roman"/>
          <w:szCs w:val="20"/>
          <w:lang w:eastAsia="zh-CN"/>
        </w:rPr>
      </w:pPr>
      <w:r>
        <w:rPr>
          <w:rFonts w:ascii="Times New Roman" w:hAnsi="Times New Roman"/>
          <w:szCs w:val="20"/>
        </w:rPr>
        <w:object w:dxaOrig="8778" w:dyaOrig="1152" w14:anchorId="3AD6B171">
          <v:shape id="_x0000_i1036" type="#_x0000_t75" style="width:438.75pt;height:57.75pt" o:ole="">
            <v:imagedata r:id="rId42" o:title=""/>
          </v:shape>
          <o:OLEObject Type="Embed" ProgID="Visio.Drawing.15" ShapeID="_x0000_i1036" DrawAspect="Content" ObjectID="_1707038486" r:id="rId43"/>
        </w:object>
      </w:r>
    </w:p>
    <w:p w14:paraId="68722A31" w14:textId="77777777" w:rsidR="007A13F4" w:rsidRDefault="007A13F4">
      <w:pPr>
        <w:pStyle w:val="BodyText"/>
        <w:spacing w:after="0"/>
        <w:rPr>
          <w:rFonts w:ascii="Times New Roman" w:hAnsi="Times New Roman"/>
          <w:szCs w:val="20"/>
          <w:lang w:eastAsia="zh-CN"/>
        </w:rPr>
      </w:pPr>
    </w:p>
    <w:p w14:paraId="7EC99966" w14:textId="77777777" w:rsidR="007A13F4" w:rsidRDefault="002C203D">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X = 8</w:t>
      </w:r>
    </w:p>
    <w:p w14:paraId="170EEB13" w14:textId="77777777" w:rsidR="007A13F4" w:rsidRDefault="002C203D">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25CE5AF" w14:textId="77777777" w:rsidR="007A13F4" w:rsidRDefault="007A13F4">
      <w:pPr>
        <w:spacing w:after="0" w:line="240" w:lineRule="auto"/>
        <w:rPr>
          <w:iCs/>
          <w:lang w:eastAsia="zh-CN"/>
        </w:rPr>
      </w:pPr>
    </w:p>
    <w:p w14:paraId="30E443BD" w14:textId="77777777" w:rsidR="007A13F4" w:rsidRDefault="002C203D">
      <w:pPr>
        <w:spacing w:after="0" w:line="240" w:lineRule="auto"/>
        <w:rPr>
          <w:iCs/>
          <w:lang w:eastAsia="zh-CN"/>
        </w:rPr>
      </w:pPr>
      <w:r>
        <w:rPr>
          <w:iCs/>
          <w:highlight w:val="green"/>
          <w:lang w:eastAsia="zh-CN"/>
        </w:rPr>
        <w:t>Agreement:</w:t>
      </w:r>
    </w:p>
    <w:p w14:paraId="40078958" w14:textId="77777777" w:rsidR="007A13F4" w:rsidRDefault="002C203D">
      <w:r>
        <w:lastRenderedPageBreak/>
        <w:t>For 480kHz and 960kHz sub-carrier spacing, first symbols of the candidate SSB have index {2, 9} + 14*n, where index 0 corresponds to the first symbol of the first slot in a half-frame.</w:t>
      </w:r>
    </w:p>
    <w:p w14:paraId="7C2CCD15" w14:textId="77777777" w:rsidR="007A13F4" w:rsidRDefault="007A13F4">
      <w:pPr>
        <w:spacing w:after="0" w:line="240" w:lineRule="auto"/>
        <w:rPr>
          <w:iCs/>
          <w:lang w:eastAsia="zh-CN"/>
        </w:rPr>
      </w:pPr>
    </w:p>
    <w:p w14:paraId="5DC48FD8" w14:textId="77777777" w:rsidR="007A13F4" w:rsidRDefault="002C203D">
      <w:pPr>
        <w:spacing w:after="0" w:line="240" w:lineRule="auto"/>
        <w:rPr>
          <w:iCs/>
          <w:lang w:eastAsia="zh-CN"/>
        </w:rPr>
      </w:pPr>
      <w:r>
        <w:rPr>
          <w:iCs/>
          <w:highlight w:val="darkYellow"/>
          <w:lang w:eastAsia="zh-CN"/>
        </w:rPr>
        <w:t>Working assumption:</w:t>
      </w:r>
    </w:p>
    <w:p w14:paraId="58CF3CFD" w14:textId="77777777" w:rsidR="007A13F4" w:rsidRDefault="002C203D">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2163A8DA" w14:textId="77777777" w:rsidR="007A13F4" w:rsidRDefault="007A13F4">
      <w:pPr>
        <w:spacing w:after="0" w:line="240" w:lineRule="auto"/>
        <w:rPr>
          <w:iCs/>
          <w:lang w:eastAsia="zh-CN"/>
        </w:rPr>
      </w:pPr>
    </w:p>
    <w:p w14:paraId="07517F1A" w14:textId="77777777" w:rsidR="007A13F4" w:rsidRDefault="007A13F4">
      <w:pPr>
        <w:spacing w:after="0" w:line="240" w:lineRule="auto"/>
        <w:rPr>
          <w:iCs/>
          <w:lang w:eastAsia="zh-CN"/>
        </w:rPr>
      </w:pPr>
    </w:p>
    <w:p w14:paraId="5C85BBFF" w14:textId="77777777" w:rsidR="007A13F4" w:rsidRDefault="007A13F4">
      <w:pPr>
        <w:spacing w:after="0" w:line="240" w:lineRule="auto"/>
        <w:rPr>
          <w:iCs/>
          <w:lang w:eastAsia="zh-CN"/>
        </w:rPr>
      </w:pPr>
    </w:p>
    <w:p w14:paraId="1189FE48" w14:textId="77777777" w:rsidR="007A13F4" w:rsidRDefault="002C203D">
      <w:pPr>
        <w:spacing w:after="0" w:line="240" w:lineRule="auto"/>
        <w:rPr>
          <w:iCs/>
          <w:lang w:eastAsia="zh-CN"/>
        </w:rPr>
      </w:pPr>
      <w:r>
        <w:rPr>
          <w:iCs/>
          <w:highlight w:val="green"/>
          <w:lang w:eastAsia="zh-CN"/>
        </w:rPr>
        <w:t>Agreement:</w:t>
      </w:r>
    </w:p>
    <w:p w14:paraId="75ECBF0F" w14:textId="77777777" w:rsidR="007A13F4" w:rsidRDefault="002C203D">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166A976A" w14:textId="77777777" w:rsidR="007A13F4" w:rsidRDefault="002C203D">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123F85D1" w14:textId="77777777" w:rsidR="007A13F4" w:rsidRDefault="007A13F4">
      <w:pPr>
        <w:pStyle w:val="BodyText"/>
        <w:spacing w:after="0"/>
        <w:rPr>
          <w:rFonts w:ascii="Times New Roman" w:hAnsi="Times New Roman"/>
          <w:szCs w:val="20"/>
          <w:lang w:eastAsia="zh-CN"/>
        </w:rPr>
      </w:pPr>
    </w:p>
    <w:p w14:paraId="29FD6145" w14:textId="77777777" w:rsidR="007A13F4" w:rsidRDefault="007A13F4">
      <w:pPr>
        <w:pStyle w:val="BodyText"/>
        <w:spacing w:after="0"/>
        <w:rPr>
          <w:rFonts w:ascii="Times New Roman" w:hAnsi="Times New Roman"/>
          <w:szCs w:val="20"/>
          <w:lang w:eastAsia="zh-CN"/>
        </w:rPr>
      </w:pPr>
    </w:p>
    <w:p w14:paraId="78894C56"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464268E4" w14:textId="77777777" w:rsidR="007A13F4" w:rsidRDefault="002C203D">
      <w:r>
        <w:t>For ‘controlResourceSetZero’ configuration for {SSB, CORESET#0/Type0-PDCCH} = {480, 480} kHz and {960, 960} kHz,</w:t>
      </w:r>
    </w:p>
    <w:p w14:paraId="7CBED129" w14:textId="77777777" w:rsidR="007A13F4" w:rsidRDefault="002C203D">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7A13F4" w14:paraId="1991813A"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F6B0609" w14:textId="77777777" w:rsidR="007A13F4" w:rsidRDefault="002C203D">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7D34FBB"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96218BC" wp14:editId="235BD896">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0A65ED9"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1590C8BD" wp14:editId="6E71B0C2">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7A13F4" w14:paraId="671F0004"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E17521A"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FB5AC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7B8C9B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7A13F4" w14:paraId="26014CCE"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B507C6F"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9C28624"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6A0E86C"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7A13F4" w14:paraId="2916304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1AEC3E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437A80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635CD6B"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45F1CC" w14:textId="77777777" w:rsidR="007A13F4" w:rsidRDefault="002C203D">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D5A0430" w14:textId="77777777" w:rsidR="007A13F4" w:rsidRDefault="002C203D">
      <w:pPr>
        <w:numPr>
          <w:ilvl w:val="0"/>
          <w:numId w:val="6"/>
        </w:numPr>
        <w:overflowPunct/>
        <w:autoSpaceDE/>
        <w:adjustRightInd/>
        <w:spacing w:after="0" w:line="240" w:lineRule="auto"/>
        <w:rPr>
          <w:iCs/>
          <w:lang w:eastAsia="zh-CN"/>
        </w:rPr>
      </w:pPr>
      <w:r>
        <w:rPr>
          <w:iCs/>
          <w:lang w:eastAsia="zh-CN"/>
        </w:rPr>
        <w:t>FFS: addition other set of parameters</w:t>
      </w:r>
    </w:p>
    <w:p w14:paraId="415F808D" w14:textId="77777777" w:rsidR="007A13F4" w:rsidRDefault="007A13F4">
      <w:pPr>
        <w:pStyle w:val="BodyText"/>
        <w:spacing w:after="0"/>
        <w:rPr>
          <w:rFonts w:ascii="Times New Roman" w:hAnsi="Times New Roman"/>
          <w:szCs w:val="20"/>
          <w:lang w:eastAsia="zh-CN"/>
        </w:rPr>
      </w:pPr>
    </w:p>
    <w:p w14:paraId="07D37645" w14:textId="77777777" w:rsidR="007A13F4" w:rsidRDefault="007A13F4">
      <w:pPr>
        <w:pStyle w:val="BodyText"/>
        <w:spacing w:after="0"/>
        <w:rPr>
          <w:rFonts w:ascii="Times New Roman" w:hAnsi="Times New Roman"/>
          <w:szCs w:val="20"/>
          <w:lang w:eastAsia="zh-CN"/>
        </w:rPr>
      </w:pPr>
    </w:p>
    <w:p w14:paraId="566CEEC3"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2C10836F"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08F15F0" w14:textId="77777777" w:rsidR="007A13F4" w:rsidRDefault="007A13F4">
      <w:pPr>
        <w:pStyle w:val="BodyText"/>
        <w:spacing w:after="0"/>
        <w:rPr>
          <w:rFonts w:ascii="Times New Roman" w:hAnsi="Times New Roman"/>
          <w:szCs w:val="20"/>
          <w:lang w:eastAsia="zh-CN"/>
        </w:rPr>
      </w:pPr>
    </w:p>
    <w:p w14:paraId="5C495F25"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5D3E8CF"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9702ED"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557FAA5" w14:textId="77777777" w:rsidR="007A13F4" w:rsidRDefault="002C203D">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6B37366C" w14:textId="77777777" w:rsidR="007A13F4" w:rsidRDefault="007A13F4">
      <w:pPr>
        <w:pStyle w:val="BodyText"/>
        <w:spacing w:after="0"/>
        <w:rPr>
          <w:rFonts w:ascii="Times New Roman" w:hAnsi="Times New Roman"/>
          <w:szCs w:val="20"/>
          <w:lang w:eastAsia="zh-CN"/>
        </w:rPr>
      </w:pPr>
    </w:p>
    <w:p w14:paraId="402FCD10" w14:textId="77777777" w:rsidR="007A13F4" w:rsidRDefault="007A13F4">
      <w:pPr>
        <w:pStyle w:val="BodyText"/>
        <w:spacing w:after="0"/>
        <w:rPr>
          <w:rFonts w:ascii="Times New Roman" w:hAnsi="Times New Roman"/>
          <w:szCs w:val="20"/>
          <w:lang w:eastAsia="zh-CN"/>
        </w:rPr>
      </w:pPr>
    </w:p>
    <w:p w14:paraId="04DAB429"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53E3819"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4EFB018E"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E7782B3" w14:textId="77777777" w:rsidR="007A13F4" w:rsidRDefault="002C203D">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19DDC5E7" w14:textId="77777777" w:rsidR="007A13F4" w:rsidRDefault="002C203D">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BFDDD39" w14:textId="77777777" w:rsidR="007A13F4" w:rsidRDefault="002C203D">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051CB74A" w14:textId="77777777" w:rsidR="007A13F4" w:rsidRDefault="003349F2">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39B054CB"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CB1D174"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lastRenderedPageBreak/>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0CBD2397" w14:textId="77777777" w:rsidR="007A13F4" w:rsidRDefault="007A13F4">
      <w:pPr>
        <w:spacing w:after="0" w:line="240" w:lineRule="auto"/>
        <w:rPr>
          <w:iCs/>
          <w:lang w:eastAsia="zh-CN"/>
        </w:rPr>
      </w:pPr>
    </w:p>
    <w:p w14:paraId="4F0B002B" w14:textId="77777777" w:rsidR="007A13F4" w:rsidRDefault="007A13F4">
      <w:pPr>
        <w:spacing w:after="0" w:line="240" w:lineRule="auto"/>
        <w:rPr>
          <w:iCs/>
          <w:highlight w:val="darkYellow"/>
          <w:lang w:eastAsia="zh-CN"/>
        </w:rPr>
      </w:pPr>
    </w:p>
    <w:p w14:paraId="741240D1"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7B4D91E6" w14:textId="77777777" w:rsidR="007A13F4" w:rsidRDefault="002C203D">
      <w:pPr>
        <w:spacing w:after="0" w:line="240" w:lineRule="auto"/>
        <w:rPr>
          <w:iCs/>
          <w:lang w:eastAsia="zh-CN"/>
        </w:rPr>
      </w:pPr>
      <w:r>
        <w:rPr>
          <w:iCs/>
          <w:highlight w:val="darkYellow"/>
          <w:lang w:eastAsia="zh-CN"/>
        </w:rPr>
        <w:t>Working assumption:</w:t>
      </w:r>
    </w:p>
    <w:p w14:paraId="69E32E0C" w14:textId="77777777" w:rsidR="007A13F4" w:rsidRDefault="002C203D">
      <w:pPr>
        <w:spacing w:after="0" w:line="240" w:lineRule="auto"/>
        <w:rPr>
          <w:iCs/>
          <w:lang w:eastAsia="zh-CN"/>
        </w:rPr>
      </w:pPr>
      <w:r>
        <w:rPr>
          <w:iCs/>
          <w:lang w:eastAsia="zh-CN"/>
        </w:rPr>
        <w:t>Support DBTW for 120 kHz.</w:t>
      </w:r>
    </w:p>
    <w:p w14:paraId="4B6A6830" w14:textId="77777777" w:rsidR="007A13F4" w:rsidRDefault="002C203D">
      <w:pPr>
        <w:numPr>
          <w:ilvl w:val="0"/>
          <w:numId w:val="23"/>
        </w:numPr>
        <w:overflowPunct/>
        <w:autoSpaceDE/>
        <w:adjustRightInd/>
        <w:spacing w:after="0" w:line="240" w:lineRule="auto"/>
        <w:rPr>
          <w:iCs/>
          <w:lang w:eastAsia="zh-CN"/>
        </w:rPr>
      </w:pPr>
      <w:r>
        <w:rPr>
          <w:iCs/>
          <w:lang w:eastAsia="zh-CN"/>
        </w:rPr>
        <w:t>FFS: Support for 480 kHz and 960 kHz</w:t>
      </w:r>
    </w:p>
    <w:p w14:paraId="4C2BCD82" w14:textId="77777777" w:rsidR="007A13F4" w:rsidRDefault="007A13F4">
      <w:pPr>
        <w:spacing w:after="0" w:line="240" w:lineRule="auto"/>
        <w:rPr>
          <w:iCs/>
          <w:lang w:eastAsia="zh-CN"/>
        </w:rPr>
      </w:pPr>
    </w:p>
    <w:p w14:paraId="4777C66C" w14:textId="77777777" w:rsidR="007A13F4" w:rsidRDefault="002C203D">
      <w:pPr>
        <w:spacing w:after="0" w:line="240" w:lineRule="auto"/>
        <w:rPr>
          <w:iCs/>
          <w:u w:val="single"/>
          <w:lang w:eastAsia="zh-CN"/>
        </w:rPr>
      </w:pPr>
      <w:r>
        <w:rPr>
          <w:iCs/>
          <w:u w:val="single"/>
          <w:lang w:eastAsia="zh-CN"/>
        </w:rPr>
        <w:t>Conclusion:</w:t>
      </w:r>
    </w:p>
    <w:p w14:paraId="5904010A" w14:textId="77777777" w:rsidR="007A13F4" w:rsidRDefault="002C203D">
      <w:pPr>
        <w:spacing w:after="0" w:line="240" w:lineRule="auto"/>
        <w:rPr>
          <w:iCs/>
          <w:lang w:eastAsia="zh-CN"/>
        </w:rPr>
      </w:pPr>
      <w:r>
        <w:rPr>
          <w:iCs/>
          <w:lang w:eastAsia="zh-CN"/>
        </w:rPr>
        <w:t>Do not support gap between consecutive ROs for 480kHz and 960kHz</w:t>
      </w:r>
    </w:p>
    <w:p w14:paraId="09A8B461" w14:textId="77777777" w:rsidR="007A13F4" w:rsidRDefault="007A13F4">
      <w:pPr>
        <w:spacing w:after="0" w:line="240" w:lineRule="auto"/>
        <w:rPr>
          <w:iCs/>
          <w:lang w:eastAsia="zh-CN"/>
        </w:rPr>
      </w:pPr>
    </w:p>
    <w:p w14:paraId="281C9540" w14:textId="77777777" w:rsidR="007A13F4" w:rsidRDefault="002C203D">
      <w:pPr>
        <w:spacing w:after="0" w:line="240" w:lineRule="auto"/>
      </w:pPr>
      <w:r>
        <w:rPr>
          <w:highlight w:val="green"/>
          <w:lang w:eastAsia="zh-CN"/>
        </w:rPr>
        <w:t>Agreement:</w:t>
      </w:r>
    </w:p>
    <w:p w14:paraId="6B9691F0" w14:textId="77777777" w:rsidR="007A13F4" w:rsidRDefault="002C203D">
      <w:pPr>
        <w:spacing w:after="0" w:line="240" w:lineRule="auto"/>
      </w:pPr>
      <w:r>
        <w:rPr>
          <w:lang w:eastAsia="zh-CN"/>
        </w:rPr>
        <w:t xml:space="preserve">Same DCI size for DCI 1_0 in CSS regardless of channel access mode (i.e., LBT on/off). </w:t>
      </w:r>
    </w:p>
    <w:p w14:paraId="0A698E4A" w14:textId="77777777" w:rsidR="007A13F4" w:rsidRDefault="002C203D">
      <w:pPr>
        <w:numPr>
          <w:ilvl w:val="0"/>
          <w:numId w:val="6"/>
        </w:numPr>
        <w:overflowPunct/>
        <w:autoSpaceDE/>
        <w:adjustRightInd/>
        <w:spacing w:after="0" w:line="240" w:lineRule="auto"/>
      </w:pPr>
      <w:r>
        <w:rPr>
          <w:lang w:eastAsia="zh-CN"/>
        </w:rPr>
        <w:t>Existing DCI size alignment in TS38.212 applies to DCI 1_0 and 0_0 in CSS.</w:t>
      </w:r>
    </w:p>
    <w:p w14:paraId="0E846828" w14:textId="77777777" w:rsidR="007A13F4" w:rsidRDefault="002C203D">
      <w:pPr>
        <w:spacing w:after="0" w:line="240" w:lineRule="auto"/>
      </w:pPr>
      <w:r>
        <w:rPr>
          <w:lang w:eastAsia="zh-CN"/>
        </w:rPr>
        <w:t> </w:t>
      </w:r>
    </w:p>
    <w:p w14:paraId="089C6DA6" w14:textId="77777777" w:rsidR="007A13F4" w:rsidRDefault="002C203D">
      <w:pPr>
        <w:spacing w:after="0" w:line="240" w:lineRule="auto"/>
      </w:pPr>
      <w:r>
        <w:rPr>
          <w:highlight w:val="green"/>
          <w:lang w:eastAsia="zh-CN"/>
        </w:rPr>
        <w:t>Agreement:</w:t>
      </w:r>
    </w:p>
    <w:p w14:paraId="742725BC" w14:textId="77777777" w:rsidR="007A13F4" w:rsidRDefault="002C203D">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1CDF927D" w14:textId="77777777" w:rsidR="007A13F4" w:rsidRDefault="002C203D">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48037C2F" w14:textId="77777777" w:rsidR="007A13F4" w:rsidRDefault="002C203D">
      <w:pPr>
        <w:numPr>
          <w:ilvl w:val="0"/>
          <w:numId w:val="6"/>
        </w:numPr>
        <w:overflowPunct/>
        <w:autoSpaceDE/>
        <w:adjustRightInd/>
        <w:spacing w:after="0" w:line="240" w:lineRule="auto"/>
      </w:pPr>
      <w:r>
        <w:rPr>
          <w:lang w:eastAsia="zh-CN"/>
        </w:rPr>
        <w:t>Indication of use of LBT or no-LBT is not explicitly indicated in MIB or PBCH payload.</w:t>
      </w:r>
    </w:p>
    <w:p w14:paraId="48BFE872" w14:textId="77777777" w:rsidR="007A13F4" w:rsidRDefault="002C203D">
      <w:pPr>
        <w:spacing w:after="0" w:line="240" w:lineRule="auto"/>
      </w:pPr>
      <w:r>
        <w:rPr>
          <w:lang w:eastAsia="zh-CN"/>
        </w:rPr>
        <w:t> </w:t>
      </w:r>
    </w:p>
    <w:p w14:paraId="0545414C" w14:textId="77777777" w:rsidR="007A13F4" w:rsidRDefault="002C203D">
      <w:pPr>
        <w:spacing w:after="0" w:line="240" w:lineRule="auto"/>
      </w:pPr>
      <w:r>
        <w:rPr>
          <w:highlight w:val="green"/>
          <w:lang w:eastAsia="zh-CN"/>
        </w:rPr>
        <w:t>Agreement:</w:t>
      </w:r>
    </w:p>
    <w:p w14:paraId="4CE6B8F4" w14:textId="77777777" w:rsidR="007A13F4" w:rsidRDefault="002C203D">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A525942" w14:textId="77777777" w:rsidR="007A13F4" w:rsidRDefault="002C203D">
      <w:pPr>
        <w:spacing w:after="0" w:line="240" w:lineRule="auto"/>
      </w:pPr>
      <w:r>
        <w:rPr>
          <w:lang w:eastAsia="zh-CN"/>
        </w:rPr>
        <w:t> </w:t>
      </w:r>
    </w:p>
    <w:p w14:paraId="5437130A" w14:textId="77777777" w:rsidR="007A13F4" w:rsidRDefault="002C203D">
      <w:pPr>
        <w:spacing w:after="0" w:line="240" w:lineRule="auto"/>
      </w:pPr>
      <w:r>
        <w:rPr>
          <w:highlight w:val="darkYellow"/>
          <w:lang w:eastAsia="zh-CN"/>
        </w:rPr>
        <w:t>Working assumption:</w:t>
      </w:r>
    </w:p>
    <w:p w14:paraId="5FE24D35" w14:textId="77777777" w:rsidR="007A13F4" w:rsidRDefault="002C203D">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07B8DDA6" w14:textId="77777777" w:rsidR="007A13F4" w:rsidRDefault="002C203D">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5A1BD24A" w14:textId="77777777" w:rsidR="007A13F4" w:rsidRDefault="002C203D">
      <w:pPr>
        <w:spacing w:after="0" w:line="240" w:lineRule="auto"/>
      </w:pPr>
      <w:r>
        <w:rPr>
          <w:lang w:eastAsia="zh-CN"/>
        </w:rPr>
        <w:t> </w:t>
      </w:r>
    </w:p>
    <w:p w14:paraId="785F486E" w14:textId="77777777" w:rsidR="007A13F4" w:rsidRDefault="002C203D">
      <w:pPr>
        <w:spacing w:after="0" w:line="240" w:lineRule="auto"/>
      </w:pPr>
      <w:r>
        <w:rPr>
          <w:highlight w:val="green"/>
          <w:lang w:eastAsia="zh-CN"/>
        </w:rPr>
        <w:t>Agreement:</w:t>
      </w:r>
    </w:p>
    <w:p w14:paraId="7A6AA536" w14:textId="77777777" w:rsidR="007A13F4" w:rsidRDefault="002C203D">
      <w:pPr>
        <w:spacing w:after="0" w:line="240" w:lineRule="auto"/>
      </w:pPr>
      <w:r>
        <w:rPr>
          <w:lang w:eastAsia="zh-CN"/>
        </w:rPr>
        <w:t>Additionally, support PRACH length L=571 for 480kHz</w:t>
      </w:r>
    </w:p>
    <w:p w14:paraId="6850EF31" w14:textId="77777777" w:rsidR="007A13F4" w:rsidRDefault="002C203D">
      <w:pPr>
        <w:spacing w:after="0" w:line="240" w:lineRule="auto"/>
      </w:pPr>
      <w:r>
        <w:rPr>
          <w:lang w:eastAsia="zh-CN"/>
        </w:rPr>
        <w:t> </w:t>
      </w:r>
    </w:p>
    <w:p w14:paraId="03F51E45" w14:textId="77777777" w:rsidR="007A13F4" w:rsidRDefault="002C203D">
      <w:pPr>
        <w:spacing w:after="0" w:line="240" w:lineRule="auto"/>
      </w:pPr>
      <w:r>
        <w:rPr>
          <w:highlight w:val="green"/>
          <w:lang w:eastAsia="zh-CN"/>
        </w:rPr>
        <w:t>Agreement:</w:t>
      </w:r>
    </w:p>
    <w:p w14:paraId="6D96ED05" w14:textId="77777777" w:rsidR="007A13F4" w:rsidRDefault="002C203D">
      <w:pPr>
        <w:spacing w:after="0" w:line="240" w:lineRule="auto"/>
      </w:pPr>
      <w:r>
        <w:rPr>
          <w:lang w:eastAsia="zh-CN"/>
        </w:rPr>
        <w:t>Support 120 kHz and 480 kHz subcarrier spacing for initial UL BWP for PCell.</w:t>
      </w:r>
    </w:p>
    <w:p w14:paraId="520FBC3F" w14:textId="77777777" w:rsidR="007A13F4" w:rsidRDefault="002C203D">
      <w:pPr>
        <w:spacing w:after="0" w:line="240" w:lineRule="auto"/>
      </w:pPr>
      <w:r>
        <w:rPr>
          <w:lang w:eastAsia="zh-CN"/>
        </w:rPr>
        <w:t> </w:t>
      </w:r>
    </w:p>
    <w:p w14:paraId="40B59839" w14:textId="77777777" w:rsidR="007A13F4" w:rsidRDefault="002C203D">
      <w:pPr>
        <w:spacing w:after="0" w:line="240" w:lineRule="auto"/>
      </w:pPr>
      <w:r>
        <w:rPr>
          <w:highlight w:val="darkYellow"/>
          <w:lang w:eastAsia="zh-CN"/>
        </w:rPr>
        <w:t>Working assumption:</w:t>
      </w:r>
    </w:p>
    <w:p w14:paraId="119DACA9" w14:textId="77777777" w:rsidR="007A13F4" w:rsidRDefault="002C203D">
      <w:pPr>
        <w:spacing w:after="0" w:line="240" w:lineRule="auto"/>
      </w:pPr>
      <w:r>
        <w:rPr>
          <w:lang w:eastAsia="zh-CN"/>
        </w:rPr>
        <w:t>For SCS that DBTW is supported, the following fields are used to indicate parameters related to operation of DBTW</w:t>
      </w:r>
    </w:p>
    <w:p w14:paraId="68F57CB9" w14:textId="77777777" w:rsidR="007A13F4" w:rsidRDefault="002C203D">
      <w:pPr>
        <w:numPr>
          <w:ilvl w:val="0"/>
          <w:numId w:val="6"/>
        </w:numPr>
        <w:overflowPunct/>
        <w:autoSpaceDE/>
        <w:adjustRightInd/>
        <w:spacing w:after="0" w:line="240" w:lineRule="auto"/>
      </w:pPr>
      <w:r>
        <w:rPr>
          <w:lang w:eastAsia="zh-CN"/>
        </w:rPr>
        <w:t>If only 1 bit is needed: subCarrierSpacingCommon</w:t>
      </w:r>
    </w:p>
    <w:p w14:paraId="2CBEC14A" w14:textId="77777777" w:rsidR="007A13F4" w:rsidRDefault="002C203D">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2D0A05EE" w14:textId="77777777" w:rsidR="007A13F4" w:rsidRDefault="002C203D">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74925153" w14:textId="77777777" w:rsidR="007A13F4" w:rsidRDefault="002C203D">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2C46E380" w14:textId="77777777" w:rsidR="007A13F4" w:rsidRDefault="002C203D">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36927334" w14:textId="77777777" w:rsidR="007A13F4" w:rsidRDefault="002C203D">
      <w:pPr>
        <w:numPr>
          <w:ilvl w:val="0"/>
          <w:numId w:val="6"/>
        </w:numPr>
        <w:overflowPunct/>
        <w:autoSpaceDE/>
        <w:adjustRightInd/>
        <w:spacing w:after="0" w:line="240" w:lineRule="auto"/>
      </w:pPr>
      <w:r>
        <w:rPr>
          <w:lang w:eastAsia="zh-CN"/>
        </w:rPr>
        <w:t>FFS: if 3 bits are required</w:t>
      </w:r>
    </w:p>
    <w:p w14:paraId="2B5A533B" w14:textId="77777777" w:rsidR="007A13F4" w:rsidRDefault="002C203D">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4337C0E5" w14:textId="77777777" w:rsidR="007A13F4" w:rsidRDefault="002C203D">
      <w:pPr>
        <w:spacing w:after="0" w:line="240" w:lineRule="auto"/>
      </w:pPr>
      <w:r>
        <w:rPr>
          <w:lang w:eastAsia="zh-CN"/>
        </w:rPr>
        <w:t> </w:t>
      </w:r>
    </w:p>
    <w:p w14:paraId="4CEFEF73" w14:textId="77777777" w:rsidR="007A13F4" w:rsidRDefault="002C203D">
      <w:pPr>
        <w:spacing w:after="0" w:line="240" w:lineRule="auto"/>
      </w:pPr>
      <w:r>
        <w:rPr>
          <w:highlight w:val="green"/>
          <w:lang w:eastAsia="zh-CN"/>
        </w:rPr>
        <w:lastRenderedPageBreak/>
        <w:t>Agreement:</w:t>
      </w:r>
    </w:p>
    <w:p w14:paraId="2BC1FBF3" w14:textId="77777777" w:rsidR="007A13F4" w:rsidRDefault="002C203D">
      <w:pPr>
        <w:spacing w:after="0" w:line="240" w:lineRule="auto"/>
      </w:pPr>
      <w:r>
        <w:rPr>
          <w:lang w:eastAsia="zh-CN"/>
        </w:rPr>
        <w:t xml:space="preserve">For 120kHz SCS, for </w:t>
      </w:r>
      <w:r>
        <w:rPr>
          <w:noProof/>
          <w:lang w:eastAsia="ko-KR"/>
        </w:rPr>
        <w:drawing>
          <wp:inline distT="0" distB="0" distL="0" distR="0" wp14:anchorId="1A96E1DD" wp14:editId="2963979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EB65B4" w14:textId="77777777" w:rsidR="007A13F4" w:rsidRDefault="002C203D">
      <w:pPr>
        <w:numPr>
          <w:ilvl w:val="0"/>
          <w:numId w:val="6"/>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BBD140" wp14:editId="7C576A13">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0A98EB9" w14:textId="77777777" w:rsidR="007A13F4" w:rsidRDefault="002C203D">
      <w:pPr>
        <w:numPr>
          <w:ilvl w:val="0"/>
          <w:numId w:val="6"/>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408D5569" wp14:editId="0912766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23D50B00" w14:textId="77777777" w:rsidR="007A13F4" w:rsidRDefault="002C203D">
      <w:pPr>
        <w:numPr>
          <w:ilvl w:val="1"/>
          <w:numId w:val="6"/>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24547441" wp14:editId="56FCB59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3F13D6E4" w14:textId="77777777" w:rsidR="007A13F4" w:rsidRDefault="002C203D">
      <w:pPr>
        <w:numPr>
          <w:ilvl w:val="0"/>
          <w:numId w:val="6"/>
        </w:numPr>
        <w:overflowPunct/>
        <w:autoSpaceDE/>
        <w:adjustRightInd/>
        <w:spacing w:after="0" w:line="240" w:lineRule="auto"/>
      </w:pPr>
      <w:r>
        <w:rPr>
          <w:lang w:eastAsia="zh-CN"/>
        </w:rPr>
        <w:t xml:space="preserve">Note: value </w:t>
      </w:r>
      <w:r>
        <w:rPr>
          <w:noProof/>
          <w:lang w:eastAsia="ko-KR"/>
        </w:rPr>
        <w:drawing>
          <wp:inline distT="0" distB="0" distL="0" distR="0" wp14:anchorId="37CFECE7" wp14:editId="3EC01B7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727C523" w14:textId="77777777" w:rsidR="007A13F4" w:rsidRDefault="002C203D">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6AEB150C" wp14:editId="5793659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4CAE4CC4" wp14:editId="55C3EA65">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BC2C786" w14:textId="77777777" w:rsidR="007A13F4" w:rsidRDefault="002C203D">
      <w:pPr>
        <w:numPr>
          <w:ilvl w:val="0"/>
          <w:numId w:val="6"/>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80413CF" wp14:editId="2F78D45A">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A6D4A9B" w14:textId="77777777" w:rsidR="007A13F4" w:rsidRDefault="002C203D">
      <w:pPr>
        <w:spacing w:after="0" w:line="240" w:lineRule="auto"/>
      </w:pPr>
      <w:r>
        <w:rPr>
          <w:lang w:eastAsia="zh-CN"/>
        </w:rPr>
        <w:t> </w:t>
      </w:r>
    </w:p>
    <w:p w14:paraId="1DD3D781" w14:textId="77777777" w:rsidR="007A13F4" w:rsidRDefault="002C203D">
      <w:pPr>
        <w:spacing w:after="0" w:line="240" w:lineRule="auto"/>
      </w:pPr>
      <w:r>
        <w:rPr>
          <w:lang w:eastAsia="zh-CN"/>
        </w:rPr>
        <w:t> </w:t>
      </w:r>
    </w:p>
    <w:p w14:paraId="62FF365E" w14:textId="77777777" w:rsidR="007A13F4" w:rsidRDefault="002C203D">
      <w:pPr>
        <w:spacing w:after="0" w:line="240" w:lineRule="auto"/>
      </w:pPr>
      <w:r>
        <w:rPr>
          <w:highlight w:val="green"/>
          <w:lang w:eastAsia="zh-CN"/>
        </w:rPr>
        <w:t>Agreement:</w:t>
      </w:r>
    </w:p>
    <w:p w14:paraId="73D5B16D" w14:textId="77777777" w:rsidR="007A13F4" w:rsidRDefault="002C203D">
      <w:pPr>
        <w:spacing w:after="0" w:line="240" w:lineRule="auto"/>
      </w:pPr>
      <w:r>
        <w:rPr>
          <w:lang w:eastAsia="zh-CN"/>
        </w:rPr>
        <w:t>Supported value of n for 480/960kHz SSB slot pattern:</w:t>
      </w:r>
    </w:p>
    <w:p w14:paraId="68049769" w14:textId="77777777" w:rsidR="007A13F4" w:rsidRDefault="002C203D">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133177E1" w14:textId="77777777" w:rsidR="007A13F4" w:rsidRDefault="002C203D">
      <w:pPr>
        <w:numPr>
          <w:ilvl w:val="1"/>
          <w:numId w:val="6"/>
        </w:numPr>
        <w:overflowPunct/>
        <w:autoSpaceDE/>
        <w:adjustRightInd/>
        <w:spacing w:after="0" w:line="240" w:lineRule="auto"/>
      </w:pPr>
      <w:r>
        <w:rPr>
          <w:lang w:eastAsia="zh-CN"/>
        </w:rPr>
        <w:t>same pattern will apply to 480kHz and 960kHz (i.e same N and M for 480 and 960 kHz)</w:t>
      </w:r>
    </w:p>
    <w:p w14:paraId="6BD0B952" w14:textId="77777777" w:rsidR="007A13F4" w:rsidRDefault="002C203D">
      <w:pPr>
        <w:numPr>
          <w:ilvl w:val="1"/>
          <w:numId w:val="6"/>
        </w:numPr>
        <w:overflowPunct/>
        <w:autoSpaceDE/>
        <w:adjustRightInd/>
        <w:spacing w:after="0" w:line="240" w:lineRule="auto"/>
      </w:pPr>
      <w:r>
        <w:rPr>
          <w:lang w:eastAsia="zh-CN"/>
        </w:rPr>
        <w:t>N = 2, M = 8</w:t>
      </w:r>
    </w:p>
    <w:p w14:paraId="41625CAD" w14:textId="77777777" w:rsidR="007A13F4" w:rsidRDefault="002C203D">
      <w:pPr>
        <w:numPr>
          <w:ilvl w:val="1"/>
          <w:numId w:val="6"/>
        </w:numPr>
        <w:overflowPunct/>
        <w:autoSpaceDE/>
        <w:adjustRightInd/>
        <w:spacing w:after="0" w:line="240" w:lineRule="auto"/>
      </w:pPr>
      <w:r>
        <w:rPr>
          <w:lang w:eastAsia="zh-CN"/>
        </w:rPr>
        <w:t>FFS: starting position of n</w:t>
      </w:r>
    </w:p>
    <w:p w14:paraId="758A2340" w14:textId="77777777" w:rsidR="007A13F4" w:rsidRDefault="002C203D">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4F773640" w14:textId="77777777" w:rsidR="007A13F4" w:rsidRDefault="002C203D">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2B691396" w14:textId="77777777" w:rsidR="007A13F4" w:rsidRDefault="002C203D">
      <w:pPr>
        <w:numPr>
          <w:ilvl w:val="1"/>
          <w:numId w:val="6"/>
        </w:numPr>
        <w:overflowPunct/>
        <w:autoSpaceDE/>
        <w:adjustRightInd/>
        <w:spacing w:after="0" w:line="240" w:lineRule="auto"/>
      </w:pPr>
      <w:r>
        <w:rPr>
          <w:lang w:eastAsia="zh-CN"/>
        </w:rPr>
        <w:t>N = 2, M = 8</w:t>
      </w:r>
    </w:p>
    <w:p w14:paraId="79212F44" w14:textId="77777777" w:rsidR="007A13F4" w:rsidRDefault="002C203D">
      <w:pPr>
        <w:numPr>
          <w:ilvl w:val="1"/>
          <w:numId w:val="6"/>
        </w:numPr>
        <w:overflowPunct/>
        <w:autoSpaceDE/>
        <w:adjustRightInd/>
        <w:spacing w:after="0" w:line="240" w:lineRule="auto"/>
      </w:pPr>
      <w:r>
        <w:rPr>
          <w:lang w:eastAsia="zh-CN"/>
        </w:rPr>
        <w:t>FFS: starting position of n</w:t>
      </w:r>
    </w:p>
    <w:p w14:paraId="091F3260" w14:textId="77777777" w:rsidR="007A13F4" w:rsidRDefault="002C203D">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0CDC4B4B" w14:textId="77777777" w:rsidR="007A13F4" w:rsidRDefault="002C203D">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A413B7B" w14:textId="77777777" w:rsidR="007A13F4" w:rsidRDefault="002C203D">
      <w:pPr>
        <w:spacing w:after="0" w:line="240" w:lineRule="auto"/>
      </w:pPr>
      <w:r>
        <w:rPr>
          <w:lang w:eastAsia="zh-CN"/>
        </w:rPr>
        <w:t> </w:t>
      </w:r>
    </w:p>
    <w:p w14:paraId="3393E993" w14:textId="77777777" w:rsidR="007A13F4" w:rsidRDefault="002C203D">
      <w:pPr>
        <w:spacing w:after="0" w:line="240" w:lineRule="auto"/>
      </w:pPr>
      <w:r>
        <w:rPr>
          <w:highlight w:val="green"/>
          <w:lang w:eastAsia="zh-CN"/>
        </w:rPr>
        <w:t>Agreement:</w:t>
      </w:r>
    </w:p>
    <w:p w14:paraId="4C748B09" w14:textId="77777777" w:rsidR="007A13F4" w:rsidRDefault="002C203D">
      <w:pPr>
        <w:spacing w:after="0" w:line="240" w:lineRule="auto"/>
      </w:pPr>
      <w:bookmarkStart w:id="73" w:name="_Hlk85724704"/>
      <w:r>
        <w:rPr>
          <w:lang w:eastAsia="zh-CN"/>
        </w:rPr>
        <w:t>For ‘searchSpaceZero’ configuration for {SSB, CORESET#0/Type0-PDCCH} = {480, 480} kHz and {960, 960} kHz, use the following table for multiplexing pattern 1:</w:t>
      </w:r>
    </w:p>
    <w:p w14:paraId="2E06C1EB" w14:textId="77777777" w:rsidR="007A13F4" w:rsidRDefault="002C203D">
      <w:pPr>
        <w:numPr>
          <w:ilvl w:val="0"/>
          <w:numId w:val="6"/>
        </w:numPr>
        <w:overflowPunct/>
        <w:autoSpaceDE/>
        <w:adjustRightInd/>
        <w:spacing w:after="0" w:line="240" w:lineRule="auto"/>
      </w:pPr>
      <w:r>
        <w:rPr>
          <w:lang w:eastAsia="zh-CN"/>
        </w:rPr>
        <w:t>FFS: The value of X (&gt; 0)</w:t>
      </w:r>
    </w:p>
    <w:p w14:paraId="544A328E" w14:textId="77777777" w:rsidR="007A13F4" w:rsidRDefault="002C203D">
      <w:pPr>
        <w:numPr>
          <w:ilvl w:val="0"/>
          <w:numId w:val="6"/>
        </w:numPr>
        <w:overflowPunct/>
        <w:autoSpaceDE/>
        <w:adjustRightInd/>
        <w:spacing w:after="0" w:line="240" w:lineRule="auto"/>
      </w:pPr>
      <w:r>
        <w:rPr>
          <w:lang w:eastAsia="zh-CN"/>
        </w:rPr>
        <w:t>FFS: whether or not to use different X value depending on whether DBTW is ON/OFF</w:t>
      </w:r>
    </w:p>
    <w:p w14:paraId="3D8257CA" w14:textId="77777777" w:rsidR="007A13F4" w:rsidRDefault="002C203D">
      <w:pPr>
        <w:numPr>
          <w:ilvl w:val="0"/>
          <w:numId w:val="6"/>
        </w:numPr>
        <w:overflowPunct/>
        <w:autoSpaceDE/>
        <w:adjustRightInd/>
        <w:spacing w:after="0" w:line="240" w:lineRule="auto"/>
      </w:pPr>
      <w:r>
        <w:rPr>
          <w:lang w:eastAsia="zh-CN"/>
        </w:rPr>
        <w:t>FFS: whether or not to use same or different X value for 480 and 960 kHz</w:t>
      </w:r>
    </w:p>
    <w:p w14:paraId="4C6EB0EE" w14:textId="77777777" w:rsidR="007A13F4" w:rsidRDefault="002C203D">
      <w:pPr>
        <w:numPr>
          <w:ilvl w:val="0"/>
          <w:numId w:val="6"/>
        </w:numPr>
        <w:overflowPunct/>
        <w:autoSpaceDE/>
        <w:adjustRightInd/>
        <w:spacing w:after="0" w:line="240" w:lineRule="auto"/>
      </w:pPr>
      <w:r>
        <w:rPr>
          <w:lang w:eastAsia="zh-CN"/>
        </w:rPr>
        <w:t xml:space="preserve">FFS: whether Y = </w:t>
      </w:r>
      <w:r>
        <w:rPr>
          <w:noProof/>
          <w:lang w:eastAsia="ko-KR"/>
        </w:rPr>
        <w:drawing>
          <wp:inline distT="0" distB="0" distL="0" distR="0" wp14:anchorId="4977469A" wp14:editId="7FDC6DD7">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466EC086" wp14:editId="21DCB26B">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7A13F4" w14:paraId="278174A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D867E6A" w14:textId="77777777" w:rsidR="007A13F4" w:rsidRDefault="002C203D">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AC8E30" w14:textId="77777777" w:rsidR="007A13F4" w:rsidRDefault="002C203D">
            <w:pPr>
              <w:spacing w:after="0" w:line="240" w:lineRule="auto"/>
            </w:pPr>
            <w:r>
              <w:rPr>
                <w:b/>
                <w:noProof/>
                <w:color w:val="000000"/>
                <w:lang w:eastAsia="ko-KR"/>
              </w:rPr>
              <w:drawing>
                <wp:inline distT="0" distB="0" distL="0" distR="0" wp14:anchorId="2AB56F44" wp14:editId="0D7A469E">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5D78D92" w14:textId="77777777" w:rsidR="007A13F4" w:rsidRDefault="002C203D">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5EF47B" w14:textId="77777777" w:rsidR="007A13F4" w:rsidRDefault="002C203D">
            <w:pPr>
              <w:spacing w:after="0" w:line="240" w:lineRule="auto"/>
            </w:pPr>
            <w:r>
              <w:rPr>
                <w:b/>
                <w:noProof/>
                <w:color w:val="000000"/>
                <w:lang w:eastAsia="ko-KR"/>
              </w:rPr>
              <w:drawing>
                <wp:inline distT="0" distB="0" distL="0" distR="0" wp14:anchorId="26F3D6BE" wp14:editId="73820B7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AD5CF60" w14:textId="77777777" w:rsidR="007A13F4" w:rsidRDefault="002C203D">
            <w:pPr>
              <w:spacing w:after="0" w:line="240" w:lineRule="auto"/>
            </w:pPr>
            <w:r>
              <w:rPr>
                <w:b/>
                <w:bCs/>
                <w:color w:val="000000"/>
                <w:lang w:eastAsia="zh-CN"/>
              </w:rPr>
              <w:t>First symbol index</w:t>
            </w:r>
          </w:p>
        </w:tc>
      </w:tr>
      <w:tr w:rsidR="007A13F4" w14:paraId="140E6E3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6548B1" w14:textId="77777777" w:rsidR="007A13F4" w:rsidRDefault="002C203D">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28B3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7973"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FAA9"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ADC9F" w14:textId="77777777" w:rsidR="007A13F4" w:rsidRDefault="002C203D">
            <w:pPr>
              <w:spacing w:after="0" w:line="240" w:lineRule="auto"/>
            </w:pPr>
            <w:r>
              <w:rPr>
                <w:lang w:eastAsia="zh-CN"/>
              </w:rPr>
              <w:t>0</w:t>
            </w:r>
          </w:p>
        </w:tc>
      </w:tr>
      <w:tr w:rsidR="007A13F4" w14:paraId="23208ED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A72580" w14:textId="77777777" w:rsidR="007A13F4" w:rsidRDefault="002C203D">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5A19"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B263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90C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FEDBE" w14:textId="77777777" w:rsidR="007A13F4" w:rsidRDefault="002C203D">
            <w:pPr>
              <w:spacing w:after="0" w:line="240" w:lineRule="auto"/>
            </w:pPr>
            <w:r>
              <w:rPr>
                <w:lang w:eastAsia="zh-CN"/>
              </w:rPr>
              <w:t xml:space="preserve">{0, if </w:t>
            </w:r>
            <w:r>
              <w:rPr>
                <w:noProof/>
                <w:lang w:eastAsia="ko-KR"/>
              </w:rPr>
              <w:drawing>
                <wp:inline distT="0" distB="0" distL="0" distR="0" wp14:anchorId="5EFEC944" wp14:editId="6F7C2B6A">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99A6910" wp14:editId="03BD3F7E">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E4CA8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153290" w14:textId="77777777" w:rsidR="007A13F4" w:rsidRDefault="002C203D">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19155"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14D9C"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B2A73"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29E9" w14:textId="77777777" w:rsidR="007A13F4" w:rsidRDefault="002C203D">
            <w:pPr>
              <w:spacing w:after="0" w:line="240" w:lineRule="auto"/>
            </w:pPr>
            <w:r>
              <w:rPr>
                <w:lang w:eastAsia="zh-CN"/>
              </w:rPr>
              <w:t>0</w:t>
            </w:r>
          </w:p>
        </w:tc>
      </w:tr>
      <w:tr w:rsidR="007A13F4" w14:paraId="7177B4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FAAC9F" w14:textId="77777777" w:rsidR="007A13F4" w:rsidRDefault="002C203D">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D4600"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339C1"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B6D1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EC3D" w14:textId="77777777" w:rsidR="007A13F4" w:rsidRDefault="002C203D">
            <w:pPr>
              <w:spacing w:after="0" w:line="240" w:lineRule="auto"/>
            </w:pPr>
            <w:r>
              <w:rPr>
                <w:lang w:eastAsia="zh-CN"/>
              </w:rPr>
              <w:t xml:space="preserve">{0, if </w:t>
            </w:r>
            <w:r>
              <w:rPr>
                <w:noProof/>
                <w:lang w:eastAsia="ko-KR"/>
              </w:rPr>
              <w:drawing>
                <wp:inline distT="0" distB="0" distL="0" distR="0" wp14:anchorId="0E396C7D" wp14:editId="4C03B53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54C464A" wp14:editId="1A316505">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F414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85B4CDB" w14:textId="77777777" w:rsidR="007A13F4" w:rsidRDefault="002C203D">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38B7"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C7F12"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3D764"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AF477" w14:textId="77777777" w:rsidR="007A13F4" w:rsidRDefault="002C203D">
            <w:pPr>
              <w:spacing w:after="0" w:line="240" w:lineRule="auto"/>
            </w:pPr>
            <w:r>
              <w:rPr>
                <w:lang w:eastAsia="zh-CN"/>
              </w:rPr>
              <w:t>0</w:t>
            </w:r>
          </w:p>
        </w:tc>
      </w:tr>
      <w:tr w:rsidR="007A13F4" w14:paraId="68E3F38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D7D9D3" w14:textId="77777777" w:rsidR="007A13F4" w:rsidRDefault="002C203D">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C525D"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0840B"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64DB3"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8C3F" w14:textId="77777777" w:rsidR="007A13F4" w:rsidRDefault="002C203D">
            <w:pPr>
              <w:spacing w:after="0" w:line="240" w:lineRule="auto"/>
            </w:pPr>
            <w:r>
              <w:rPr>
                <w:lang w:eastAsia="zh-CN"/>
              </w:rPr>
              <w:t xml:space="preserve">{0, if </w:t>
            </w:r>
            <w:r>
              <w:rPr>
                <w:noProof/>
                <w:lang w:eastAsia="ko-KR"/>
              </w:rPr>
              <w:drawing>
                <wp:inline distT="0" distB="0" distL="0" distR="0" wp14:anchorId="73FD2603" wp14:editId="51A83FF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EA9EE52" wp14:editId="18289D9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E2090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033793" w14:textId="77777777" w:rsidR="007A13F4" w:rsidRDefault="002C203D">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7C39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52BE"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E299B"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EC60B" w14:textId="77777777" w:rsidR="007A13F4" w:rsidRDefault="002C203D">
            <w:pPr>
              <w:spacing w:after="0" w:line="240" w:lineRule="auto"/>
            </w:pPr>
            <w:r>
              <w:rPr>
                <w:lang w:eastAsia="zh-CN"/>
              </w:rPr>
              <w:t xml:space="preserve">{0, if </w:t>
            </w:r>
            <w:r>
              <w:rPr>
                <w:noProof/>
                <w:lang w:eastAsia="ko-KR"/>
              </w:rPr>
              <w:drawing>
                <wp:inline distT="0" distB="0" distL="0" distR="0" wp14:anchorId="6932E04E" wp14:editId="5FD3F57D">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617D9E7D" wp14:editId="2B3618B3">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1BCE63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25B3748" w14:textId="77777777" w:rsidR="007A13F4" w:rsidRDefault="002C203D">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975A"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3B80"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A753F"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099E6" w14:textId="77777777" w:rsidR="007A13F4" w:rsidRDefault="002C203D">
            <w:pPr>
              <w:spacing w:after="0" w:line="240" w:lineRule="auto"/>
            </w:pPr>
            <w:r>
              <w:rPr>
                <w:lang w:eastAsia="zh-CN"/>
              </w:rPr>
              <w:t xml:space="preserve">{0, if </w:t>
            </w:r>
            <w:r>
              <w:rPr>
                <w:noProof/>
                <w:lang w:eastAsia="ko-KR"/>
              </w:rPr>
              <w:drawing>
                <wp:inline distT="0" distB="0" distL="0" distR="0" wp14:anchorId="555E4519" wp14:editId="1C8DA128">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06C438B" wp14:editId="5467CDF6">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F4B461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D9C29F" w14:textId="77777777" w:rsidR="007A13F4" w:rsidRDefault="002C203D">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C2F66"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31A2C"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FD3B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9E322" w14:textId="77777777" w:rsidR="007A13F4" w:rsidRDefault="002C203D">
            <w:pPr>
              <w:spacing w:after="0" w:line="240" w:lineRule="auto"/>
            </w:pPr>
            <w:r>
              <w:rPr>
                <w:lang w:eastAsia="zh-CN"/>
              </w:rPr>
              <w:t xml:space="preserve">{0, if </w:t>
            </w:r>
            <w:r>
              <w:rPr>
                <w:noProof/>
                <w:lang w:eastAsia="ko-KR"/>
              </w:rPr>
              <w:drawing>
                <wp:inline distT="0" distB="0" distL="0" distR="0" wp14:anchorId="2D55457D" wp14:editId="3B5799A9">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AECCA6" wp14:editId="0EEDD77F">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D6F847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CE0B00" w14:textId="77777777" w:rsidR="007A13F4" w:rsidRDefault="002C203D">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8BCAA"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26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B01CA"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A38F" w14:textId="77777777" w:rsidR="007A13F4" w:rsidRDefault="002C203D">
            <w:pPr>
              <w:spacing w:after="0" w:line="240" w:lineRule="auto"/>
            </w:pPr>
            <w:r>
              <w:rPr>
                <w:lang w:eastAsia="zh-CN"/>
              </w:rPr>
              <w:t>0</w:t>
            </w:r>
          </w:p>
        </w:tc>
      </w:tr>
      <w:tr w:rsidR="007A13F4" w14:paraId="03D8759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A3A533A" w14:textId="77777777" w:rsidR="007A13F4" w:rsidRDefault="002C203D">
            <w:pPr>
              <w:spacing w:after="0" w:line="240" w:lineRule="auto"/>
            </w:pPr>
            <w:r>
              <w:rPr>
                <w:lang w:eastAsia="zh-CN"/>
              </w:rPr>
              <w:lastRenderedPageBreak/>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7AB2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E54F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E07A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8AF9" w14:textId="77777777" w:rsidR="007A13F4" w:rsidRDefault="002C203D">
            <w:pPr>
              <w:spacing w:after="0" w:line="240" w:lineRule="auto"/>
            </w:pPr>
            <w:r>
              <w:rPr>
                <w:lang w:eastAsia="zh-CN"/>
              </w:rPr>
              <w:t xml:space="preserve">{0, if </w:t>
            </w:r>
            <w:r>
              <w:rPr>
                <w:noProof/>
                <w:lang w:eastAsia="ko-KR"/>
              </w:rPr>
              <w:drawing>
                <wp:inline distT="0" distB="0" distL="0" distR="0" wp14:anchorId="5570D8C9" wp14:editId="653972F4">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7FBF5F8" wp14:editId="48182A8C">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7E2569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3AA2D" w14:textId="77777777" w:rsidR="007A13F4" w:rsidRDefault="002C203D">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43A0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38C97"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55977"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6178D" w14:textId="77777777" w:rsidR="007A13F4" w:rsidRDefault="002C203D">
            <w:pPr>
              <w:spacing w:after="0" w:line="240" w:lineRule="auto"/>
            </w:pPr>
            <w:r>
              <w:rPr>
                <w:lang w:eastAsia="zh-CN"/>
              </w:rPr>
              <w:t xml:space="preserve">{0, if </w:t>
            </w:r>
            <w:r>
              <w:rPr>
                <w:noProof/>
                <w:lang w:eastAsia="ko-KR"/>
              </w:rPr>
              <w:drawing>
                <wp:inline distT="0" distB="0" distL="0" distR="0" wp14:anchorId="62251593" wp14:editId="43B984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3F22520F" wp14:editId="22B2D20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15C88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1209494" w14:textId="77777777" w:rsidR="007A13F4" w:rsidRDefault="002C203D">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D4C0"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E7B34"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94F3B"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1865E" w14:textId="77777777" w:rsidR="007A13F4" w:rsidRDefault="002C203D">
            <w:pPr>
              <w:spacing w:after="0" w:line="240" w:lineRule="auto"/>
            </w:pPr>
            <w:r>
              <w:rPr>
                <w:lang w:eastAsia="zh-CN"/>
              </w:rPr>
              <w:t>0</w:t>
            </w:r>
          </w:p>
        </w:tc>
      </w:tr>
      <w:tr w:rsidR="007A13F4" w14:paraId="6AA129A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5E9E9D3" w14:textId="77777777" w:rsidR="007A13F4" w:rsidRDefault="002C203D">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C4102"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6BF3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2AADA"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12910" w14:textId="77777777" w:rsidR="007A13F4" w:rsidRDefault="002C203D">
            <w:pPr>
              <w:spacing w:after="0" w:line="240" w:lineRule="auto"/>
            </w:pPr>
            <w:r>
              <w:rPr>
                <w:lang w:eastAsia="zh-CN"/>
              </w:rPr>
              <w:t>0</w:t>
            </w:r>
          </w:p>
        </w:tc>
      </w:tr>
      <w:tr w:rsidR="007A13F4" w14:paraId="369368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C883AD" w14:textId="77777777" w:rsidR="007A13F4" w:rsidRDefault="002C203D">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E7055AA" w14:textId="77777777" w:rsidR="007A13F4" w:rsidRDefault="002C203D">
            <w:pPr>
              <w:spacing w:after="0" w:line="240" w:lineRule="auto"/>
            </w:pPr>
            <w:r>
              <w:rPr>
                <w:lang w:eastAsia="zh-CN"/>
              </w:rPr>
              <w:t>Reserved</w:t>
            </w:r>
          </w:p>
        </w:tc>
      </w:tr>
      <w:tr w:rsidR="007A13F4" w14:paraId="46CF00C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1AC9D6" w14:textId="77777777" w:rsidR="007A13F4" w:rsidRDefault="002C203D">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BDEA37" w14:textId="77777777" w:rsidR="007A13F4" w:rsidRDefault="002C203D">
            <w:pPr>
              <w:spacing w:after="0" w:line="240" w:lineRule="auto"/>
            </w:pPr>
            <w:r>
              <w:rPr>
                <w:lang w:eastAsia="zh-CN"/>
              </w:rPr>
              <w:t>Reserved</w:t>
            </w:r>
          </w:p>
        </w:tc>
      </w:tr>
    </w:tbl>
    <w:p w14:paraId="0E5E4A29" w14:textId="77777777" w:rsidR="007A13F4" w:rsidRDefault="002C203D">
      <w:pPr>
        <w:spacing w:after="0" w:line="240" w:lineRule="auto"/>
        <w:rPr>
          <w:lang w:eastAsia="zh-CN"/>
        </w:rPr>
      </w:pPr>
      <w:r>
        <w:t> </w:t>
      </w:r>
    </w:p>
    <w:bookmarkEnd w:id="73"/>
    <w:p w14:paraId="524FB546" w14:textId="77777777" w:rsidR="007A13F4" w:rsidRDefault="007A13F4">
      <w:pPr>
        <w:rPr>
          <w:lang w:eastAsia="zh-CN"/>
        </w:rPr>
      </w:pPr>
    </w:p>
    <w:p w14:paraId="56EA28FA"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7032E3E5" w14:textId="77777777" w:rsidR="007A13F4" w:rsidRDefault="002C203D">
      <w:pPr>
        <w:spacing w:after="0" w:line="240" w:lineRule="auto"/>
        <w:rPr>
          <w:b/>
          <w:iCs/>
          <w:lang w:eastAsia="zh-CN"/>
        </w:rPr>
      </w:pPr>
      <w:r>
        <w:rPr>
          <w:b/>
          <w:iCs/>
          <w:highlight w:val="green"/>
          <w:lang w:eastAsia="zh-CN"/>
        </w:rPr>
        <w:t>Agreement</w:t>
      </w:r>
    </w:p>
    <w:p w14:paraId="6B5DC9AA" w14:textId="77777777" w:rsidR="007A13F4" w:rsidRDefault="002C203D">
      <w:pPr>
        <w:numPr>
          <w:ilvl w:val="0"/>
          <w:numId w:val="6"/>
        </w:numPr>
        <w:overflowPunct/>
        <w:autoSpaceDE/>
        <w:adjustRightInd/>
        <w:spacing w:after="0" w:line="240" w:lineRule="auto"/>
        <w:rPr>
          <w:iCs/>
          <w:lang w:eastAsia="zh-CN"/>
        </w:rPr>
      </w:pPr>
      <w:r>
        <w:rPr>
          <w:iCs/>
          <w:lang w:eastAsia="zh-CN"/>
        </w:rPr>
        <w:t>Support DBTW with 480 and 960 kHz SCS.</w:t>
      </w:r>
    </w:p>
    <w:p w14:paraId="080E7A2B" w14:textId="77777777" w:rsidR="007A13F4" w:rsidRDefault="002C203D">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2E717D64" w14:textId="77777777" w:rsidR="007A13F4" w:rsidRDefault="002C203D">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52E440E4" w14:textId="77777777" w:rsidR="007A13F4" w:rsidRDefault="002C203D">
      <w:pPr>
        <w:numPr>
          <w:ilvl w:val="1"/>
          <w:numId w:val="6"/>
        </w:numPr>
        <w:overflowPunct/>
        <w:autoSpaceDE/>
        <w:adjustRightInd/>
        <w:spacing w:after="0" w:line="240" w:lineRule="auto"/>
        <w:rPr>
          <w:iCs/>
          <w:lang w:eastAsia="zh-CN"/>
        </w:rPr>
      </w:pPr>
      <w:r>
        <w:rPr>
          <w:iCs/>
          <w:lang w:eastAsia="zh-CN"/>
        </w:rPr>
        <w:t>SubcarrierSpacingCommon</w:t>
      </w:r>
    </w:p>
    <w:p w14:paraId="199A4352" w14:textId="77777777" w:rsidR="007A13F4" w:rsidRDefault="002C203D">
      <w:pPr>
        <w:numPr>
          <w:ilvl w:val="1"/>
          <w:numId w:val="6"/>
        </w:numPr>
        <w:overflowPunct/>
        <w:autoSpaceDE/>
        <w:adjustRightInd/>
        <w:spacing w:after="0" w:line="240" w:lineRule="auto"/>
        <w:rPr>
          <w:iCs/>
          <w:lang w:eastAsia="zh-CN"/>
        </w:rPr>
      </w:pPr>
      <w:r>
        <w:rPr>
          <w:iCs/>
          <w:lang w:eastAsia="zh-CN"/>
        </w:rPr>
        <w:t>spare bit in MIB</w:t>
      </w:r>
    </w:p>
    <w:p w14:paraId="4E15681F" w14:textId="77777777" w:rsidR="007A13F4" w:rsidRDefault="002C203D">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2648441B" w14:textId="77777777" w:rsidR="007A13F4" w:rsidRDefault="002C203D">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D69874A" w14:textId="77777777" w:rsidR="007A13F4" w:rsidRDefault="007A13F4">
      <w:pPr>
        <w:spacing w:after="0" w:line="240" w:lineRule="auto"/>
        <w:rPr>
          <w:iCs/>
          <w:lang w:eastAsia="zh-CN"/>
        </w:rPr>
      </w:pPr>
    </w:p>
    <w:p w14:paraId="147806AA" w14:textId="77777777" w:rsidR="007A13F4" w:rsidRDefault="002C203D">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BA466FF" w14:textId="77777777" w:rsidR="007A13F4" w:rsidRDefault="002C203D">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D102A2A" w14:textId="77777777" w:rsidR="007A13F4" w:rsidRDefault="007A13F4">
      <w:pPr>
        <w:spacing w:after="0" w:line="240" w:lineRule="auto"/>
        <w:rPr>
          <w:iCs/>
          <w:lang w:eastAsia="zh-CN"/>
        </w:rPr>
      </w:pPr>
    </w:p>
    <w:p w14:paraId="002E6BD2" w14:textId="77777777" w:rsidR="007A13F4" w:rsidRDefault="002C203D">
      <w:pPr>
        <w:spacing w:after="0" w:line="240" w:lineRule="auto"/>
        <w:rPr>
          <w:b/>
        </w:rPr>
      </w:pPr>
      <w:r>
        <w:rPr>
          <w:b/>
          <w:highlight w:val="green"/>
        </w:rPr>
        <w:t>Agreement</w:t>
      </w:r>
    </w:p>
    <w:p w14:paraId="0FEB139C" w14:textId="77777777" w:rsidR="007A13F4" w:rsidRDefault="002C203D">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85C039E" w14:textId="77777777" w:rsidR="007A13F4" w:rsidRDefault="002C203D">
      <w:pPr>
        <w:numPr>
          <w:ilvl w:val="0"/>
          <w:numId w:val="6"/>
        </w:numPr>
        <w:overflowPunct/>
        <w:autoSpaceDE/>
        <w:adjustRightInd/>
        <w:spacing w:after="0" w:line="240" w:lineRule="auto"/>
        <w:rPr>
          <w:iCs/>
          <w:lang w:eastAsia="zh-CN"/>
        </w:rPr>
      </w:pPr>
      <w:r>
        <w:rPr>
          <w:iCs/>
          <w:lang w:eastAsia="zh-CN"/>
        </w:rPr>
        <w:t>(From #106-bis-e) Support DBTW for 120 kHz.</w:t>
      </w:r>
    </w:p>
    <w:p w14:paraId="0D03923C" w14:textId="77777777" w:rsidR="007A13F4" w:rsidRDefault="002C203D">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5D0DB893" w14:textId="77777777" w:rsidR="007A13F4" w:rsidRDefault="007A13F4">
      <w:pPr>
        <w:pStyle w:val="BodyText"/>
        <w:spacing w:after="0"/>
        <w:rPr>
          <w:rFonts w:ascii="Times New Roman" w:hAnsi="Times New Roman"/>
          <w:szCs w:val="20"/>
          <w:lang w:eastAsia="ko-KR"/>
        </w:rPr>
      </w:pPr>
    </w:p>
    <w:p w14:paraId="726EC2C1" w14:textId="77777777" w:rsidR="007A13F4" w:rsidRDefault="002C203D">
      <w:pPr>
        <w:spacing w:after="0" w:line="240" w:lineRule="auto"/>
        <w:rPr>
          <w:b/>
        </w:rPr>
      </w:pPr>
      <w:r>
        <w:rPr>
          <w:b/>
          <w:highlight w:val="green"/>
        </w:rPr>
        <w:t>Agreement</w:t>
      </w:r>
    </w:p>
    <w:p w14:paraId="1E3260C6"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DB74CBF" w14:textId="77777777" w:rsidR="007A13F4" w:rsidRDefault="007A13F4">
      <w:pPr>
        <w:pStyle w:val="BodyText"/>
        <w:spacing w:after="0"/>
        <w:rPr>
          <w:rFonts w:ascii="Times New Roman" w:hAnsi="Times New Roman"/>
          <w:szCs w:val="20"/>
          <w:lang w:eastAsia="ko-KR"/>
        </w:rPr>
      </w:pPr>
    </w:p>
    <w:p w14:paraId="4C07F36F" w14:textId="77777777" w:rsidR="007A13F4" w:rsidRDefault="002C203D">
      <w:pPr>
        <w:spacing w:after="0" w:line="240" w:lineRule="auto"/>
        <w:rPr>
          <w:b/>
          <w:u w:val="single"/>
        </w:rPr>
      </w:pPr>
      <w:r>
        <w:rPr>
          <w:b/>
          <w:u w:val="single"/>
        </w:rPr>
        <w:t>Conclusion</w:t>
      </w:r>
    </w:p>
    <w:p w14:paraId="6812BE11"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2127CBA" w14:textId="77777777" w:rsidR="007A13F4" w:rsidRDefault="007A13F4">
      <w:pPr>
        <w:pStyle w:val="BodyText"/>
        <w:spacing w:after="0"/>
        <w:rPr>
          <w:rFonts w:ascii="Times New Roman" w:hAnsi="Times New Roman"/>
          <w:szCs w:val="20"/>
          <w:lang w:eastAsia="ko-KR"/>
        </w:rPr>
      </w:pPr>
    </w:p>
    <w:p w14:paraId="0A47AA4A" w14:textId="77777777" w:rsidR="007A13F4" w:rsidRDefault="002C203D">
      <w:pPr>
        <w:spacing w:after="0" w:line="240" w:lineRule="auto"/>
        <w:rPr>
          <w:b/>
        </w:rPr>
      </w:pPr>
      <w:r>
        <w:rPr>
          <w:b/>
          <w:highlight w:val="green"/>
        </w:rPr>
        <w:t>Agreement</w:t>
      </w:r>
    </w:p>
    <w:p w14:paraId="7A5C8DA1"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4BB254E5"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136FB554"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3F8C0CB7"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7AD0A0F8"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30BC37CA"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3FB5173A"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2148D38E" w14:textId="77777777" w:rsidR="007A13F4" w:rsidRDefault="007A13F4">
      <w:pPr>
        <w:pStyle w:val="BodyText"/>
        <w:spacing w:after="0"/>
        <w:rPr>
          <w:rFonts w:ascii="Times New Roman" w:hAnsi="Times New Roman"/>
          <w:szCs w:val="20"/>
          <w:lang w:eastAsia="zh-CN"/>
        </w:rPr>
      </w:pPr>
    </w:p>
    <w:p w14:paraId="01E8AD01" w14:textId="77777777" w:rsidR="007A13F4" w:rsidRDefault="002C203D">
      <w:pPr>
        <w:spacing w:after="0" w:line="240" w:lineRule="auto"/>
        <w:rPr>
          <w:b/>
        </w:rPr>
      </w:pPr>
      <w:r>
        <w:rPr>
          <w:b/>
          <w:highlight w:val="green"/>
        </w:rPr>
        <w:t>Agreement</w:t>
      </w:r>
    </w:p>
    <w:p w14:paraId="5641BE9A"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339FF7A"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30ABA85"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A259EE"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860E298" w14:textId="77777777" w:rsidR="007A13F4" w:rsidRDefault="003349F2">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77E1A09B" w14:textId="77777777" w:rsidR="007A13F4" w:rsidRDefault="007A13F4">
      <w:pPr>
        <w:pStyle w:val="BodyText"/>
        <w:spacing w:after="0"/>
        <w:rPr>
          <w:rFonts w:ascii="Times New Roman" w:hAnsi="Times New Roman"/>
          <w:szCs w:val="20"/>
          <w:lang w:eastAsia="ko-KR"/>
        </w:rPr>
      </w:pPr>
    </w:p>
    <w:p w14:paraId="25DB4DC6" w14:textId="77777777" w:rsidR="007A13F4" w:rsidRDefault="002C203D">
      <w:pPr>
        <w:spacing w:after="0" w:line="240" w:lineRule="auto"/>
        <w:rPr>
          <w:b/>
        </w:rPr>
      </w:pPr>
      <w:r>
        <w:rPr>
          <w:b/>
          <w:highlight w:val="green"/>
        </w:rPr>
        <w:t>Agreement</w:t>
      </w:r>
    </w:p>
    <w:p w14:paraId="69437B52"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lastRenderedPageBreak/>
        <w:t>Update the Table 8.1-2 in TS38.213 to indicate the Ngap (gap between valid RO and SS/PBCH) for 480 kHz and 960 kHz SCS as follows:</w:t>
      </w:r>
    </w:p>
    <w:p w14:paraId="5CDEE330" w14:textId="77777777" w:rsidR="007A13F4" w:rsidRDefault="003349F2">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2C203D">
        <w:rPr>
          <w:rFonts w:ascii="Times New Roman" w:hAnsi="Times New Roman"/>
          <w:szCs w:val="20"/>
          <w:lang w:eastAsia="zh-CN"/>
        </w:rPr>
        <w:t xml:space="preserve"> for 480 kHz</w:t>
      </w:r>
    </w:p>
    <w:p w14:paraId="6DBE7F94" w14:textId="77777777" w:rsidR="007A13F4" w:rsidRDefault="003349F2">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2C203D">
        <w:rPr>
          <w:rFonts w:ascii="Times New Roman" w:hAnsi="Times New Roman"/>
          <w:szCs w:val="20"/>
          <w:lang w:eastAsia="zh-CN"/>
        </w:rPr>
        <w:t xml:space="preserve"> for 960 kHz;</w:t>
      </w:r>
    </w:p>
    <w:p w14:paraId="4031341F" w14:textId="77777777" w:rsidR="007A13F4" w:rsidRDefault="007A13F4">
      <w:pPr>
        <w:pStyle w:val="BodyText"/>
        <w:spacing w:after="0"/>
        <w:rPr>
          <w:rFonts w:ascii="Times New Roman" w:hAnsi="Times New Roman"/>
          <w:szCs w:val="20"/>
          <w:lang w:eastAsia="zh-CN"/>
        </w:rPr>
      </w:pPr>
    </w:p>
    <w:p w14:paraId="3AA95DB5" w14:textId="77777777" w:rsidR="007A13F4" w:rsidRDefault="002C203D">
      <w:pPr>
        <w:spacing w:after="0" w:line="240" w:lineRule="auto"/>
        <w:rPr>
          <w:b/>
        </w:rPr>
      </w:pPr>
      <w:r>
        <w:rPr>
          <w:b/>
          <w:highlight w:val="green"/>
        </w:rPr>
        <w:t>Agreement</w:t>
      </w:r>
    </w:p>
    <w:p w14:paraId="0E7CB76F"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6195C629" w14:textId="77777777" w:rsidR="007A13F4" w:rsidRDefault="007A13F4">
      <w:pPr>
        <w:pStyle w:val="BodyText"/>
        <w:spacing w:after="0"/>
        <w:rPr>
          <w:rFonts w:ascii="Times New Roman" w:hAnsi="Times New Roman"/>
          <w:szCs w:val="20"/>
          <w:lang w:eastAsia="zh-CN"/>
        </w:rPr>
      </w:pPr>
    </w:p>
    <w:p w14:paraId="49DFEC82" w14:textId="77777777" w:rsidR="007A13F4" w:rsidRDefault="002C203D">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E811A5C" w14:textId="77777777" w:rsidR="007A13F4" w:rsidRDefault="003349F2">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2C203D">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29DCFAD0" w14:textId="77777777" w:rsidR="007A13F4" w:rsidRDefault="007A13F4">
      <w:pPr>
        <w:spacing w:after="0" w:line="240" w:lineRule="auto"/>
        <w:rPr>
          <w:iCs/>
          <w:lang w:eastAsia="zh-CN"/>
        </w:rPr>
      </w:pPr>
    </w:p>
    <w:p w14:paraId="1D8ECAAB" w14:textId="77777777" w:rsidR="007A13F4" w:rsidRDefault="002C203D">
      <w:pPr>
        <w:spacing w:after="0" w:line="240" w:lineRule="auto"/>
        <w:rPr>
          <w:b/>
          <w:iCs/>
          <w:lang w:eastAsia="zh-CN"/>
        </w:rPr>
      </w:pPr>
      <w:r>
        <w:rPr>
          <w:b/>
          <w:iCs/>
          <w:highlight w:val="green"/>
          <w:lang w:eastAsia="zh-CN"/>
        </w:rPr>
        <w:t>Agreement</w:t>
      </w:r>
    </w:p>
    <w:p w14:paraId="0A01B214"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E196654"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F77A625"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1C2D9636"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1BE85502" w14:textId="77777777" w:rsidR="007A13F4" w:rsidRDefault="007A13F4">
      <w:pPr>
        <w:spacing w:after="0" w:line="240" w:lineRule="auto"/>
        <w:rPr>
          <w:iCs/>
          <w:lang w:eastAsia="zh-CN"/>
        </w:rPr>
      </w:pPr>
    </w:p>
    <w:p w14:paraId="3B11FAD4" w14:textId="77777777" w:rsidR="007A13F4" w:rsidRDefault="002C203D">
      <w:pPr>
        <w:spacing w:after="0" w:line="240" w:lineRule="auto"/>
        <w:rPr>
          <w:b/>
          <w:iCs/>
          <w:lang w:eastAsia="zh-CN"/>
        </w:rPr>
      </w:pPr>
      <w:r>
        <w:rPr>
          <w:b/>
          <w:iCs/>
          <w:highlight w:val="green"/>
          <w:lang w:eastAsia="zh-CN"/>
        </w:rPr>
        <w:t>Agreement</w:t>
      </w:r>
    </w:p>
    <w:p w14:paraId="3BD06D55"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45FF394F"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B4666F6"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6E8CE5A" w14:textId="77777777" w:rsidR="007A13F4" w:rsidRDefault="007A13F4">
      <w:pPr>
        <w:spacing w:after="0" w:line="240" w:lineRule="auto"/>
        <w:rPr>
          <w:b/>
          <w:iCs/>
          <w:highlight w:val="green"/>
          <w:lang w:eastAsia="zh-CN"/>
        </w:rPr>
      </w:pPr>
    </w:p>
    <w:p w14:paraId="2C410439" w14:textId="77777777" w:rsidR="007A13F4" w:rsidRDefault="002C203D">
      <w:pPr>
        <w:spacing w:after="0" w:line="240" w:lineRule="auto"/>
        <w:rPr>
          <w:b/>
          <w:iCs/>
          <w:lang w:eastAsia="zh-CN"/>
        </w:rPr>
      </w:pPr>
      <w:r>
        <w:rPr>
          <w:b/>
          <w:iCs/>
          <w:highlight w:val="green"/>
          <w:lang w:eastAsia="zh-CN"/>
        </w:rPr>
        <w:t>Agreement</w:t>
      </w:r>
    </w:p>
    <w:p w14:paraId="554BDB05"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5A1E2043"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0C89530"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A102D07" w14:textId="77777777" w:rsidR="007A13F4" w:rsidRDefault="007A13F4">
      <w:pPr>
        <w:spacing w:after="0" w:line="240" w:lineRule="auto"/>
        <w:rPr>
          <w:b/>
          <w:iCs/>
          <w:highlight w:val="green"/>
          <w:lang w:eastAsia="zh-CN"/>
        </w:rPr>
      </w:pPr>
    </w:p>
    <w:p w14:paraId="199C302D" w14:textId="77777777" w:rsidR="007A13F4" w:rsidRDefault="002C203D">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7F0DE88"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E95B305" w14:textId="77777777" w:rsidR="007A13F4" w:rsidRDefault="007A13F4">
      <w:pPr>
        <w:pStyle w:val="BodyText"/>
        <w:spacing w:after="0"/>
        <w:rPr>
          <w:rFonts w:ascii="Times New Roman" w:hAnsi="Times New Roman"/>
          <w:szCs w:val="20"/>
          <w:lang w:eastAsia="ko-KR"/>
        </w:rPr>
      </w:pPr>
    </w:p>
    <w:p w14:paraId="20016F5B" w14:textId="77777777" w:rsidR="007A13F4" w:rsidRDefault="002C203D">
      <w:pPr>
        <w:spacing w:after="0" w:line="240" w:lineRule="auto"/>
        <w:rPr>
          <w:b/>
          <w:iCs/>
          <w:lang w:eastAsia="zh-CN"/>
        </w:rPr>
      </w:pPr>
      <w:r>
        <w:rPr>
          <w:b/>
          <w:iCs/>
          <w:highlight w:val="green"/>
          <w:lang w:eastAsia="zh-CN"/>
        </w:rPr>
        <w:t>Agreement</w:t>
      </w:r>
    </w:p>
    <w:p w14:paraId="7219B3CC" w14:textId="77777777" w:rsidR="007A13F4" w:rsidRDefault="002C203D">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F138CB9" w14:textId="77777777" w:rsidR="007A13F4" w:rsidRDefault="007A13F4">
      <w:pPr>
        <w:spacing w:after="0" w:line="240" w:lineRule="auto"/>
        <w:rPr>
          <w:iCs/>
          <w:lang w:eastAsia="zh-CN"/>
        </w:rPr>
      </w:pPr>
    </w:p>
    <w:p w14:paraId="0C0A798A" w14:textId="77777777" w:rsidR="007A13F4" w:rsidRDefault="002C203D">
      <w:pPr>
        <w:spacing w:after="0" w:line="240" w:lineRule="auto"/>
        <w:rPr>
          <w:b/>
          <w:iCs/>
          <w:lang w:eastAsia="zh-CN"/>
        </w:rPr>
      </w:pPr>
      <w:r>
        <w:rPr>
          <w:b/>
          <w:iCs/>
          <w:highlight w:val="green"/>
          <w:lang w:eastAsia="zh-CN"/>
        </w:rPr>
        <w:t>Agreement</w:t>
      </w:r>
    </w:p>
    <w:p w14:paraId="08E55EEE"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627781FD"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1DC2A339" w14:textId="77777777" w:rsidR="007A13F4" w:rsidRDefault="007A13F4">
      <w:pPr>
        <w:spacing w:after="0" w:line="240" w:lineRule="auto"/>
        <w:rPr>
          <w:b/>
          <w:iCs/>
          <w:highlight w:val="green"/>
          <w:lang w:eastAsia="zh-CN"/>
        </w:rPr>
      </w:pPr>
    </w:p>
    <w:p w14:paraId="4EFC9327" w14:textId="77777777" w:rsidR="007A13F4" w:rsidRDefault="002C203D">
      <w:pPr>
        <w:spacing w:after="0" w:line="240" w:lineRule="auto"/>
        <w:rPr>
          <w:b/>
          <w:iCs/>
          <w:lang w:eastAsia="zh-CN"/>
        </w:rPr>
      </w:pPr>
      <w:r>
        <w:rPr>
          <w:b/>
          <w:iCs/>
          <w:highlight w:val="green"/>
          <w:lang w:eastAsia="zh-CN"/>
        </w:rPr>
        <w:t>Agreement</w:t>
      </w:r>
    </w:p>
    <w:p w14:paraId="4AA62A04"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63A6B60A" w14:textId="77777777" w:rsidR="007A13F4" w:rsidRDefault="007A13F4">
      <w:pPr>
        <w:pStyle w:val="BodyText"/>
        <w:spacing w:after="0"/>
        <w:rPr>
          <w:rFonts w:ascii="Times New Roman" w:hAnsi="Times New Roman"/>
          <w:szCs w:val="20"/>
          <w:lang w:eastAsia="ko-KR"/>
        </w:rPr>
      </w:pPr>
    </w:p>
    <w:p w14:paraId="0DA28EA1" w14:textId="77777777" w:rsidR="007A13F4" w:rsidRDefault="002C203D">
      <w:pPr>
        <w:spacing w:after="0" w:line="240" w:lineRule="auto"/>
        <w:rPr>
          <w:b/>
          <w:iCs/>
          <w:lang w:eastAsia="zh-CN"/>
        </w:rPr>
      </w:pPr>
      <w:r>
        <w:rPr>
          <w:b/>
          <w:iCs/>
          <w:highlight w:val="green"/>
          <w:lang w:eastAsia="zh-CN"/>
        </w:rPr>
        <w:lastRenderedPageBreak/>
        <w:t>Agreement</w:t>
      </w:r>
    </w:p>
    <w:p w14:paraId="304666AB"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17DD8018" w14:textId="77777777" w:rsidR="007A13F4" w:rsidRDefault="007A13F4">
      <w:pPr>
        <w:pStyle w:val="BodyText"/>
        <w:spacing w:after="0"/>
        <w:rPr>
          <w:rFonts w:ascii="Times New Roman" w:hAnsi="Times New Roman"/>
          <w:szCs w:val="20"/>
          <w:lang w:eastAsia="ko-KR"/>
        </w:rPr>
      </w:pPr>
    </w:p>
    <w:p w14:paraId="2787E79F" w14:textId="77777777" w:rsidR="007A13F4" w:rsidRDefault="002C203D">
      <w:pPr>
        <w:spacing w:after="0" w:line="240" w:lineRule="auto"/>
        <w:rPr>
          <w:b/>
          <w:iCs/>
          <w:lang w:eastAsia="zh-CN"/>
        </w:rPr>
      </w:pPr>
      <w:r>
        <w:rPr>
          <w:b/>
          <w:iCs/>
          <w:highlight w:val="green"/>
          <w:lang w:eastAsia="zh-CN"/>
        </w:rPr>
        <w:t>Agreement</w:t>
      </w:r>
    </w:p>
    <w:p w14:paraId="23CD7C81"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D2E2E1E" w14:textId="77777777" w:rsidR="007A13F4" w:rsidRDefault="007A13F4">
      <w:pPr>
        <w:pStyle w:val="BodyText"/>
        <w:spacing w:after="0"/>
        <w:rPr>
          <w:rFonts w:ascii="Times New Roman" w:hAnsi="Times New Roman"/>
          <w:szCs w:val="20"/>
          <w:lang w:eastAsia="ko-KR"/>
        </w:rPr>
      </w:pPr>
    </w:p>
    <w:p w14:paraId="0FABF2CB" w14:textId="77777777" w:rsidR="007A13F4" w:rsidRDefault="002C203D">
      <w:pPr>
        <w:spacing w:after="0" w:line="240" w:lineRule="auto"/>
        <w:rPr>
          <w:b/>
          <w:iCs/>
          <w:lang w:eastAsia="zh-CN"/>
        </w:rPr>
      </w:pPr>
      <w:r>
        <w:rPr>
          <w:b/>
          <w:iCs/>
          <w:highlight w:val="green"/>
          <w:lang w:eastAsia="zh-CN"/>
        </w:rPr>
        <w:t>Agreement</w:t>
      </w:r>
    </w:p>
    <w:p w14:paraId="528E0A92"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E385F0D"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43A351A9"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6B80955C"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3EEEE9E0"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E8F0F2A"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145A178"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7501896" w14:textId="77777777" w:rsidR="007A13F4" w:rsidRDefault="007A13F4">
      <w:pPr>
        <w:pStyle w:val="BodyText"/>
        <w:spacing w:after="0"/>
        <w:rPr>
          <w:rFonts w:ascii="Times New Roman" w:hAnsi="Times New Roman"/>
          <w:szCs w:val="20"/>
          <w:lang w:eastAsia="zh-CN"/>
        </w:rPr>
      </w:pPr>
    </w:p>
    <w:p w14:paraId="06CC21D7" w14:textId="77777777" w:rsidR="007A13F4" w:rsidRDefault="002C203D">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603AF0E6" w14:textId="77777777" w:rsidR="007A13F4" w:rsidRDefault="002C203D">
      <w:pPr>
        <w:spacing w:after="0" w:line="240" w:lineRule="auto"/>
        <w:rPr>
          <w:iCs/>
          <w:lang w:eastAsia="zh-CN"/>
        </w:rPr>
      </w:pPr>
      <w:r>
        <w:rPr>
          <w:iCs/>
          <w:highlight w:val="green"/>
          <w:lang w:eastAsia="zh-CN"/>
        </w:rPr>
        <w:t>Final LS endorsed in R1-2112832 (with removal of “first” in text referring to the captured agreement)</w:t>
      </w:r>
    </w:p>
    <w:p w14:paraId="50387F72" w14:textId="77777777" w:rsidR="007A13F4" w:rsidRDefault="007A13F4">
      <w:pPr>
        <w:spacing w:after="0" w:line="240" w:lineRule="auto"/>
        <w:rPr>
          <w:iCs/>
          <w:lang w:eastAsia="zh-CN"/>
        </w:rPr>
      </w:pPr>
    </w:p>
    <w:p w14:paraId="227E14BA" w14:textId="77777777" w:rsidR="007A13F4" w:rsidRDefault="002C203D">
      <w:pPr>
        <w:spacing w:after="0" w:line="240" w:lineRule="auto"/>
        <w:rPr>
          <w:b/>
          <w:iCs/>
          <w:lang w:eastAsia="zh-CN"/>
        </w:rPr>
      </w:pPr>
      <w:r>
        <w:rPr>
          <w:b/>
          <w:iCs/>
          <w:highlight w:val="green"/>
          <w:lang w:eastAsia="zh-CN"/>
        </w:rPr>
        <w:t>Agreement</w:t>
      </w:r>
    </w:p>
    <w:p w14:paraId="59EDF504"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18DD854E"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4FB591"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5DF51FF1"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1FD73718"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1E6965B1"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C6F0633" w14:textId="77777777" w:rsidR="007A13F4" w:rsidRDefault="007A13F4">
      <w:pPr>
        <w:pStyle w:val="BodyText"/>
        <w:spacing w:after="0"/>
        <w:rPr>
          <w:rFonts w:ascii="Times New Roman" w:eastAsia="DengXian" w:hAnsi="Times New Roman"/>
          <w:szCs w:val="20"/>
          <w:lang w:eastAsia="ko-KR"/>
        </w:rPr>
      </w:pPr>
    </w:p>
    <w:p w14:paraId="5A4DB6A1" w14:textId="77777777" w:rsidR="007A13F4" w:rsidRDefault="007A13F4">
      <w:pPr>
        <w:pStyle w:val="BodyText"/>
        <w:spacing w:after="0"/>
        <w:rPr>
          <w:rFonts w:ascii="Times New Roman" w:eastAsia="DengXian" w:hAnsi="Times New Roman"/>
          <w:szCs w:val="20"/>
          <w:lang w:eastAsia="ko-KR"/>
        </w:rPr>
      </w:pPr>
    </w:p>
    <w:p w14:paraId="7264321A" w14:textId="77777777" w:rsidR="007A13F4" w:rsidRDefault="002C203D">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8E2F3B4" w14:textId="77777777" w:rsidR="007A13F4" w:rsidRDefault="002C203D">
      <w:r>
        <w:t>For ‘controlResourceSetZero’ configuration for {SSB, CORESET#0/Type0-PDCCH} = {480, 480} kHz and {960, 960} kHz,</w:t>
      </w:r>
    </w:p>
    <w:p w14:paraId="05ABF55E"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0F0DABC" w14:textId="77777777" w:rsidR="007A13F4" w:rsidRDefault="007A13F4">
      <w:pPr>
        <w:pStyle w:val="BodyText"/>
        <w:spacing w:after="0"/>
        <w:rPr>
          <w:rFonts w:ascii="Times New Roman" w:hAnsi="Times New Roman"/>
          <w:szCs w:val="20"/>
          <w:lang w:eastAsia="zh-CN"/>
        </w:rPr>
      </w:pPr>
    </w:p>
    <w:p w14:paraId="230431FE" w14:textId="77777777" w:rsidR="007A13F4" w:rsidRDefault="002C203D">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2FEB2FD" w14:textId="77777777" w:rsidR="007A13F4" w:rsidRDefault="002C203D">
      <w:r>
        <w:t xml:space="preserve">For ‘controlResourceSetZero’ configuration for {SSB, CORESET#0/Type0-PDCCH} = {480, 480} kHz and {960, 960} kHz, </w:t>
      </w:r>
    </w:p>
    <w:p w14:paraId="30258C52"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xml:space="preserve">) ={(24, 2), (48, 1), (48,2)} (with required RB offsets) and multiplex pattern 3 with 24 and 48 PRB and 2 symbol </w:t>
      </w:r>
      <w:r>
        <w:rPr>
          <w:iCs/>
          <w:lang w:eastAsia="zh-CN"/>
        </w:rPr>
        <w:lastRenderedPageBreak/>
        <w:t>duration (with required RB offsets), if additional entries are left, support multiplexing pattern 1 with 96 PRB and 2 symbol duration</w:t>
      </w:r>
    </w:p>
    <w:p w14:paraId="2B84FBBC" w14:textId="77777777" w:rsidR="007A13F4" w:rsidRDefault="002C203D">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7BA1BE3" w14:textId="77777777" w:rsidR="007A13F4" w:rsidRDefault="007A13F4">
      <w:pPr>
        <w:overflowPunct/>
        <w:autoSpaceDE/>
        <w:adjustRightInd/>
        <w:spacing w:after="0" w:line="240" w:lineRule="auto"/>
        <w:rPr>
          <w:iCs/>
          <w:lang w:eastAsia="zh-CN"/>
        </w:rPr>
      </w:pPr>
    </w:p>
    <w:p w14:paraId="29CC9CF9" w14:textId="77777777" w:rsidR="007A13F4" w:rsidRDefault="002C203D">
      <w:pPr>
        <w:spacing w:after="0" w:line="240" w:lineRule="auto"/>
        <w:rPr>
          <w:b/>
          <w:iCs/>
          <w:lang w:eastAsia="zh-CN"/>
        </w:rPr>
      </w:pPr>
      <w:r>
        <w:rPr>
          <w:b/>
          <w:iCs/>
          <w:highlight w:val="green"/>
          <w:lang w:eastAsia="zh-CN"/>
        </w:rPr>
        <w:t>Agreement</w:t>
      </w:r>
    </w:p>
    <w:p w14:paraId="29AEB734"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EB708F4"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3EDF41EC"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5F0C6F0"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10CB49C"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F79B330"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2ADC3592"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5CFFE2B3"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5FA8E3DD"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6D3A7245"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63EAADD"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D2DCC68"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078FD1"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5A251D31"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CDDB997" w14:textId="77777777" w:rsidR="007A13F4" w:rsidRDefault="007A13F4">
      <w:pPr>
        <w:pStyle w:val="BodyText"/>
        <w:spacing w:after="0"/>
        <w:rPr>
          <w:rFonts w:ascii="Times New Roman" w:eastAsia="DengXian" w:hAnsi="Times New Roman"/>
          <w:szCs w:val="20"/>
          <w:lang w:eastAsia="ko-KR"/>
        </w:rPr>
      </w:pPr>
    </w:p>
    <w:p w14:paraId="4125B910" w14:textId="77777777" w:rsidR="007A13F4" w:rsidRDefault="007A13F4">
      <w:pPr>
        <w:spacing w:after="0" w:line="240" w:lineRule="auto"/>
        <w:rPr>
          <w:iCs/>
          <w:lang w:eastAsia="zh-CN"/>
        </w:rPr>
      </w:pPr>
    </w:p>
    <w:p w14:paraId="5F39612B" w14:textId="77777777" w:rsidR="007A13F4" w:rsidRDefault="002C203D">
      <w:pPr>
        <w:spacing w:after="0" w:line="240" w:lineRule="auto"/>
        <w:rPr>
          <w:b/>
          <w:iCs/>
          <w:lang w:eastAsia="zh-CN"/>
        </w:rPr>
      </w:pPr>
      <w:r>
        <w:rPr>
          <w:b/>
          <w:iCs/>
          <w:highlight w:val="green"/>
          <w:lang w:eastAsia="zh-CN"/>
        </w:rPr>
        <w:t>Agreement</w:t>
      </w:r>
    </w:p>
    <w:p w14:paraId="37519DF7"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125E36C"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5928625" w14:textId="77777777" w:rsidR="007A13F4" w:rsidRDefault="007A13F4">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7A13F4" w14:paraId="0EA0C69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10019" w14:textId="77777777" w:rsidR="007A13F4" w:rsidRDefault="003349F2">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FDDA3EF" w14:textId="77777777" w:rsidR="007A13F4" w:rsidRDefault="002C203D">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54E6F465" w14:textId="77777777" w:rsidR="007A13F4" w:rsidRDefault="002C203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B3AA819" w14:textId="77777777" w:rsidR="007A13F4" w:rsidRDefault="003349F2">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2C203D">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544FA604" w14:textId="77777777" w:rsidR="007A13F4" w:rsidRDefault="003349F2">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7A13F4" w14:paraId="0950E35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8F042BC" w14:textId="77777777" w:rsidR="007A13F4" w:rsidRDefault="002C203D">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443D0DFF" w14:textId="77777777" w:rsidR="007A13F4" w:rsidRDefault="002C203D">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754ED875" w14:textId="77777777" w:rsidR="007A13F4" w:rsidRDefault="002C203D">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CD30520" w14:textId="77777777" w:rsidR="007A13F4" w:rsidRDefault="002C203D">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67889F1" w14:textId="77777777" w:rsidR="007A13F4" w:rsidRDefault="002C203D">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7A13F4" w14:paraId="0EDFE1A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F2ED6D2" w14:textId="77777777" w:rsidR="007A13F4" w:rsidRDefault="002C203D">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2F44268" w14:textId="77777777" w:rsidR="007A13F4" w:rsidRDefault="002C203D">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45D09" w14:textId="77777777" w:rsidR="007A13F4" w:rsidRDefault="002C203D">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F91E029" w14:textId="77777777" w:rsidR="007A13F4" w:rsidRDefault="002C203D">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A516015" w14:textId="77777777" w:rsidR="007A13F4" w:rsidRDefault="002C203D">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7A13F4" w14:paraId="2FF31F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E02C84"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C1898E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6AF6ED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33B6D5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9DF8B63"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7A13F4" w14:paraId="2CA456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0A3806"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140F54"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89CD87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42A1E7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EE0442D"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7A13F4" w14:paraId="4D0E3BF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A98C90"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E823EAF"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5ABBFA0"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8E3474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2331736"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7F4B6D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61F92A1"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448F5C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0A354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8AAB80A"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86329E8"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46A85A1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BBF2ED"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463167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862693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26B3879"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46625D76"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5CC6042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954FF1"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228A8B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CDE52D7"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81D0FC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0DF3CB2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382BC0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9AAD67"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B22B5" w14:textId="77777777" w:rsidR="007A13F4" w:rsidRDefault="002C203D">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06F4ED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931A80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08582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20E781C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8DFF50"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88472D" w14:textId="77777777" w:rsidR="007A13F4" w:rsidRDefault="002C203D">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1F5C2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01ED1B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960C80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182D5B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C697338"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4762EB2"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4EA262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5C7591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BB107B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7DD9721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CE70D"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848D24F"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B912D1"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313A7E6"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41D29C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7A13F4" w14:paraId="3BE4243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9F9D2C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18565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B521F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E5032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FB7DE9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7A13F4" w14:paraId="54D3F0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A4F5E5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1E377E4"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2D75"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68BD438"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D5945B5"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040FDBA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C4A7A3"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505FF80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BBCA6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B51071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E8AF61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468FD4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6A3C7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99F17F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767647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4867EE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6C02570"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480972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AC93A20"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4C7B359"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C380903"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CBEB45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B188DE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7A13F4" w14:paraId="0F72BA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D72A61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25AFAC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7537B23"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A7B531"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4DF23F1"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7A13F4" w14:paraId="1C79E86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5F2F91"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1B0A81D"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12E439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6E3D6A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DAE22C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0BD6118A" w14:textId="77777777" w:rsidR="007A13F4" w:rsidRDefault="007A13F4">
      <w:pPr>
        <w:spacing w:after="0" w:line="240" w:lineRule="auto"/>
      </w:pPr>
    </w:p>
    <w:p w14:paraId="2E6B853E" w14:textId="77777777" w:rsidR="007A13F4" w:rsidRDefault="007A13F4">
      <w:pPr>
        <w:rPr>
          <w:lang w:eastAsia="zh-CN"/>
        </w:rPr>
      </w:pPr>
    </w:p>
    <w:p w14:paraId="6DE37882"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4A92FD06" w14:textId="77777777" w:rsidR="007A13F4" w:rsidRDefault="002C203D">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0401BB4E" w14:textId="77777777" w:rsidR="007A13F4" w:rsidRDefault="002C203D">
      <w:pPr>
        <w:spacing w:after="0" w:line="240" w:lineRule="auto"/>
        <w:jc w:val="both"/>
        <w:rPr>
          <w:rFonts w:eastAsia="Times New Roman"/>
        </w:rPr>
      </w:pPr>
      <w:r>
        <w:rPr>
          <w:rFonts w:eastAsia="Times New Roman"/>
        </w:rPr>
        <w:t>RRC parameters list to capture changes identified below:</w:t>
      </w:r>
    </w:p>
    <w:p w14:paraId="517B56EF" w14:textId="77777777" w:rsidR="007A13F4" w:rsidRDefault="002C203D">
      <w:pPr>
        <w:numPr>
          <w:ilvl w:val="0"/>
          <w:numId w:val="24"/>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03C2E020" w14:textId="77777777" w:rsidR="007A13F4" w:rsidRDefault="002C203D">
      <w:pPr>
        <w:numPr>
          <w:ilvl w:val="1"/>
          <w:numId w:val="24"/>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661CE22C"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D1D94D0" w14:textId="77777777" w:rsidR="007A13F4" w:rsidRDefault="002C203D">
      <w:pPr>
        <w:numPr>
          <w:ilvl w:val="0"/>
          <w:numId w:val="24"/>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72E2DFCD" w14:textId="77777777" w:rsidR="007A13F4" w:rsidRDefault="007A13F4">
      <w:pPr>
        <w:spacing w:after="0" w:line="240" w:lineRule="auto"/>
        <w:rPr>
          <w:iCs/>
          <w:lang w:eastAsia="zh-CN"/>
        </w:rPr>
      </w:pPr>
    </w:p>
    <w:p w14:paraId="04B0BF93" w14:textId="77777777" w:rsidR="007A13F4" w:rsidRDefault="007A13F4">
      <w:pPr>
        <w:spacing w:after="0" w:line="240" w:lineRule="auto"/>
        <w:rPr>
          <w:iCs/>
          <w:lang w:eastAsia="zh-CN"/>
        </w:rPr>
      </w:pPr>
    </w:p>
    <w:p w14:paraId="0BB226DF" w14:textId="77777777" w:rsidR="007A13F4" w:rsidRDefault="002C203D">
      <w:pPr>
        <w:spacing w:after="0" w:line="240" w:lineRule="auto"/>
      </w:pPr>
      <w:r>
        <w:t xml:space="preserve">The TP below for TS38.213v17.0.0 is </w:t>
      </w:r>
      <w:r>
        <w:rPr>
          <w:highlight w:val="darkYellow"/>
        </w:rPr>
        <w:t>endorsed as a working assumption</w:t>
      </w:r>
    </w:p>
    <w:p w14:paraId="4C8A02E4" w14:textId="77777777" w:rsidR="007A13F4" w:rsidRDefault="007A13F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7A13F4" w14:paraId="2427D99B"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DC269" w14:textId="77777777" w:rsidR="007A13F4" w:rsidRDefault="002C203D">
            <w:pPr>
              <w:spacing w:after="0" w:line="240" w:lineRule="auto"/>
              <w:rPr>
                <w:color w:val="FF0000"/>
              </w:rPr>
            </w:pPr>
            <w:r>
              <w:rPr>
                <w:color w:val="FF0000"/>
              </w:rPr>
              <w:t>=========== Unchanged Text Omitted ===========</w:t>
            </w:r>
          </w:p>
          <w:p w14:paraId="70383153" w14:textId="77777777" w:rsidR="007A13F4" w:rsidRDefault="002C203D">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7A13F4" w14:paraId="23566ED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6C92EAB" w14:textId="77777777" w:rsidR="007A13F4" w:rsidRDefault="002C203D">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F103727" w14:textId="77777777" w:rsidR="007A13F4" w:rsidRDefault="002C203D">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C20B5A1" w14:textId="77777777" w:rsidR="007A13F4" w:rsidRDefault="002C203D">
                  <w:pPr>
                    <w:spacing w:after="0" w:line="240" w:lineRule="auto"/>
                    <w:jc w:val="center"/>
                    <w:textAlignment w:val="bottom"/>
                    <w:rPr>
                      <w:rStyle w:val="CommentReference"/>
                      <w:b/>
                      <w:bCs/>
                    </w:rPr>
                  </w:pPr>
                  <w:r>
                    <w:rPr>
                      <w:rStyle w:val="CommentReference"/>
                      <w:color w:val="000000"/>
                    </w:rPr>
                    <w:t>First symbol index</w:t>
                  </w:r>
                </w:p>
                <w:p w14:paraId="5DE48886" w14:textId="77777777" w:rsidR="007A13F4" w:rsidRDefault="002C203D">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7A13F4" w14:paraId="6444E75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5E833F5" w14:textId="77777777" w:rsidR="007A13F4" w:rsidRDefault="002C203D">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1AC3" w14:textId="77777777" w:rsidR="007A13F4" w:rsidRDefault="003349F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5F5A619" w14:textId="77777777" w:rsidR="007A13F4" w:rsidRDefault="003349F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2C203D">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DF48" w14:textId="77777777" w:rsidR="007A13F4" w:rsidRDefault="002C203D">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90F8A98" w14:textId="77777777" w:rsidR="007A13F4" w:rsidRDefault="002C203D">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426B299A" w14:textId="77777777" w:rsidR="007A13F4" w:rsidRDefault="002C203D">
            <w:pPr>
              <w:spacing w:after="0" w:line="240" w:lineRule="auto"/>
            </w:pPr>
            <w:r>
              <w:rPr>
                <w:color w:val="FF0000"/>
              </w:rPr>
              <w:t>============ Unchanged Text Omitted ============</w:t>
            </w:r>
          </w:p>
        </w:tc>
      </w:tr>
    </w:tbl>
    <w:p w14:paraId="27D3CEED" w14:textId="77777777" w:rsidR="007A13F4" w:rsidRDefault="007A13F4">
      <w:pPr>
        <w:spacing w:after="0" w:line="240" w:lineRule="auto"/>
      </w:pPr>
    </w:p>
    <w:p w14:paraId="03B615BF" w14:textId="77777777" w:rsidR="007A13F4" w:rsidRDefault="007A13F4">
      <w:pPr>
        <w:spacing w:after="0" w:line="240" w:lineRule="auto"/>
      </w:pPr>
    </w:p>
    <w:p w14:paraId="7B6CE3F9" w14:textId="77777777" w:rsidR="007A13F4" w:rsidRDefault="002C203D">
      <w:pPr>
        <w:spacing w:after="0" w:line="240" w:lineRule="auto"/>
        <w:rPr>
          <w:iCs/>
          <w:lang w:eastAsia="zh-CN"/>
        </w:rPr>
      </w:pPr>
      <w:r>
        <w:t xml:space="preserve">The TP below for TS38.211v17.0.0 is </w:t>
      </w:r>
      <w:r>
        <w:rPr>
          <w:highlight w:val="green"/>
        </w:rPr>
        <w:t>endorsed</w:t>
      </w:r>
    </w:p>
    <w:p w14:paraId="1B72D260" w14:textId="77777777" w:rsidR="007A13F4" w:rsidRDefault="007A13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F4" w14:paraId="42B91D8A" w14:textId="77777777">
        <w:tc>
          <w:tcPr>
            <w:tcW w:w="9350" w:type="dxa"/>
            <w:shd w:val="clear" w:color="auto" w:fill="auto"/>
          </w:tcPr>
          <w:p w14:paraId="1EFD7DBA"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DCCFBAB" w14:textId="77777777" w:rsidR="007A13F4" w:rsidRDefault="002C203D">
            <w:pPr>
              <w:spacing w:after="0" w:line="240" w:lineRule="auto"/>
              <w:rPr>
                <w:sz w:val="28"/>
                <w:szCs w:val="28"/>
              </w:rPr>
            </w:pPr>
            <w:r>
              <w:rPr>
                <w:sz w:val="28"/>
                <w:szCs w:val="28"/>
              </w:rPr>
              <w:t>5.3.2</w:t>
            </w:r>
            <w:r>
              <w:rPr>
                <w:sz w:val="28"/>
                <w:szCs w:val="28"/>
              </w:rPr>
              <w:tab/>
              <w:t>OFDM baseband signal generation for PRACH</w:t>
            </w:r>
          </w:p>
          <w:p w14:paraId="3BDFCAAE" w14:textId="77777777" w:rsidR="007A13F4" w:rsidRDefault="002C203D">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38" w14:anchorId="41313D4D">
                <v:shape id="_x0000_i1037" type="#_x0000_t75" style="width:36pt;height:21.75pt" o:ole="">
                  <v:imagedata r:id="rId54" o:title=""/>
                </v:shape>
                <o:OLEObject Type="Embed" ProgID="Equation.3" ShapeID="_x0000_i1037" DrawAspect="Content" ObjectID="_1707038487" r:id="rId55"/>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136F3CEC" w14:textId="77777777" w:rsidR="007A13F4" w:rsidRDefault="003349F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D80D6B1"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AF1DC9" w14:textId="77777777" w:rsidR="007A13F4" w:rsidRDefault="007A13F4">
      <w:pPr>
        <w:pStyle w:val="BodyText"/>
        <w:spacing w:after="0"/>
        <w:rPr>
          <w:rFonts w:ascii="Times New Roman" w:hAnsi="Times New Roman"/>
          <w:sz w:val="22"/>
          <w:szCs w:val="22"/>
          <w:lang w:eastAsia="zh-CN"/>
        </w:rPr>
      </w:pPr>
    </w:p>
    <w:p w14:paraId="23167C04" w14:textId="77777777" w:rsidR="007A13F4" w:rsidRDefault="007A13F4">
      <w:pPr>
        <w:spacing w:after="0" w:line="240" w:lineRule="auto"/>
        <w:rPr>
          <w:iCs/>
          <w:lang w:eastAsia="zh-CN"/>
        </w:rPr>
      </w:pPr>
    </w:p>
    <w:p w14:paraId="30A070AF" w14:textId="77777777" w:rsidR="007A13F4" w:rsidRDefault="002C203D">
      <w:pPr>
        <w:spacing w:after="0" w:line="240" w:lineRule="auto"/>
      </w:pPr>
      <w:r>
        <w:t xml:space="preserve">The TP below for TS38.214v17.0.0 is </w:t>
      </w:r>
      <w:r>
        <w:rPr>
          <w:highlight w:val="green"/>
        </w:rPr>
        <w:t>endorsed</w:t>
      </w:r>
    </w:p>
    <w:p w14:paraId="160FAB24" w14:textId="77777777" w:rsidR="007A13F4" w:rsidRDefault="007A13F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7A13F4" w14:paraId="665B725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53514"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8723887" w14:textId="77777777" w:rsidR="007A13F4" w:rsidRDefault="002C203D">
            <w:pPr>
              <w:spacing w:after="0" w:line="240" w:lineRule="auto"/>
              <w:rPr>
                <w:sz w:val="28"/>
                <w:szCs w:val="36"/>
              </w:rPr>
            </w:pPr>
            <w:r>
              <w:rPr>
                <w:sz w:val="28"/>
                <w:szCs w:val="36"/>
              </w:rPr>
              <w:t>7       UE procedures for transmitting and receiving on a carrier with intra-cell guard bands</w:t>
            </w:r>
          </w:p>
          <w:p w14:paraId="70EF5B0C" w14:textId="77777777" w:rsidR="007A13F4" w:rsidRDefault="002C203D">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984CA8E" w14:textId="77777777" w:rsidR="007A13F4" w:rsidRDefault="002C203D">
            <w:pPr>
              <w:spacing w:after="0" w:line="240" w:lineRule="auto"/>
              <w:jc w:val="center"/>
            </w:pPr>
            <w:r>
              <w:rPr>
                <w:rFonts w:ascii="Arial" w:hAnsi="Arial" w:cs="Arial"/>
                <w:color w:val="FF0000"/>
              </w:rPr>
              <w:t>*** Unchanged text omitted ***</w:t>
            </w:r>
          </w:p>
        </w:tc>
      </w:tr>
    </w:tbl>
    <w:p w14:paraId="5D3E5BC1" w14:textId="77777777" w:rsidR="007A13F4" w:rsidRDefault="007A13F4">
      <w:pPr>
        <w:spacing w:after="0" w:line="240" w:lineRule="auto"/>
      </w:pPr>
    </w:p>
    <w:p w14:paraId="3C52E763" w14:textId="77777777" w:rsidR="007A13F4" w:rsidRDefault="002C203D">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83867F" w14:textId="77777777" w:rsidR="007A13F4" w:rsidRDefault="002C203D">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77CBA58D" w14:textId="77777777" w:rsidR="007A13F4" w:rsidRDefault="007A13F4">
      <w:pPr>
        <w:spacing w:after="0" w:line="240" w:lineRule="auto"/>
        <w:rPr>
          <w:iCs/>
          <w:lang w:eastAsia="zh-CN"/>
        </w:rPr>
      </w:pPr>
    </w:p>
    <w:p w14:paraId="5A9B163F" w14:textId="77777777" w:rsidR="007A13F4" w:rsidRDefault="002C203D">
      <w:pPr>
        <w:spacing w:after="0" w:line="240" w:lineRule="auto"/>
        <w:rPr>
          <w:b/>
          <w:iCs/>
          <w:u w:val="single"/>
          <w:lang w:eastAsia="zh-CN"/>
        </w:rPr>
      </w:pPr>
      <w:r>
        <w:rPr>
          <w:b/>
          <w:iCs/>
          <w:u w:val="single"/>
          <w:lang w:eastAsia="zh-CN"/>
        </w:rPr>
        <w:t>Conclusion</w:t>
      </w:r>
    </w:p>
    <w:p w14:paraId="0AB14AD4" w14:textId="77777777" w:rsidR="007A13F4" w:rsidRDefault="002C203D">
      <w:pPr>
        <w:spacing w:after="0" w:line="240" w:lineRule="auto"/>
        <w:jc w:val="both"/>
        <w:rPr>
          <w:iCs/>
          <w:lang w:eastAsia="zh-CN"/>
        </w:rPr>
      </w:pPr>
      <w:r>
        <w:rPr>
          <w:iCs/>
          <w:lang w:eastAsia="zh-CN"/>
        </w:rPr>
        <w:t>RRC parameters list to capture changes identified below</w:t>
      </w:r>
    </w:p>
    <w:p w14:paraId="4E90559F" w14:textId="77777777" w:rsidR="007A13F4" w:rsidRDefault="002C203D">
      <w:pPr>
        <w:numPr>
          <w:ilvl w:val="0"/>
          <w:numId w:val="24"/>
        </w:numPr>
        <w:adjustRightInd/>
        <w:spacing w:after="0" w:line="240" w:lineRule="auto"/>
        <w:jc w:val="both"/>
        <w:rPr>
          <w:iCs/>
          <w:lang w:eastAsia="zh-CN"/>
        </w:rPr>
      </w:pPr>
      <w:r>
        <w:rPr>
          <w:iCs/>
          <w:lang w:eastAsia="zh-CN"/>
        </w:rPr>
        <w:lastRenderedPageBreak/>
        <w:t>New parameter, ra-ResponseWindow-r17, under sub-feature group SSB and RACH</w:t>
      </w:r>
    </w:p>
    <w:p w14:paraId="12318DDB" w14:textId="77777777" w:rsidR="007A13F4" w:rsidRDefault="002C203D">
      <w:pPr>
        <w:numPr>
          <w:ilvl w:val="1"/>
          <w:numId w:val="24"/>
        </w:numPr>
        <w:adjustRightInd/>
        <w:spacing w:after="0" w:line="240" w:lineRule="auto"/>
        <w:jc w:val="both"/>
        <w:rPr>
          <w:iCs/>
          <w:lang w:eastAsia="zh-CN"/>
        </w:rPr>
      </w:pPr>
      <w:r>
        <w:rPr>
          <w:iCs/>
          <w:lang w:eastAsia="zh-CN"/>
        </w:rPr>
        <w:t>Value range {sl240, sl320, sl640, sl960, sl1280, sl1920, sl2560}</w:t>
      </w:r>
    </w:p>
    <w:p w14:paraId="121BBCEA"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4D2B12E1"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8803296" w14:textId="77777777" w:rsidR="007A13F4" w:rsidRDefault="002C203D">
      <w:pPr>
        <w:numPr>
          <w:ilvl w:val="0"/>
          <w:numId w:val="24"/>
        </w:numPr>
        <w:adjustRightInd/>
        <w:spacing w:after="0" w:line="240" w:lineRule="auto"/>
        <w:jc w:val="both"/>
        <w:rPr>
          <w:iCs/>
          <w:lang w:eastAsia="zh-CN"/>
        </w:rPr>
      </w:pPr>
      <w:r>
        <w:rPr>
          <w:iCs/>
          <w:lang w:eastAsia="zh-CN"/>
        </w:rPr>
        <w:t>New parameter, msgB-ResponseWindow-r17, under sub-feature group SSB and RACH</w:t>
      </w:r>
    </w:p>
    <w:p w14:paraId="392146BC" w14:textId="77777777" w:rsidR="007A13F4" w:rsidRDefault="002C203D">
      <w:pPr>
        <w:numPr>
          <w:ilvl w:val="1"/>
          <w:numId w:val="24"/>
        </w:numPr>
        <w:adjustRightInd/>
        <w:spacing w:after="0" w:line="240" w:lineRule="auto"/>
        <w:jc w:val="both"/>
        <w:rPr>
          <w:iCs/>
          <w:lang w:eastAsia="zh-CN"/>
        </w:rPr>
      </w:pPr>
      <w:r>
        <w:rPr>
          <w:iCs/>
          <w:lang w:eastAsia="zh-CN"/>
        </w:rPr>
        <w:t>Value range { sl240, sl640, sl960, sl1280, sl1920, sl2560}</w:t>
      </w:r>
    </w:p>
    <w:p w14:paraId="4CA37483"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35B993BE"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B65A4CF" w14:textId="77777777" w:rsidR="007A13F4" w:rsidRDefault="002C203D">
      <w:pPr>
        <w:numPr>
          <w:ilvl w:val="0"/>
          <w:numId w:val="24"/>
        </w:numPr>
        <w:adjustRightInd/>
        <w:spacing w:after="0" w:line="240" w:lineRule="auto"/>
        <w:jc w:val="both"/>
        <w:rPr>
          <w:iCs/>
          <w:lang w:eastAsia="zh-CN"/>
        </w:rPr>
      </w:pPr>
      <w:r>
        <w:rPr>
          <w:iCs/>
          <w:lang w:eastAsia="zh-CN"/>
        </w:rPr>
        <w:t>Existing parameter, msgA-PRACH-RootSequenceIndex-r16, under sub-feature group SSB and RACH</w:t>
      </w:r>
    </w:p>
    <w:p w14:paraId="7570694B" w14:textId="77777777" w:rsidR="007A13F4" w:rsidRDefault="002C203D">
      <w:pPr>
        <w:numPr>
          <w:ilvl w:val="1"/>
          <w:numId w:val="24"/>
        </w:numPr>
        <w:adjustRightInd/>
        <w:spacing w:after="0" w:line="240" w:lineRule="auto"/>
        <w:jc w:val="both"/>
        <w:rPr>
          <w:iCs/>
          <w:lang w:eastAsia="zh-CN"/>
        </w:rPr>
      </w:pPr>
      <w:r>
        <w:rPr>
          <w:iCs/>
          <w:lang w:eastAsia="zh-CN"/>
        </w:rPr>
        <w:t>Description:</w:t>
      </w:r>
    </w:p>
    <w:p w14:paraId="7484691D" w14:textId="77777777" w:rsidR="007A13F4" w:rsidRDefault="002C203D">
      <w:pPr>
        <w:numPr>
          <w:ilvl w:val="2"/>
          <w:numId w:val="24"/>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6C17BF1" w14:textId="77777777" w:rsidR="007A13F4" w:rsidRDefault="002C203D">
      <w:pPr>
        <w:numPr>
          <w:ilvl w:val="1"/>
          <w:numId w:val="24"/>
        </w:numPr>
        <w:adjustRightInd/>
        <w:spacing w:after="0" w:line="240" w:lineRule="auto"/>
        <w:jc w:val="both"/>
        <w:rPr>
          <w:iCs/>
          <w:lang w:eastAsia="zh-CN"/>
        </w:rPr>
      </w:pPr>
      <w:r>
        <w:rPr>
          <w:iCs/>
          <w:lang w:eastAsia="zh-CN"/>
        </w:rPr>
        <w:t>Value range:</w:t>
      </w:r>
    </w:p>
    <w:p w14:paraId="17BC9083" w14:textId="77777777" w:rsidR="007A13F4" w:rsidRDefault="002C203D">
      <w:pPr>
        <w:numPr>
          <w:ilvl w:val="2"/>
          <w:numId w:val="24"/>
        </w:numPr>
        <w:adjustRightInd/>
        <w:spacing w:after="0" w:line="240" w:lineRule="auto"/>
        <w:jc w:val="both"/>
        <w:rPr>
          <w:iCs/>
          <w:lang w:eastAsia="zh-CN"/>
        </w:rPr>
      </w:pPr>
      <w:r>
        <w:rPr>
          <w:iCs/>
          <w:lang w:eastAsia="zh-CN"/>
        </w:rPr>
        <w:t>CHOICE { l571 INTEGER {0..569}, l1151 INTEGER {0..1149}}</w:t>
      </w:r>
    </w:p>
    <w:p w14:paraId="3800C1C4" w14:textId="77777777" w:rsidR="007A13F4" w:rsidRDefault="002C203D">
      <w:pPr>
        <w:numPr>
          <w:ilvl w:val="1"/>
          <w:numId w:val="24"/>
        </w:numPr>
        <w:adjustRightInd/>
        <w:spacing w:after="0" w:line="240" w:lineRule="auto"/>
        <w:jc w:val="both"/>
        <w:rPr>
          <w:iCs/>
          <w:lang w:eastAsia="zh-CN"/>
        </w:rPr>
      </w:pPr>
      <w:r>
        <w:rPr>
          <w:iCs/>
          <w:lang w:eastAsia="zh-CN"/>
        </w:rPr>
        <w:t>Cell-specific</w:t>
      </w:r>
    </w:p>
    <w:sectPr w:rsidR="007A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3807" w14:textId="77777777" w:rsidR="003349F2" w:rsidRDefault="003349F2">
      <w:pPr>
        <w:spacing w:line="240" w:lineRule="auto"/>
      </w:pPr>
      <w:r>
        <w:separator/>
      </w:r>
    </w:p>
  </w:endnote>
  <w:endnote w:type="continuationSeparator" w:id="0">
    <w:p w14:paraId="37137414" w14:textId="77777777" w:rsidR="003349F2" w:rsidRDefault="00334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4E89" w14:textId="77777777" w:rsidR="003349F2" w:rsidRDefault="003349F2">
      <w:pPr>
        <w:spacing w:after="0"/>
      </w:pPr>
      <w:r>
        <w:separator/>
      </w:r>
    </w:p>
  </w:footnote>
  <w:footnote w:type="continuationSeparator" w:id="0">
    <w:p w14:paraId="03262683" w14:textId="77777777" w:rsidR="003349F2" w:rsidRDefault="003349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2"/>
  </w:num>
  <w:num w:numId="9">
    <w:abstractNumId w:val="15"/>
  </w:num>
  <w:num w:numId="10">
    <w:abstractNumId w:val="17"/>
  </w:num>
  <w:num w:numId="11">
    <w:abstractNumId w:val="22"/>
  </w:num>
  <w:num w:numId="12">
    <w:abstractNumId w:val="6"/>
  </w:num>
  <w:num w:numId="13">
    <w:abstractNumId w:val="13"/>
  </w:num>
  <w:num w:numId="14">
    <w:abstractNumId w:val="21"/>
  </w:num>
  <w:num w:numId="15">
    <w:abstractNumId w:val="20"/>
  </w:num>
  <w:num w:numId="16">
    <w:abstractNumId w:val="18"/>
  </w:num>
  <w:num w:numId="17">
    <w:abstractNumId w:val="5"/>
  </w:num>
  <w:num w:numId="18">
    <w:abstractNumId w:val="7"/>
  </w:num>
  <w:num w:numId="19">
    <w:abstractNumId w:val="23"/>
  </w:num>
  <w:num w:numId="20">
    <w:abstractNumId w:val="0"/>
  </w:num>
  <w:num w:numId="21">
    <w:abstractNumId w:val="11"/>
  </w:num>
  <w:num w:numId="22">
    <w:abstractNumId w:val="9"/>
  </w:num>
  <w:num w:numId="23">
    <w:abstractNumId w:val="4"/>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1E85"/>
    <w:rsid w:val="00012E5F"/>
    <w:rsid w:val="000149F5"/>
    <w:rsid w:val="00017483"/>
    <w:rsid w:val="00021D01"/>
    <w:rsid w:val="000255BE"/>
    <w:rsid w:val="00025CE5"/>
    <w:rsid w:val="00032F92"/>
    <w:rsid w:val="0003323D"/>
    <w:rsid w:val="00036398"/>
    <w:rsid w:val="000524B6"/>
    <w:rsid w:val="00066478"/>
    <w:rsid w:val="00070506"/>
    <w:rsid w:val="00074E6D"/>
    <w:rsid w:val="00075C91"/>
    <w:rsid w:val="000802E9"/>
    <w:rsid w:val="000803A3"/>
    <w:rsid w:val="000848B6"/>
    <w:rsid w:val="00090D8B"/>
    <w:rsid w:val="000912AD"/>
    <w:rsid w:val="00091A37"/>
    <w:rsid w:val="000942F9"/>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0692"/>
    <w:rsid w:val="00122691"/>
    <w:rsid w:val="00122C7C"/>
    <w:rsid w:val="00130A0A"/>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E36"/>
    <w:rsid w:val="00165AAB"/>
    <w:rsid w:val="0017504E"/>
    <w:rsid w:val="00183885"/>
    <w:rsid w:val="00191DFC"/>
    <w:rsid w:val="0019343C"/>
    <w:rsid w:val="00196974"/>
    <w:rsid w:val="001975AD"/>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CE0"/>
    <w:rsid w:val="00270EDA"/>
    <w:rsid w:val="00271E05"/>
    <w:rsid w:val="00276F3B"/>
    <w:rsid w:val="0027743A"/>
    <w:rsid w:val="002834F4"/>
    <w:rsid w:val="00284687"/>
    <w:rsid w:val="00293900"/>
    <w:rsid w:val="00295580"/>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300552"/>
    <w:rsid w:val="003175C3"/>
    <w:rsid w:val="0032269D"/>
    <w:rsid w:val="00323177"/>
    <w:rsid w:val="00325745"/>
    <w:rsid w:val="00327665"/>
    <w:rsid w:val="003349F2"/>
    <w:rsid w:val="00341A8C"/>
    <w:rsid w:val="00341C3E"/>
    <w:rsid w:val="00353459"/>
    <w:rsid w:val="00353B5E"/>
    <w:rsid w:val="003562CE"/>
    <w:rsid w:val="00360208"/>
    <w:rsid w:val="003629CC"/>
    <w:rsid w:val="00366B34"/>
    <w:rsid w:val="00366D02"/>
    <w:rsid w:val="00366E31"/>
    <w:rsid w:val="003710E4"/>
    <w:rsid w:val="003753E5"/>
    <w:rsid w:val="00377C87"/>
    <w:rsid w:val="00381365"/>
    <w:rsid w:val="003827F7"/>
    <w:rsid w:val="0038342B"/>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B84"/>
    <w:rsid w:val="00463E99"/>
    <w:rsid w:val="00464660"/>
    <w:rsid w:val="00464CD7"/>
    <w:rsid w:val="0046551F"/>
    <w:rsid w:val="00465F86"/>
    <w:rsid w:val="00466C3F"/>
    <w:rsid w:val="0046761D"/>
    <w:rsid w:val="00470AEF"/>
    <w:rsid w:val="004779B5"/>
    <w:rsid w:val="004801BB"/>
    <w:rsid w:val="0048207B"/>
    <w:rsid w:val="00484A20"/>
    <w:rsid w:val="00486281"/>
    <w:rsid w:val="00494160"/>
    <w:rsid w:val="00494869"/>
    <w:rsid w:val="004A3401"/>
    <w:rsid w:val="004A6C90"/>
    <w:rsid w:val="004C1745"/>
    <w:rsid w:val="004C4290"/>
    <w:rsid w:val="004D02C1"/>
    <w:rsid w:val="004D2220"/>
    <w:rsid w:val="004D2973"/>
    <w:rsid w:val="004D51D8"/>
    <w:rsid w:val="004D782E"/>
    <w:rsid w:val="004E2229"/>
    <w:rsid w:val="004E45FF"/>
    <w:rsid w:val="004F06E9"/>
    <w:rsid w:val="004F258F"/>
    <w:rsid w:val="004F2EDA"/>
    <w:rsid w:val="004F7E88"/>
    <w:rsid w:val="005003C3"/>
    <w:rsid w:val="00501F87"/>
    <w:rsid w:val="00502ABE"/>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70F2A"/>
    <w:rsid w:val="00580993"/>
    <w:rsid w:val="00582709"/>
    <w:rsid w:val="00583796"/>
    <w:rsid w:val="005853B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333F"/>
    <w:rsid w:val="005E79B8"/>
    <w:rsid w:val="005F224F"/>
    <w:rsid w:val="005F2269"/>
    <w:rsid w:val="005F673A"/>
    <w:rsid w:val="0060449B"/>
    <w:rsid w:val="0060482F"/>
    <w:rsid w:val="00610896"/>
    <w:rsid w:val="0061105A"/>
    <w:rsid w:val="006147F2"/>
    <w:rsid w:val="006301E9"/>
    <w:rsid w:val="00630CC9"/>
    <w:rsid w:val="00632E58"/>
    <w:rsid w:val="006342D7"/>
    <w:rsid w:val="00637642"/>
    <w:rsid w:val="006416C7"/>
    <w:rsid w:val="006475A9"/>
    <w:rsid w:val="00652AFF"/>
    <w:rsid w:val="00654F13"/>
    <w:rsid w:val="00661807"/>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33E94"/>
    <w:rsid w:val="0074027F"/>
    <w:rsid w:val="00744126"/>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13F4"/>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F2855"/>
    <w:rsid w:val="007F5998"/>
    <w:rsid w:val="007F6193"/>
    <w:rsid w:val="0080163A"/>
    <w:rsid w:val="00801E98"/>
    <w:rsid w:val="0080679B"/>
    <w:rsid w:val="00810444"/>
    <w:rsid w:val="0082106C"/>
    <w:rsid w:val="00830D0D"/>
    <w:rsid w:val="008344A5"/>
    <w:rsid w:val="0083616D"/>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2C2"/>
    <w:rsid w:val="008E48BF"/>
    <w:rsid w:val="008E4CD9"/>
    <w:rsid w:val="008E66BB"/>
    <w:rsid w:val="008F2606"/>
    <w:rsid w:val="008F2879"/>
    <w:rsid w:val="008F2B9B"/>
    <w:rsid w:val="00905F31"/>
    <w:rsid w:val="00907921"/>
    <w:rsid w:val="00916BB0"/>
    <w:rsid w:val="00917DE2"/>
    <w:rsid w:val="009277E1"/>
    <w:rsid w:val="009306E2"/>
    <w:rsid w:val="00931A87"/>
    <w:rsid w:val="00935EF2"/>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51A3"/>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4F44"/>
    <w:rsid w:val="009E5A45"/>
    <w:rsid w:val="009F07D8"/>
    <w:rsid w:val="009F3DA4"/>
    <w:rsid w:val="009F3DC8"/>
    <w:rsid w:val="009F4E41"/>
    <w:rsid w:val="009F5015"/>
    <w:rsid w:val="00A01B3E"/>
    <w:rsid w:val="00A036E3"/>
    <w:rsid w:val="00A1092D"/>
    <w:rsid w:val="00A13954"/>
    <w:rsid w:val="00A144C2"/>
    <w:rsid w:val="00A149E9"/>
    <w:rsid w:val="00A21206"/>
    <w:rsid w:val="00A22D9B"/>
    <w:rsid w:val="00A23D3B"/>
    <w:rsid w:val="00A266AD"/>
    <w:rsid w:val="00A307E9"/>
    <w:rsid w:val="00A30FBA"/>
    <w:rsid w:val="00A3197D"/>
    <w:rsid w:val="00A31D83"/>
    <w:rsid w:val="00A346A2"/>
    <w:rsid w:val="00A35A18"/>
    <w:rsid w:val="00A37B63"/>
    <w:rsid w:val="00A42531"/>
    <w:rsid w:val="00A427C6"/>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A3EEC"/>
    <w:rsid w:val="00AA58ED"/>
    <w:rsid w:val="00AB466F"/>
    <w:rsid w:val="00AB6321"/>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79E9"/>
    <w:rsid w:val="00B1751F"/>
    <w:rsid w:val="00B23AEE"/>
    <w:rsid w:val="00B240A7"/>
    <w:rsid w:val="00B268A6"/>
    <w:rsid w:val="00B3055B"/>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86909"/>
    <w:rsid w:val="00B86B7B"/>
    <w:rsid w:val="00B91853"/>
    <w:rsid w:val="00B91B8A"/>
    <w:rsid w:val="00B91C6F"/>
    <w:rsid w:val="00B9781B"/>
    <w:rsid w:val="00BA0014"/>
    <w:rsid w:val="00BA0098"/>
    <w:rsid w:val="00BA7172"/>
    <w:rsid w:val="00BA719B"/>
    <w:rsid w:val="00BA71C9"/>
    <w:rsid w:val="00BB0D65"/>
    <w:rsid w:val="00BB2131"/>
    <w:rsid w:val="00BB2B9E"/>
    <w:rsid w:val="00BB4699"/>
    <w:rsid w:val="00BB720E"/>
    <w:rsid w:val="00BB7972"/>
    <w:rsid w:val="00BC4CC8"/>
    <w:rsid w:val="00BD1506"/>
    <w:rsid w:val="00BD3FE6"/>
    <w:rsid w:val="00BE0F65"/>
    <w:rsid w:val="00BE14D5"/>
    <w:rsid w:val="00BE6672"/>
    <w:rsid w:val="00BF3415"/>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2460"/>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DCE"/>
    <w:rsid w:val="00CD7095"/>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632"/>
    <w:rsid w:val="00DA586E"/>
    <w:rsid w:val="00DB1182"/>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1C3"/>
    <w:rsid w:val="00DD5CC4"/>
    <w:rsid w:val="00DD68CE"/>
    <w:rsid w:val="00DD6ACF"/>
    <w:rsid w:val="00DF1CCA"/>
    <w:rsid w:val="00DF2EE6"/>
    <w:rsid w:val="00E00A8D"/>
    <w:rsid w:val="00E05CE1"/>
    <w:rsid w:val="00E05DF9"/>
    <w:rsid w:val="00E060FC"/>
    <w:rsid w:val="00E0735B"/>
    <w:rsid w:val="00E114A6"/>
    <w:rsid w:val="00E11BDC"/>
    <w:rsid w:val="00E1240B"/>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0A31"/>
    <w:rsid w:val="00E523BC"/>
    <w:rsid w:val="00E539E8"/>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E3F"/>
    <w:rsid w:val="00F329A2"/>
    <w:rsid w:val="00F32C3E"/>
    <w:rsid w:val="00F36525"/>
    <w:rsid w:val="00F36BA9"/>
    <w:rsid w:val="00F36F83"/>
    <w:rsid w:val="00F37A3B"/>
    <w:rsid w:val="00F442A3"/>
    <w:rsid w:val="00F449B9"/>
    <w:rsid w:val="00F44F14"/>
    <w:rsid w:val="00F54EF0"/>
    <w:rsid w:val="00F647E8"/>
    <w:rsid w:val="00F673BA"/>
    <w:rsid w:val="00F700A8"/>
    <w:rsid w:val="00F718DB"/>
    <w:rsid w:val="00F73D9A"/>
    <w:rsid w:val="00F74554"/>
    <w:rsid w:val="00F77426"/>
    <w:rsid w:val="00F80DD0"/>
    <w:rsid w:val="00F81142"/>
    <w:rsid w:val="00F83407"/>
    <w:rsid w:val="00F8482D"/>
    <w:rsid w:val="00F84B65"/>
    <w:rsid w:val="00F850A9"/>
    <w:rsid w:val="00F85C01"/>
    <w:rsid w:val="00F87A26"/>
    <w:rsid w:val="00F93D68"/>
    <w:rsid w:val="00FA1437"/>
    <w:rsid w:val="00FA542D"/>
    <w:rsid w:val="00FA597F"/>
    <w:rsid w:val="00FA59FA"/>
    <w:rsid w:val="00FB06AF"/>
    <w:rsid w:val="00FB0C26"/>
    <w:rsid w:val="00FB22F8"/>
    <w:rsid w:val="00FB3018"/>
    <w:rsid w:val="00FC01DC"/>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2E2754AF"/>
    <w:rsid w:val="3693201B"/>
    <w:rsid w:val="3C956137"/>
    <w:rsid w:val="41FD03E9"/>
    <w:rsid w:val="4C8F5382"/>
    <w:rsid w:val="702402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8F65"/>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semiHidden/>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semiHidden/>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media/image22.emf"/><Relationship Id="rId47" Type="http://schemas.openxmlformats.org/officeDocument/2006/relationships/image" Target="cid:image003.png@01D7C5AC.DAEE0E00" TargetMode="External"/><Relationship Id="rId50" Type="http://schemas.openxmlformats.org/officeDocument/2006/relationships/image" Target="media/image26.png"/><Relationship Id="rId55" Type="http://schemas.openxmlformats.org/officeDocument/2006/relationships/oleObject" Target="embeddings/oleObject11.bin"/><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image" Target="media/image20.png"/><Relationship Id="rId45" Type="http://schemas.openxmlformats.org/officeDocument/2006/relationships/image" Target="cid:image002.png@01D7C5AC.DAEE0E00" TargetMode="External"/><Relationship Id="rId53" Type="http://schemas.openxmlformats.org/officeDocument/2006/relationships/image" Target="cid:image006.png@01D7C5AC.DAEE0E00" TargetMode="External"/><Relationship Id="rId58" Type="http://schemas.openxmlformats.org/officeDocument/2006/relationships/glossaryDocument" Target="glossary/document.xml"/><Relationship Id="rId5" Type="http://schemas.openxmlformats.org/officeDocument/2006/relationships/styles" Target="styles.xml"/><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package" Target="embeddings/Microsoft_Visio_Drawing1.vsdx"/><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cid:image005.png@01D7C5AC.DAEE0E00" TargetMode="Externa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image" Target="media/image24.png"/><Relationship Id="rId59"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1.png"/><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cid:image004.png@01D7C5AC.DAEE0E00" TargetMode="External"/><Relationship Id="rId57" Type="http://schemas.microsoft.com/office/2011/relationships/people" Target="people.xml"/><Relationship Id="rId10" Type="http://schemas.openxmlformats.org/officeDocument/2006/relationships/image" Target="media/image1.png"/><Relationship Id="rId31" Type="http://schemas.openxmlformats.org/officeDocument/2006/relationships/image" Target="media/image16.wmf"/><Relationship Id="rId44" Type="http://schemas.openxmlformats.org/officeDocument/2006/relationships/image" Target="media/image23.png"/><Relationship Id="rId52"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520927" w:rsidRDefault="00567657">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EC7" w:rsidRDefault="00586EC7">
      <w:pPr>
        <w:spacing w:line="240" w:lineRule="auto"/>
      </w:pPr>
      <w:r>
        <w:separator/>
      </w:r>
    </w:p>
  </w:endnote>
  <w:endnote w:type="continuationSeparator" w:id="0">
    <w:p w:rsidR="00586EC7" w:rsidRDefault="00586EC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EC7" w:rsidRDefault="00586EC7">
      <w:pPr>
        <w:spacing w:after="0"/>
      </w:pPr>
      <w:r>
        <w:separator/>
      </w:r>
    </w:p>
  </w:footnote>
  <w:footnote w:type="continuationSeparator" w:id="0">
    <w:p w:rsidR="00586EC7" w:rsidRDefault="00586EC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21DAC"/>
    <w:rsid w:val="00130D0F"/>
    <w:rsid w:val="00217ABE"/>
    <w:rsid w:val="0026056A"/>
    <w:rsid w:val="00275376"/>
    <w:rsid w:val="003065CB"/>
    <w:rsid w:val="00350B76"/>
    <w:rsid w:val="00357BC6"/>
    <w:rsid w:val="00366F89"/>
    <w:rsid w:val="00442220"/>
    <w:rsid w:val="00520927"/>
    <w:rsid w:val="005223C9"/>
    <w:rsid w:val="00567657"/>
    <w:rsid w:val="00586EC7"/>
    <w:rsid w:val="00594231"/>
    <w:rsid w:val="006A5457"/>
    <w:rsid w:val="00792604"/>
    <w:rsid w:val="007A788A"/>
    <w:rsid w:val="00826B92"/>
    <w:rsid w:val="00860900"/>
    <w:rsid w:val="008924DA"/>
    <w:rsid w:val="00893EA0"/>
    <w:rsid w:val="008A3D51"/>
    <w:rsid w:val="008E0A11"/>
    <w:rsid w:val="009A5E4D"/>
    <w:rsid w:val="00A0363B"/>
    <w:rsid w:val="00A606E0"/>
    <w:rsid w:val="00B81195"/>
    <w:rsid w:val="00B9085B"/>
    <w:rsid w:val="00BA365B"/>
    <w:rsid w:val="00C306CA"/>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20796</Words>
  <Characters>131020</Characters>
  <Application>Microsoft Office Word</Application>
  <DocSecurity>0</DocSecurity>
  <Lines>1091</Lines>
  <Paragraphs>303</Paragraphs>
  <ScaleCrop>false</ScaleCrop>
  <Company/>
  <LinksUpToDate>false</LinksUpToDate>
  <CharactersWithSpaces>151513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creator>Lee, Daewon</dc:creator>
  <cp:lastModifiedBy>ALI ALI</cp:lastModifiedBy>
  <cp:revision>3</cp:revision>
  <dcterms:created xsi:type="dcterms:W3CDTF">2022-02-22T11:31:00Z</dcterms:created>
  <dcterms:modified xsi:type="dcterms:W3CDTF">2022-02-22T11:32:00Z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2052-11.8.2.11019</vt:lpwstr>
  </property>
  <property fmtid="{D5CDD505-2E9C-101B-9397-08002B2CF9AE}" pid="4" name="ICV">
    <vt:lpwstr>99C63C63F2D346A3864FEE07B64E4DDC</vt:lpwstr>
  </property>
</Properties>
</file>