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213AC" w14:textId="77777777" w:rsidR="007A13F4" w:rsidRDefault="002C203D">
      <w:pPr>
        <w:tabs>
          <w:tab w:val="left" w:pos="8010"/>
        </w:tabs>
        <w:spacing w:after="0"/>
        <w:ind w:left="1988" w:hanging="1988"/>
        <w:jc w:val="both"/>
        <w:rPr>
          <w:rFonts w:ascii="Arial" w:hAnsi="Arial" w:cs="Arial"/>
          <w:b/>
          <w:sz w:val="24"/>
        </w:rPr>
      </w:pPr>
      <w:r>
        <w:rPr>
          <w:rFonts w:ascii="Arial" w:hAnsi="Arial" w:cs="Arial"/>
          <w:b/>
          <w:sz w:val="24"/>
        </w:rPr>
        <w:t>3GPP TSG RAN WG1 Meeting #108-e</w:t>
      </w:r>
      <w:r>
        <w:rPr>
          <w:rFonts w:ascii="Arial" w:hAnsi="Arial" w:cs="Arial"/>
          <w:b/>
          <w:sz w:val="24"/>
        </w:rPr>
        <w:tab/>
        <w:t>R1-2202502</w:t>
      </w:r>
    </w:p>
    <w:p w14:paraId="7FA97975" w14:textId="77777777" w:rsidR="007A13F4" w:rsidRDefault="002C203D">
      <w:pPr>
        <w:spacing w:after="0"/>
        <w:ind w:left="1988" w:hanging="1988"/>
        <w:jc w:val="both"/>
        <w:rPr>
          <w:rFonts w:ascii="Arial" w:hAnsi="Arial" w:cs="Arial"/>
          <w:b/>
          <w:sz w:val="24"/>
        </w:rPr>
      </w:pPr>
      <w:r>
        <w:rPr>
          <w:rFonts w:ascii="Arial" w:hAnsi="Arial" w:cs="Arial"/>
          <w:b/>
          <w:sz w:val="24"/>
        </w:rPr>
        <w:t>e-Meeting, February 21 – March 03, 2022</w:t>
      </w:r>
    </w:p>
    <w:p w14:paraId="23A584C0" w14:textId="77777777" w:rsidR="007A13F4" w:rsidRDefault="007A13F4">
      <w:pPr>
        <w:spacing w:after="0"/>
        <w:ind w:left="1988" w:hanging="1988"/>
        <w:jc w:val="both"/>
        <w:rPr>
          <w:rFonts w:ascii="Arial" w:hAnsi="Arial" w:cs="Arial"/>
          <w:b/>
          <w:sz w:val="24"/>
        </w:rPr>
      </w:pPr>
    </w:p>
    <w:p w14:paraId="1FE28E59" w14:textId="77777777" w:rsidR="007A13F4" w:rsidRDefault="002C203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BA294" w14:textId="77777777" w:rsidR="007A13F4" w:rsidRDefault="002C203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0F18F517" w14:textId="77777777" w:rsidR="007A13F4" w:rsidRDefault="002C203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B7F275B" w14:textId="77777777" w:rsidR="007A13F4" w:rsidRDefault="002C203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815AA25" w14:textId="77777777" w:rsidR="007A13F4" w:rsidRDefault="007A13F4">
      <w:pPr>
        <w:spacing w:after="0"/>
        <w:ind w:left="2388" w:hangingChars="995" w:hanging="2388"/>
        <w:jc w:val="both"/>
        <w:rPr>
          <w:sz w:val="24"/>
        </w:rPr>
      </w:pPr>
    </w:p>
    <w:p w14:paraId="222D3059" w14:textId="77777777" w:rsidR="007A13F4" w:rsidRDefault="002C203D">
      <w:pPr>
        <w:pStyle w:val="1"/>
        <w:numPr>
          <w:ilvl w:val="0"/>
          <w:numId w:val="5"/>
        </w:numPr>
        <w:ind w:left="360"/>
        <w:rPr>
          <w:rFonts w:eastAsia="SimSun" w:cs="Arial"/>
          <w:sz w:val="32"/>
          <w:szCs w:val="32"/>
          <w:lang w:val="en-US"/>
        </w:rPr>
      </w:pPr>
      <w:r>
        <w:rPr>
          <w:rFonts w:eastAsia="SimSun" w:cs="Arial"/>
          <w:sz w:val="32"/>
          <w:szCs w:val="32"/>
          <w:lang w:val="en-US"/>
        </w:rPr>
        <w:t>Introduction</w:t>
      </w:r>
    </w:p>
    <w:p w14:paraId="3AA4972E" w14:textId="77777777" w:rsidR="007A13F4" w:rsidRDefault="002C203D">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#108-e. </w:t>
      </w:r>
    </w:p>
    <w:p w14:paraId="5748992D" w14:textId="77777777" w:rsidR="007A13F4" w:rsidRDefault="007A13F4">
      <w:pPr>
        <w:ind w:firstLine="288"/>
        <w:rPr>
          <w:sz w:val="22"/>
          <w:szCs w:val="22"/>
          <w:lang w:eastAsia="zh-CN"/>
        </w:rPr>
      </w:pPr>
    </w:p>
    <w:p w14:paraId="1729288B" w14:textId="77777777" w:rsidR="007A13F4" w:rsidRDefault="002C203D">
      <w:pPr>
        <w:pStyle w:val="1"/>
        <w:numPr>
          <w:ilvl w:val="0"/>
          <w:numId w:val="5"/>
        </w:numPr>
        <w:ind w:left="360"/>
        <w:rPr>
          <w:rFonts w:eastAsia="SimSun" w:cs="Arial"/>
          <w:sz w:val="32"/>
          <w:szCs w:val="32"/>
          <w:lang w:val="en-US"/>
        </w:rPr>
      </w:pPr>
      <w:r>
        <w:rPr>
          <w:rFonts w:eastAsia="SimSun" w:cs="Arial"/>
          <w:sz w:val="32"/>
          <w:szCs w:val="32"/>
        </w:rPr>
        <w:t>Summary of issues</w:t>
      </w:r>
    </w:p>
    <w:p w14:paraId="21052421" w14:textId="77777777" w:rsidR="007A13F4" w:rsidRDefault="002C203D">
      <w:pPr>
        <w:pStyle w:val="2"/>
        <w:rPr>
          <w:rFonts w:eastAsia="SimSun"/>
          <w:lang w:eastAsia="zh-CN"/>
        </w:rPr>
      </w:pPr>
      <w:r>
        <w:rPr>
          <w:rFonts w:eastAsia="SimSun"/>
          <w:lang w:eastAsia="zh-CN"/>
        </w:rPr>
        <w:t>2.1 DBTW Application &amp; SSB-PositionQCL signaling in SSB</w:t>
      </w:r>
    </w:p>
    <w:p w14:paraId="5D47D25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75D30F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ascii="Times New Roman" w:hAnsi="Times New Roman"/>
          <w:sz w:val="22"/>
          <w:szCs w:val="22"/>
          <w:lang w:eastAsia="zh-CN"/>
        </w:rPr>
        <w:t xml:space="preserve"> ={32,64} in MIB is supported using subCarrierSpacingCommon for 120, 480 and 960 kHz SCS</w:t>
      </w:r>
    </w:p>
    <w:p w14:paraId="3D2C5A02"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=64 in licensed operations” in the agreement in RAN1#107-e is captured in 38.213 by one of the following alternatives:</w:t>
      </w:r>
    </w:p>
    <w:p w14:paraId="6985D63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in a MIB provided by a SS/PBCH block”.</w:t>
      </w:r>
    </w:p>
    <w:p w14:paraId="4E78E85B"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 in Section 4.1 of TS 38.213.</w:t>
      </w:r>
    </w:p>
    <w:p w14:paraId="0F76D11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“For operation without shared spectrum channel access in FR2-2, UE expects subCarrierSpacingCommon = ‘scs30or120’ from a MIB provided by a SS/PBCH block.”</w:t>
      </w:r>
    </w:p>
    <w:p w14:paraId="5C410825"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TP#1-1A in Section 4.1 of TS 38.213.</w:t>
      </w:r>
    </w:p>
    <w:p w14:paraId="45E25FA3"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187BD525"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select one of the following options:</w:t>
      </w:r>
    </w:p>
    <w:p w14:paraId="61ACB99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For FR2-2 use the MSB of the controlResourceSetZero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EFAFA1F" w14:textId="77777777">
        <w:trPr>
          <w:cantSplit/>
          <w:jc w:val="center"/>
        </w:trPr>
        <w:tc>
          <w:tcPr>
            <w:tcW w:w="2607" w:type="dxa"/>
            <w:tcBorders>
              <w:bottom w:val="double" w:sz="4" w:space="0" w:color="auto"/>
              <w:right w:val="double" w:sz="4" w:space="0" w:color="auto"/>
            </w:tcBorders>
            <w:shd w:val="clear" w:color="auto" w:fill="E0E0E0"/>
            <w:vAlign w:val="center"/>
          </w:tcPr>
          <w:p w14:paraId="3A59BFAF"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01B7BE3" w14:textId="77777777" w:rsidR="007A13F4" w:rsidRDefault="002C203D">
            <w:pPr>
              <w:pStyle w:val="TAH"/>
            </w:pPr>
            <w:r>
              <w:t>MSB of</w:t>
            </w:r>
            <w:r>
              <w:rPr>
                <w:i/>
                <w:iCs/>
              </w:rPr>
              <w:t xml:space="preserve"> controlResourceSetZero</w:t>
            </w:r>
          </w:p>
        </w:tc>
        <w:tc>
          <w:tcPr>
            <w:tcW w:w="1556" w:type="dxa"/>
            <w:tcBorders>
              <w:bottom w:val="double" w:sz="4" w:space="0" w:color="auto"/>
            </w:tcBorders>
            <w:shd w:val="clear" w:color="auto" w:fill="E0E0E0"/>
            <w:vAlign w:val="center"/>
          </w:tcPr>
          <w:p w14:paraId="596C68BD" w14:textId="77777777" w:rsidR="007A13F4" w:rsidRDefault="003710E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4B483E0" w14:textId="77777777">
        <w:trPr>
          <w:cantSplit/>
          <w:jc w:val="center"/>
        </w:trPr>
        <w:tc>
          <w:tcPr>
            <w:tcW w:w="2607" w:type="dxa"/>
            <w:tcBorders>
              <w:top w:val="double" w:sz="4" w:space="0" w:color="auto"/>
              <w:right w:val="double" w:sz="4" w:space="0" w:color="auto"/>
            </w:tcBorders>
            <w:shd w:val="clear" w:color="auto" w:fill="auto"/>
            <w:vAlign w:val="center"/>
          </w:tcPr>
          <w:p w14:paraId="6D5A3A78"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39820B2D" w14:textId="77777777" w:rsidR="007A13F4" w:rsidRDefault="002C203D">
            <w:pPr>
              <w:pStyle w:val="TAC"/>
            </w:pPr>
            <w:r>
              <w:t>0</w:t>
            </w:r>
          </w:p>
        </w:tc>
        <w:tc>
          <w:tcPr>
            <w:tcW w:w="1556" w:type="dxa"/>
            <w:tcBorders>
              <w:top w:val="double" w:sz="4" w:space="0" w:color="auto"/>
            </w:tcBorders>
            <w:vAlign w:val="center"/>
          </w:tcPr>
          <w:p w14:paraId="4CF3814F" w14:textId="77777777" w:rsidR="007A13F4" w:rsidRDefault="002C203D">
            <w:pPr>
              <w:pStyle w:val="TAC"/>
            </w:pPr>
            <w:r>
              <w:t>8</w:t>
            </w:r>
          </w:p>
        </w:tc>
      </w:tr>
      <w:tr w:rsidR="007A13F4" w14:paraId="5BE1DBC3" w14:textId="77777777">
        <w:trPr>
          <w:cantSplit/>
          <w:jc w:val="center"/>
        </w:trPr>
        <w:tc>
          <w:tcPr>
            <w:tcW w:w="2607" w:type="dxa"/>
            <w:tcBorders>
              <w:right w:val="double" w:sz="4" w:space="0" w:color="auto"/>
            </w:tcBorders>
            <w:shd w:val="clear" w:color="auto" w:fill="auto"/>
            <w:vAlign w:val="center"/>
          </w:tcPr>
          <w:p w14:paraId="0C33E97E" w14:textId="77777777" w:rsidR="007A13F4" w:rsidRDefault="002C203D">
            <w:pPr>
              <w:pStyle w:val="TAC"/>
            </w:pPr>
            <w:r>
              <w:t>scs15or60</w:t>
            </w:r>
          </w:p>
        </w:tc>
        <w:tc>
          <w:tcPr>
            <w:tcW w:w="3544" w:type="dxa"/>
            <w:tcBorders>
              <w:left w:val="double" w:sz="4" w:space="0" w:color="auto"/>
            </w:tcBorders>
            <w:vAlign w:val="center"/>
          </w:tcPr>
          <w:p w14:paraId="3E913455" w14:textId="77777777" w:rsidR="007A13F4" w:rsidRDefault="002C203D">
            <w:pPr>
              <w:pStyle w:val="TAC"/>
            </w:pPr>
            <w:r>
              <w:t>1</w:t>
            </w:r>
          </w:p>
        </w:tc>
        <w:tc>
          <w:tcPr>
            <w:tcW w:w="1556" w:type="dxa"/>
            <w:vAlign w:val="center"/>
          </w:tcPr>
          <w:p w14:paraId="63916523" w14:textId="77777777" w:rsidR="007A13F4" w:rsidRDefault="002C203D">
            <w:pPr>
              <w:pStyle w:val="TAC"/>
            </w:pPr>
            <w:r>
              <w:t>16</w:t>
            </w:r>
          </w:p>
        </w:tc>
      </w:tr>
      <w:tr w:rsidR="007A13F4" w14:paraId="0F2E834D" w14:textId="77777777">
        <w:trPr>
          <w:cantSplit/>
          <w:jc w:val="center"/>
        </w:trPr>
        <w:tc>
          <w:tcPr>
            <w:tcW w:w="2607" w:type="dxa"/>
            <w:tcBorders>
              <w:right w:val="double" w:sz="4" w:space="0" w:color="auto"/>
            </w:tcBorders>
            <w:shd w:val="clear" w:color="auto" w:fill="auto"/>
            <w:vAlign w:val="center"/>
          </w:tcPr>
          <w:p w14:paraId="02B89ED6" w14:textId="77777777" w:rsidR="007A13F4" w:rsidRDefault="002C203D">
            <w:pPr>
              <w:pStyle w:val="TAC"/>
            </w:pPr>
            <w:r>
              <w:t>scs30or120</w:t>
            </w:r>
          </w:p>
        </w:tc>
        <w:tc>
          <w:tcPr>
            <w:tcW w:w="3544" w:type="dxa"/>
            <w:tcBorders>
              <w:left w:val="double" w:sz="4" w:space="0" w:color="auto"/>
            </w:tcBorders>
            <w:vAlign w:val="center"/>
          </w:tcPr>
          <w:p w14:paraId="7FB226CB" w14:textId="77777777" w:rsidR="007A13F4" w:rsidRDefault="002C203D">
            <w:pPr>
              <w:pStyle w:val="TAC"/>
            </w:pPr>
            <w:r>
              <w:t>0</w:t>
            </w:r>
          </w:p>
        </w:tc>
        <w:tc>
          <w:tcPr>
            <w:tcW w:w="1556" w:type="dxa"/>
            <w:vAlign w:val="center"/>
          </w:tcPr>
          <w:p w14:paraId="70873CA5" w14:textId="77777777" w:rsidR="007A13F4" w:rsidRDefault="002C203D">
            <w:pPr>
              <w:pStyle w:val="TAC"/>
            </w:pPr>
            <w:r>
              <w:t>32</w:t>
            </w:r>
          </w:p>
        </w:tc>
      </w:tr>
      <w:tr w:rsidR="007A13F4" w14:paraId="13D50E17" w14:textId="77777777">
        <w:trPr>
          <w:cantSplit/>
          <w:jc w:val="center"/>
        </w:trPr>
        <w:tc>
          <w:tcPr>
            <w:tcW w:w="2607" w:type="dxa"/>
            <w:tcBorders>
              <w:right w:val="double" w:sz="4" w:space="0" w:color="auto"/>
            </w:tcBorders>
            <w:shd w:val="clear" w:color="auto" w:fill="auto"/>
            <w:vAlign w:val="center"/>
          </w:tcPr>
          <w:p w14:paraId="066FD01B" w14:textId="77777777" w:rsidR="007A13F4" w:rsidRDefault="002C203D">
            <w:pPr>
              <w:pStyle w:val="TAC"/>
            </w:pPr>
            <w:r>
              <w:t>scs30or120</w:t>
            </w:r>
          </w:p>
        </w:tc>
        <w:tc>
          <w:tcPr>
            <w:tcW w:w="3544" w:type="dxa"/>
            <w:tcBorders>
              <w:left w:val="double" w:sz="4" w:space="0" w:color="auto"/>
            </w:tcBorders>
            <w:vAlign w:val="center"/>
          </w:tcPr>
          <w:p w14:paraId="0A8F58F4" w14:textId="77777777" w:rsidR="007A13F4" w:rsidRDefault="002C203D">
            <w:pPr>
              <w:pStyle w:val="TAC"/>
            </w:pPr>
            <w:r>
              <w:t>1</w:t>
            </w:r>
          </w:p>
        </w:tc>
        <w:tc>
          <w:tcPr>
            <w:tcW w:w="1556" w:type="dxa"/>
            <w:vAlign w:val="center"/>
          </w:tcPr>
          <w:p w14:paraId="38544482" w14:textId="77777777" w:rsidR="007A13F4" w:rsidRDefault="002C203D">
            <w:pPr>
              <w:pStyle w:val="TAC"/>
            </w:pPr>
            <w:r>
              <w:t>64</w:t>
            </w:r>
          </w:p>
        </w:tc>
      </w:tr>
    </w:tbl>
    <w:p w14:paraId="6F8A3A2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198F587A" w14:textId="77777777">
        <w:trPr>
          <w:cantSplit/>
          <w:jc w:val="center"/>
        </w:trPr>
        <w:tc>
          <w:tcPr>
            <w:tcW w:w="2607" w:type="dxa"/>
            <w:tcBorders>
              <w:bottom w:val="double" w:sz="4" w:space="0" w:color="auto"/>
              <w:right w:val="double" w:sz="4" w:space="0" w:color="auto"/>
            </w:tcBorders>
            <w:shd w:val="clear" w:color="auto" w:fill="E0E0E0"/>
            <w:vAlign w:val="center"/>
          </w:tcPr>
          <w:p w14:paraId="24E6EEE6" w14:textId="77777777" w:rsidR="007A13F4" w:rsidRDefault="002C203D">
            <w:pPr>
              <w:pStyle w:val="TAH"/>
              <w:rPr>
                <w:bCs/>
              </w:rPr>
            </w:pPr>
            <w:r>
              <w:rPr>
                <w:i/>
                <w:iCs/>
              </w:rPr>
              <w:lastRenderedPageBreak/>
              <w:t>subCarrierSpacingCommon</w:t>
            </w:r>
          </w:p>
        </w:tc>
        <w:tc>
          <w:tcPr>
            <w:tcW w:w="3544" w:type="dxa"/>
            <w:tcBorders>
              <w:left w:val="double" w:sz="4" w:space="0" w:color="auto"/>
              <w:bottom w:val="double" w:sz="4" w:space="0" w:color="auto"/>
            </w:tcBorders>
            <w:shd w:val="clear" w:color="auto" w:fill="E0E0E0"/>
            <w:vAlign w:val="center"/>
          </w:tcPr>
          <w:p w14:paraId="4A67AE84" w14:textId="77777777" w:rsidR="007A13F4" w:rsidRDefault="002C203D">
            <w:pPr>
              <w:pStyle w:val="TAH"/>
              <w:rPr>
                <w:bCs/>
              </w:rPr>
            </w:pPr>
            <w:r>
              <w:t>LSB of</w:t>
            </w:r>
            <w:r>
              <w:rPr>
                <w:i/>
                <w:iCs/>
              </w:rPr>
              <w:t xml:space="preserve"> ssb-SubcarrierOffset</w:t>
            </w:r>
          </w:p>
        </w:tc>
        <w:tc>
          <w:tcPr>
            <w:tcW w:w="1556" w:type="dxa"/>
            <w:tcBorders>
              <w:bottom w:val="double" w:sz="4" w:space="0" w:color="auto"/>
            </w:tcBorders>
            <w:shd w:val="clear" w:color="auto" w:fill="E0E0E0"/>
            <w:vAlign w:val="center"/>
          </w:tcPr>
          <w:p w14:paraId="069EEA4E" w14:textId="77777777" w:rsidR="007A13F4" w:rsidRDefault="003710E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6875DD4" w14:textId="77777777">
        <w:trPr>
          <w:cantSplit/>
          <w:jc w:val="center"/>
        </w:trPr>
        <w:tc>
          <w:tcPr>
            <w:tcW w:w="2607" w:type="dxa"/>
            <w:tcBorders>
              <w:top w:val="double" w:sz="4" w:space="0" w:color="auto"/>
              <w:right w:val="double" w:sz="4" w:space="0" w:color="auto"/>
            </w:tcBorders>
            <w:shd w:val="clear" w:color="auto" w:fill="auto"/>
            <w:vAlign w:val="center"/>
          </w:tcPr>
          <w:p w14:paraId="2B420542"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1ED06CA7" w14:textId="77777777" w:rsidR="007A13F4" w:rsidRDefault="002C203D">
            <w:pPr>
              <w:pStyle w:val="TAC"/>
            </w:pPr>
            <w:r>
              <w:t>0</w:t>
            </w:r>
          </w:p>
        </w:tc>
        <w:tc>
          <w:tcPr>
            <w:tcW w:w="1556" w:type="dxa"/>
            <w:tcBorders>
              <w:top w:val="double" w:sz="4" w:space="0" w:color="auto"/>
            </w:tcBorders>
            <w:vAlign w:val="center"/>
          </w:tcPr>
          <w:p w14:paraId="3CE4F492" w14:textId="77777777" w:rsidR="007A13F4" w:rsidRDefault="002C203D">
            <w:pPr>
              <w:pStyle w:val="TAC"/>
            </w:pPr>
            <w:r>
              <w:t>8</w:t>
            </w:r>
          </w:p>
        </w:tc>
      </w:tr>
      <w:tr w:rsidR="007A13F4" w14:paraId="23D99B3A" w14:textId="77777777">
        <w:trPr>
          <w:cantSplit/>
          <w:jc w:val="center"/>
        </w:trPr>
        <w:tc>
          <w:tcPr>
            <w:tcW w:w="2607" w:type="dxa"/>
            <w:tcBorders>
              <w:right w:val="double" w:sz="4" w:space="0" w:color="auto"/>
            </w:tcBorders>
            <w:shd w:val="clear" w:color="auto" w:fill="auto"/>
            <w:vAlign w:val="center"/>
          </w:tcPr>
          <w:p w14:paraId="0227713A" w14:textId="77777777" w:rsidR="007A13F4" w:rsidRDefault="002C203D">
            <w:pPr>
              <w:pStyle w:val="TAC"/>
            </w:pPr>
            <w:r>
              <w:t>scs15or60</w:t>
            </w:r>
          </w:p>
        </w:tc>
        <w:tc>
          <w:tcPr>
            <w:tcW w:w="3544" w:type="dxa"/>
            <w:tcBorders>
              <w:left w:val="double" w:sz="4" w:space="0" w:color="auto"/>
            </w:tcBorders>
            <w:vAlign w:val="center"/>
          </w:tcPr>
          <w:p w14:paraId="3E2F5E11" w14:textId="77777777" w:rsidR="007A13F4" w:rsidRDefault="002C203D">
            <w:pPr>
              <w:pStyle w:val="TAC"/>
            </w:pPr>
            <w:r>
              <w:t>1</w:t>
            </w:r>
          </w:p>
        </w:tc>
        <w:tc>
          <w:tcPr>
            <w:tcW w:w="1556" w:type="dxa"/>
            <w:vAlign w:val="center"/>
          </w:tcPr>
          <w:p w14:paraId="3A387B29" w14:textId="77777777" w:rsidR="007A13F4" w:rsidRDefault="002C203D">
            <w:pPr>
              <w:pStyle w:val="TAC"/>
            </w:pPr>
            <w:r>
              <w:t>16</w:t>
            </w:r>
          </w:p>
        </w:tc>
      </w:tr>
      <w:tr w:rsidR="007A13F4" w14:paraId="4A47BCC8" w14:textId="77777777">
        <w:trPr>
          <w:cantSplit/>
          <w:jc w:val="center"/>
        </w:trPr>
        <w:tc>
          <w:tcPr>
            <w:tcW w:w="2607" w:type="dxa"/>
            <w:tcBorders>
              <w:right w:val="double" w:sz="4" w:space="0" w:color="auto"/>
            </w:tcBorders>
            <w:shd w:val="clear" w:color="auto" w:fill="auto"/>
            <w:vAlign w:val="center"/>
          </w:tcPr>
          <w:p w14:paraId="6E24D6E9" w14:textId="77777777" w:rsidR="007A13F4" w:rsidRDefault="002C203D">
            <w:pPr>
              <w:pStyle w:val="TAC"/>
            </w:pPr>
            <w:r>
              <w:t>scs30or120</w:t>
            </w:r>
          </w:p>
        </w:tc>
        <w:tc>
          <w:tcPr>
            <w:tcW w:w="3544" w:type="dxa"/>
            <w:tcBorders>
              <w:left w:val="double" w:sz="4" w:space="0" w:color="auto"/>
            </w:tcBorders>
            <w:vAlign w:val="center"/>
          </w:tcPr>
          <w:p w14:paraId="1655967E" w14:textId="77777777" w:rsidR="007A13F4" w:rsidRDefault="002C203D">
            <w:pPr>
              <w:pStyle w:val="TAC"/>
            </w:pPr>
            <w:r>
              <w:t>0</w:t>
            </w:r>
          </w:p>
        </w:tc>
        <w:tc>
          <w:tcPr>
            <w:tcW w:w="1556" w:type="dxa"/>
            <w:vAlign w:val="center"/>
          </w:tcPr>
          <w:p w14:paraId="6C7B1E56" w14:textId="77777777" w:rsidR="007A13F4" w:rsidRDefault="002C203D">
            <w:pPr>
              <w:pStyle w:val="TAC"/>
            </w:pPr>
            <w:r>
              <w:t>32</w:t>
            </w:r>
          </w:p>
        </w:tc>
      </w:tr>
      <w:tr w:rsidR="007A13F4" w14:paraId="64A715D0" w14:textId="77777777">
        <w:trPr>
          <w:cantSplit/>
          <w:jc w:val="center"/>
        </w:trPr>
        <w:tc>
          <w:tcPr>
            <w:tcW w:w="2607" w:type="dxa"/>
            <w:tcBorders>
              <w:right w:val="double" w:sz="4" w:space="0" w:color="auto"/>
            </w:tcBorders>
            <w:shd w:val="clear" w:color="auto" w:fill="auto"/>
            <w:vAlign w:val="center"/>
          </w:tcPr>
          <w:p w14:paraId="3D222218" w14:textId="77777777" w:rsidR="007A13F4" w:rsidRDefault="002C203D">
            <w:pPr>
              <w:pStyle w:val="TAC"/>
            </w:pPr>
            <w:r>
              <w:t>scs30or120</w:t>
            </w:r>
          </w:p>
        </w:tc>
        <w:tc>
          <w:tcPr>
            <w:tcW w:w="3544" w:type="dxa"/>
            <w:tcBorders>
              <w:left w:val="double" w:sz="4" w:space="0" w:color="auto"/>
            </w:tcBorders>
            <w:vAlign w:val="center"/>
          </w:tcPr>
          <w:p w14:paraId="6182B999" w14:textId="77777777" w:rsidR="007A13F4" w:rsidRDefault="002C203D">
            <w:pPr>
              <w:pStyle w:val="TAC"/>
            </w:pPr>
            <w:r>
              <w:t>1</w:t>
            </w:r>
          </w:p>
        </w:tc>
        <w:tc>
          <w:tcPr>
            <w:tcW w:w="1556" w:type="dxa"/>
            <w:vAlign w:val="center"/>
          </w:tcPr>
          <w:p w14:paraId="6F171C57" w14:textId="77777777" w:rsidR="007A13F4" w:rsidRDefault="002C203D">
            <w:pPr>
              <w:pStyle w:val="TAC"/>
            </w:pPr>
            <w:r>
              <w:t>64</w:t>
            </w:r>
          </w:p>
        </w:tc>
      </w:tr>
    </w:tbl>
    <w:p w14:paraId="78FCAF1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0D6001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 as a means of indication for Q parameter in addition to the license regime.</w:t>
      </w:r>
    </w:p>
    <w:p w14:paraId="7CCE3A35"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DBTW only applies to operation with shared spectrum channel access. </w:t>
      </w:r>
    </w:p>
    <w:p w14:paraId="0E9C0AE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not be used in operation without shared spectrum channel access.</w:t>
      </w:r>
    </w:p>
    <w:p w14:paraId="135A048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F6C57A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use only ‘subCarrierSpacingCommon’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which value are {32, 64}</w:t>
      </w:r>
    </w:p>
    <w:p w14:paraId="7A6B8CB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applied to licensed band and Adopt TP #1-2 in section 4.1 for TS 38.213.</w:t>
      </w:r>
    </w:p>
    <w:p w14:paraId="0B031E3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11AB82B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1-bit for Q indication.</w:t>
      </w:r>
    </w:p>
    <w:p w14:paraId="7BC38D89"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indication of Q = {32, 64}.</w:t>
      </w:r>
    </w:p>
    <w:p w14:paraId="1819AAC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2BBA087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should be made aware of operation in licensed band or unlicensed band after reading SIB1 via either implicit association with other indication, e.g. LBT mode indication, or explicit indication. </w:t>
      </w:r>
    </w:p>
    <w:p w14:paraId="1AE4559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does not need to expect Q=64 for licensed operation</w:t>
      </w:r>
    </w:p>
    <w:p w14:paraId="44B5365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assumes there is no DBTW for operation in licensed band.</w:t>
      </w:r>
    </w:p>
    <w:p w14:paraId="76F253F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98BF29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noProof/>
          <w:sz w:val="22"/>
          <w:szCs w:val="22"/>
          <w:lang w:eastAsia="ko-KR"/>
        </w:rPr>
        <w:drawing>
          <wp:inline distT="0" distB="0" distL="0" distR="0" wp14:anchorId="10163D52" wp14:editId="403B2059">
            <wp:extent cx="247650" cy="159385"/>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2" descr="cid:image001.png@01D7C5AC.DAEE0E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249065" cy="160855"/>
                    </a:xfrm>
                    <a:prstGeom prst="rect">
                      <a:avLst/>
                    </a:prstGeom>
                    <a:noFill/>
                    <a:ln>
                      <a:noFill/>
                    </a:ln>
                  </pic:spPr>
                </pic:pic>
              </a:graphicData>
            </a:graphic>
          </wp:inline>
        </w:drawing>
      </w:r>
      <w:r>
        <w:rPr>
          <w:rFonts w:ascii="Times New Roman" w:hAnsi="Times New Roman"/>
          <w:sz w:val="22"/>
          <w:szCs w:val="22"/>
          <w:lang w:eastAsia="zh-CN"/>
        </w:rPr>
        <w:t>only 2 values {32, 64} are supported since, only 1 bit is available</w:t>
      </w:r>
    </w:p>
    <w:p w14:paraId="18E645D4"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5511879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and support the following methods:</w:t>
      </w:r>
    </w:p>
    <w:p w14:paraId="1C8C9BA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593D2F8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SubcarrierSpacingCommon in MIB</w:t>
      </w:r>
    </w:p>
    <w:p w14:paraId="1B5585F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adopt TP#1</w:t>
      </w:r>
      <w:r>
        <w:rPr>
          <w:rFonts w:ascii="Times New Roman" w:hAnsi="Times New Roman"/>
          <w:sz w:val="22"/>
          <w:szCs w:val="22"/>
          <w:lang w:eastAsia="zh-CN"/>
        </w:rPr>
        <w:t>-1C</w:t>
      </w:r>
      <w:r>
        <w:rPr>
          <w:rFonts w:ascii="Times New Roman" w:hAnsi="Times New Roman" w:hint="eastAsia"/>
          <w:sz w:val="22"/>
          <w:szCs w:val="22"/>
          <w:lang w:eastAsia="zh-CN"/>
        </w:rPr>
        <w:t xml:space="preserve"> in TS 38.213.</w:t>
      </w:r>
    </w:p>
    <w:p w14:paraId="3B02385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To solve </w:t>
      </w:r>
      <w:r>
        <w:rPr>
          <w:rFonts w:ascii="Times New Roman" w:hAnsi="Times New Roman"/>
          <w:sz w:val="22"/>
          <w:szCs w:val="22"/>
          <w:lang w:eastAsia="zh-CN"/>
        </w:rPr>
        <w:t>inconsistencies</w:t>
      </w:r>
      <w:r>
        <w:rPr>
          <w:rFonts w:ascii="Times New Roman" w:hAnsi="Times New Roman" w:hint="eastAsia"/>
          <w:sz w:val="22"/>
          <w:szCs w:val="22"/>
          <w:lang w:eastAsia="zh-CN"/>
        </w:rPr>
        <w:t xml:space="preserve"> between RAN1</w:t>
      </w:r>
      <w:r>
        <w:rPr>
          <w:rFonts w:ascii="Times New Roman" w:hAnsi="Times New Roman"/>
          <w:sz w:val="22"/>
          <w:szCs w:val="22"/>
          <w:lang w:eastAsia="zh-CN"/>
        </w:rPr>
        <w:t>’</w:t>
      </w:r>
      <w:r>
        <w:rPr>
          <w:rFonts w:ascii="Times New Roman" w:hAnsi="Times New Roman" w:hint="eastAsia"/>
          <w:sz w:val="22"/>
          <w:szCs w:val="22"/>
          <w:lang w:eastAsia="zh-CN"/>
        </w:rPr>
        <w:t>s agreements and 38.213 V17.0.0, for operation without shared spectrum channel access, RAN1 should</w:t>
      </w:r>
    </w:p>
    <w:p w14:paraId="5F383DF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not support DBTW</w:t>
      </w:r>
    </w:p>
    <w:p w14:paraId="0BAF11B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w:t>
      </w:r>
    </w:p>
    <w:p w14:paraId="564673A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clarify the configuration of subCarrierSpacingCommon in the spec to avoid error case</w:t>
      </w:r>
    </w:p>
    <w:p w14:paraId="67D01BB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the configuration of subCarrierSpacingCommon, adopt TP#</w:t>
      </w:r>
      <w:r>
        <w:rPr>
          <w:rFonts w:ascii="Times New Roman" w:hAnsi="Times New Roman"/>
          <w:sz w:val="22"/>
          <w:szCs w:val="22"/>
          <w:lang w:eastAsia="zh-CN"/>
        </w:rPr>
        <w:t>1-</w:t>
      </w:r>
      <w:r>
        <w:rPr>
          <w:rFonts w:ascii="Times New Roman" w:hAnsi="Times New Roman" w:hint="eastAsia"/>
          <w:sz w:val="22"/>
          <w:szCs w:val="22"/>
          <w:lang w:eastAsia="zh-CN"/>
        </w:rPr>
        <w:t>2 in TS 38.213 for operation without shared spectrum channel access.</w:t>
      </w:r>
    </w:p>
    <w:p w14:paraId="35C44F51"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4723985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TP#1-1D (i.e., support only 1 bit in MIB indicating Q)</w:t>
      </w:r>
    </w:p>
    <w:p w14:paraId="3B98FBA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76FA332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TP#1-2B to TS38.213 when only 1 bit of subCarrierSpacingCommon is supported for Q indication in MIB.</w:t>
      </w:r>
    </w:p>
    <w:p w14:paraId="7788DC3E"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Spreadtrum</w:t>
      </w:r>
    </w:p>
    <w:p w14:paraId="5876339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the working assumption to use 2 bits for Q values, including SbucarrierSpacingCommon and other additional bit.</w:t>
      </w:r>
    </w:p>
    <w:p w14:paraId="49A594C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reserved codepoint for Q value indication can be used to distinguish the operation in licensed operation and the operation with the short control signalling in unlicensed operation.</w:t>
      </w:r>
    </w:p>
    <w:p w14:paraId="70485760"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24CDE9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 {32,64}.</w:t>
      </w:r>
    </w:p>
    <w:p w14:paraId="7A04CD53" w14:textId="77777777" w:rsidR="007A13F4" w:rsidRDefault="002C203D">
      <w:pPr>
        <w:pStyle w:val="a9"/>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 TP#1-2 to Section 4.1 of TS 38.213</w:t>
      </w:r>
      <w:bookmarkEnd w:id="0"/>
    </w:p>
    <w:p w14:paraId="2545F45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7BCA6E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indication.</w:t>
      </w:r>
    </w:p>
    <w:p w14:paraId="6B5A81F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Pr>
          <w:rFonts w:ascii="Times New Roman" w:hAnsi="Times New Roman"/>
          <w:sz w:val="22"/>
          <w:szCs w:val="22"/>
          <w:lang w:eastAsia="zh-CN"/>
        </w:rPr>
        <w:t xml:space="preserve"> field of MIB.</w:t>
      </w:r>
    </w:p>
    <w:p w14:paraId="0A39C3F8"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651FBAB6" w14:textId="77777777" w:rsidR="007A13F4" w:rsidRDefault="002C203D">
      <w:pPr>
        <w:pStyle w:val="a9"/>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0D4ACC1C" w14:textId="77777777" w:rsidR="007A13F4" w:rsidRDefault="002C203D">
      <w:pPr>
        <w:pStyle w:val="a9"/>
        <w:numPr>
          <w:ilvl w:val="1"/>
          <w:numId w:val="6"/>
        </w:numPr>
        <w:spacing w:after="0"/>
        <w:rPr>
          <w:rFonts w:ascii="Times New Roman" w:hAnsi="Times New Roman"/>
          <w:sz w:val="22"/>
          <w:szCs w:val="22"/>
          <w:lang w:eastAsia="zh-CN"/>
        </w:rPr>
      </w:pPr>
      <w:bookmarkStart w:id="1" w:name="_Ref94941339"/>
      <w:bookmarkStart w:id="2" w:name="_Toc95479087"/>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bookmarkEnd w:id="1"/>
      <w:bookmarkEnd w:id="2"/>
    </w:p>
    <w:p w14:paraId="0985088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FA5831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1-bit subCarrierSpacingCommon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w:t>
      </w:r>
    </w:p>
    <w:p w14:paraId="1BA2742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to conclude that the DBTW operation is not applicable for licensed band.</w:t>
      </w:r>
    </w:p>
    <w:p w14:paraId="424EC67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TP#1-1F and 1-2 to add the following into clause 4.1 of TS 38.213 </w:t>
      </w:r>
    </w:p>
    <w:p w14:paraId="6321D72B"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 without shared spectrum channel access in FR2-2, a UE is expected to configure with Q= 64, i.e., subCarrierSpacingCommon = ‘scs30or120’.</w:t>
      </w:r>
    </w:p>
    <w:p w14:paraId="24486F14"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9DA1FA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not be supported for licensed operations, i.e. DBTW is disabled in licensed operations.</w:t>
      </w:r>
    </w:p>
    <w:p w14:paraId="0FFDAEF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value set of Q, {16, 32, 64} should be supported without other additional value.</w:t>
      </w:r>
    </w:p>
    <w:p w14:paraId="122D733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indication of Q value and related information in MIB, the subCarrierSpacingCommon and 1 bit from pdcch-ConfigSIB1 should be used.</w:t>
      </w:r>
    </w:p>
    <w:p w14:paraId="74AA2E7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C5867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DBTW for licensed operation in FR2-2.</w:t>
      </w:r>
    </w:p>
    <w:p w14:paraId="17C53B9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impact.</w:t>
      </w:r>
    </w:p>
    <w:p w14:paraId="048C8D1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1F0E694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and send a LS to RAN4 for confirming the use of the LSB of ssb-SubcarrierOffset. Adopt TP#1-1G for TS 38.213.</w:t>
      </w:r>
    </w:p>
    <w:p w14:paraId="06E9972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Adopt TP#1-1H for TS 38.213.</w:t>
      </w:r>
    </w:p>
    <w:p w14:paraId="4A59264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Adopt TP#1-1I for TS 38.213.</w:t>
      </w:r>
    </w:p>
    <w:p w14:paraId="591F8ECC"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2AB609B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where:</w:t>
      </w:r>
    </w:p>
    <w:p w14:paraId="24A08B80" w14:textId="77777777" w:rsidR="007A13F4" w:rsidRDefault="003710E4">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2C203D">
        <w:rPr>
          <w:rFonts w:ascii="Times New Roman" w:hAnsi="Times New Roman"/>
          <w:sz w:val="22"/>
          <w:szCs w:val="22"/>
          <w:lang w:eastAsia="zh-CN"/>
        </w:rPr>
        <w:t xml:space="preserve"> </w:t>
      </w:r>
      <w:r w:rsidR="002C203D">
        <w:rPr>
          <w:rFonts w:ascii="Times New Roman" w:hAnsi="Times New Roman"/>
          <w:sz w:val="22"/>
          <w:szCs w:val="22"/>
          <w:lang w:eastAsia="zh-CN"/>
        </w:rPr>
        <w:sym w:font="Symbol" w:char="F0CE"/>
      </w:r>
      <w:r w:rsidR="002C203D">
        <w:rPr>
          <w:rFonts w:ascii="Times New Roman" w:hAnsi="Times New Roman"/>
          <w:sz w:val="22"/>
          <w:szCs w:val="22"/>
          <w:lang w:eastAsia="zh-CN"/>
        </w:rPr>
        <w:t xml:space="preserve"> {32, 64}</w:t>
      </w:r>
    </w:p>
    <w:p w14:paraId="3E14804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338AB26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6AEC2975"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00FF653E"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60DBB93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1 MIB payload bit to partially indicate Q values of {16, 32, 64} and the full indication for Q can be complemented by SIB1. Adopt the following text proposal #1-1K.</w:t>
      </w:r>
    </w:p>
    <w:p w14:paraId="685C5315"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8EC407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1 bit (i.e., SubcarrierSpacingCommon)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A720E63"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{32, 64}.</w:t>
      </w:r>
    </w:p>
    <w:p w14:paraId="649EE12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TP#1-1L</w:t>
      </w:r>
    </w:p>
    <w:p w14:paraId="3E30724E" w14:textId="77777777" w:rsidR="007A13F4" w:rsidRDefault="007A13F4">
      <w:pPr>
        <w:pStyle w:val="a9"/>
        <w:spacing w:after="0"/>
        <w:rPr>
          <w:rFonts w:ascii="Times New Roman" w:hAnsi="Times New Roman"/>
          <w:sz w:val="22"/>
          <w:szCs w:val="22"/>
          <w:lang w:eastAsia="zh-CN"/>
        </w:rPr>
      </w:pPr>
    </w:p>
    <w:p w14:paraId="639DEBB5" w14:textId="77777777" w:rsidR="007A13F4" w:rsidRDefault="007A13F4">
      <w:pPr>
        <w:pStyle w:val="a9"/>
        <w:spacing w:after="0"/>
        <w:rPr>
          <w:rFonts w:ascii="Times New Roman" w:hAnsi="Times New Roman"/>
          <w:sz w:val="22"/>
          <w:szCs w:val="22"/>
          <w:lang w:eastAsia="zh-CN"/>
        </w:rPr>
      </w:pPr>
    </w:p>
    <w:p w14:paraId="3C6862A2" w14:textId="77777777" w:rsidR="007A13F4" w:rsidRDefault="007A13F4">
      <w:pPr>
        <w:rPr>
          <w:color w:val="808000"/>
        </w:rPr>
      </w:pPr>
    </w:p>
    <w:p w14:paraId="0B9CBF90" w14:textId="77777777" w:rsidR="007A13F4" w:rsidRDefault="002C203D">
      <w:pPr>
        <w:pStyle w:val="4"/>
        <w:rPr>
          <w:rFonts w:eastAsia="SimSun"/>
          <w:szCs w:val="18"/>
          <w:lang w:eastAsia="zh-CN"/>
        </w:rPr>
      </w:pPr>
      <w:r>
        <w:rPr>
          <w:rFonts w:eastAsia="SimSun"/>
          <w:szCs w:val="18"/>
          <w:lang w:eastAsia="zh-CN"/>
        </w:rPr>
        <w:lastRenderedPageBreak/>
        <w:t>TP# 1-1 for TS38.213 [1]</w:t>
      </w:r>
    </w:p>
    <w:tbl>
      <w:tblPr>
        <w:tblStyle w:val="12"/>
        <w:tblW w:w="0" w:type="auto"/>
        <w:tblLook w:val="04A0" w:firstRow="1" w:lastRow="0" w:firstColumn="1" w:lastColumn="0" w:noHBand="0" w:noVBand="1"/>
      </w:tblPr>
      <w:tblGrid>
        <w:gridCol w:w="9350"/>
      </w:tblGrid>
      <w:tr w:rsidR="007A13F4" w14:paraId="6171BDAA" w14:textId="77777777">
        <w:tc>
          <w:tcPr>
            <w:tcW w:w="9350" w:type="dxa"/>
          </w:tcPr>
          <w:p w14:paraId="176DC192" w14:textId="77777777" w:rsidR="007A13F4" w:rsidRDefault="002C203D">
            <w:pPr>
              <w:keepNext/>
              <w:keepLines/>
              <w:spacing w:before="180"/>
              <w:jc w:val="center"/>
              <w:outlineLvl w:val="1"/>
              <w:rPr>
                <w:rFonts w:ascii="Arial" w:eastAsia="Times New Roman" w:hAnsi="Arial"/>
                <w:lang w:val="en-GB"/>
              </w:rPr>
            </w:pPr>
            <w:r>
              <w:rPr>
                <w:lang w:eastAsia="zh-CN"/>
              </w:rPr>
              <w:t>===========Start of TP#1 for TS 38.213 ===========</w:t>
            </w:r>
          </w:p>
          <w:p w14:paraId="68A7B1BD" w14:textId="77777777" w:rsidR="007A13F4" w:rsidRDefault="002C203D">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045A863E" w14:textId="77777777" w:rsidR="007A13F4" w:rsidRDefault="002C203D">
            <w:pPr>
              <w:jc w:val="center"/>
              <w:rPr>
                <w:color w:val="FFC000"/>
              </w:rPr>
            </w:pPr>
            <w:r>
              <w:rPr>
                <w:color w:val="FFC000"/>
              </w:rPr>
              <w:t>*** unchanged part omitted ***</w:t>
            </w:r>
          </w:p>
          <w:p w14:paraId="1FDC9F30" w14:textId="77777777" w:rsidR="007A13F4" w:rsidRDefault="002C203D">
            <w:pPr>
              <w:spacing w:after="160" w:line="259" w:lineRule="auto"/>
            </w:pPr>
            <w:r>
              <w:t>For operation without shared spectrum channel access, an SS/PBCH block index is same as a candidate SS/PBCH block index.</w:t>
            </w:r>
          </w:p>
          <w:p w14:paraId="6DD3C3C9" w14:textId="77777777" w:rsidR="007A13F4" w:rsidRDefault="002C203D">
            <w:pPr>
              <w:jc w:val="center"/>
              <w:rPr>
                <w:color w:val="FFC000"/>
              </w:rPr>
            </w:pPr>
            <w:r>
              <w:rPr>
                <w:color w:val="FFC000"/>
              </w:rPr>
              <w:t>*** unchanged part omitted ***</w:t>
            </w:r>
          </w:p>
          <w:p w14:paraId="700ADD91"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BE30513" w14:textId="77777777" w:rsidR="007A13F4" w:rsidRDefault="002C203D">
            <w:pPr>
              <w:spacing w:after="0"/>
              <w:rPr>
                <w:ins w:id="3" w:author="Huawei" w:date="2022-02-11T11:34:00Z"/>
                <w:rFonts w:ascii="Times" w:hAnsi="Times" w:cs="Calibri"/>
                <w:lang w:eastAsia="zh-CN"/>
              </w:rPr>
            </w:pPr>
            <w:ins w:id="4" w:author="Huawei" w:date="2022-02-11T11:34:00Z">
              <w:r>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 is indicated in a MIB provided by a SS/PBCH block</w:t>
              </w:r>
              <w:r>
                <w:rPr>
                  <w:rFonts w:ascii="Times" w:hAnsi="Times" w:cs="Calibri"/>
                  <w:lang w:eastAsia="zh-CN"/>
                </w:rPr>
                <w:t>.</w:t>
              </w:r>
            </w:ins>
          </w:p>
          <w:p w14:paraId="7F469E6A" w14:textId="77777777" w:rsidR="007A13F4" w:rsidRDefault="007A13F4">
            <w:pPr>
              <w:spacing w:after="0"/>
              <w:rPr>
                <w:rFonts w:ascii="Times" w:hAnsi="Times" w:cs="Calibri"/>
                <w:color w:val="FF0000"/>
                <w:u w:val="single"/>
                <w:lang w:eastAsia="zh-CN"/>
              </w:rPr>
            </w:pPr>
          </w:p>
          <w:p w14:paraId="533833BB" w14:textId="77777777" w:rsidR="007A13F4" w:rsidRDefault="002C203D">
            <w:pPr>
              <w:pStyle w:val="TH"/>
            </w:pPr>
            <w:r>
              <w:t xml:space="preserve">Table 4.1-2: Mapping </w:t>
            </w:r>
            <w:del w:id="5" w:author="Huawei" w:date="2022-02-11T11:36:00Z">
              <w:r>
                <w:delText xml:space="preserve">between the combination </w:delText>
              </w:r>
            </w:del>
            <w:r>
              <w:t xml:space="preserve">of </w:t>
            </w:r>
            <w:r>
              <w:rPr>
                <w:i/>
              </w:rPr>
              <w:t>subCarrierSpacingCommon</w:t>
            </w:r>
            <w:r>
              <w:rPr>
                <w:i/>
                <w:iCs/>
              </w:rPr>
              <w:t xml:space="preserve"> </w:t>
            </w:r>
            <w:r>
              <w:rPr>
                <w:iCs/>
              </w:rPr>
              <w:t xml:space="preserve"> </w:t>
            </w:r>
            <w:del w:id="6" w:author="Huawei" w:date="2022-02-11T11:35:00Z">
              <w:r>
                <w:delText>and</w:delText>
              </w:r>
              <w:r>
                <w:rPr>
                  <w:iCs/>
                </w:rPr>
                <w:delText xml:space="preserve"> </w:delText>
              </w:r>
              <w:r>
                <w:rPr>
                  <w:i/>
                  <w:iCs/>
                </w:rPr>
                <w:delText>spare</w:delText>
              </w:r>
              <w:r>
                <w:delText xml:space="preserve"> </w:delText>
              </w:r>
            </w:del>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w:t>
            </w:r>
            <w:ins w:id="7" w:author="Huawei" w:date="2022-02-11T11:35:00Z">
              <w:r>
                <w:t xml:space="preserve">and without </w:t>
              </w:r>
            </w:ins>
            <w:r>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37E58846" w14:textId="77777777">
              <w:trPr>
                <w:cantSplit/>
                <w:jc w:val="center"/>
              </w:trPr>
              <w:tc>
                <w:tcPr>
                  <w:tcW w:w="2607" w:type="dxa"/>
                  <w:tcBorders>
                    <w:bottom w:val="double" w:sz="4" w:space="0" w:color="auto"/>
                    <w:right w:val="double" w:sz="4" w:space="0" w:color="auto"/>
                  </w:tcBorders>
                  <w:shd w:val="clear" w:color="auto" w:fill="E0E0E0"/>
                  <w:vAlign w:val="center"/>
                </w:tcPr>
                <w:p w14:paraId="2E256414" w14:textId="77777777" w:rsidR="007A13F4" w:rsidRDefault="002C203D">
                  <w:pPr>
                    <w:pStyle w:val="TAH"/>
                    <w:rPr>
                      <w:bCs/>
                    </w:rPr>
                  </w:pPr>
                  <w:r>
                    <w:rPr>
                      <w:i/>
                      <w:iCs/>
                    </w:rPr>
                    <w:t>subCarrierSpacingCommon</w:t>
                  </w:r>
                </w:p>
              </w:tc>
              <w:tc>
                <w:tcPr>
                  <w:tcW w:w="1556" w:type="dxa"/>
                  <w:tcBorders>
                    <w:bottom w:val="double" w:sz="4" w:space="0" w:color="auto"/>
                  </w:tcBorders>
                  <w:shd w:val="clear" w:color="auto" w:fill="E0E0E0"/>
                  <w:vAlign w:val="center"/>
                </w:tcPr>
                <w:p w14:paraId="6B7D1041" w14:textId="77777777" w:rsidR="007A13F4" w:rsidRDefault="003710E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DEE8391" w14:textId="77777777">
              <w:trPr>
                <w:cantSplit/>
                <w:jc w:val="center"/>
              </w:trPr>
              <w:tc>
                <w:tcPr>
                  <w:tcW w:w="2607" w:type="dxa"/>
                  <w:tcBorders>
                    <w:top w:val="double" w:sz="4" w:space="0" w:color="auto"/>
                    <w:right w:val="double" w:sz="4" w:space="0" w:color="auto"/>
                  </w:tcBorders>
                  <w:shd w:val="clear" w:color="auto" w:fill="auto"/>
                  <w:vAlign w:val="center"/>
                </w:tcPr>
                <w:p w14:paraId="7BA9A63D" w14:textId="77777777" w:rsidR="007A13F4" w:rsidRDefault="002C203D">
                  <w:pPr>
                    <w:pStyle w:val="TAC"/>
                  </w:pPr>
                  <w:del w:id="8" w:author="Huawei" w:date="2022-02-11T11:37:00Z">
                    <w:r>
                      <w:delText>scs15or60</w:delText>
                    </w:r>
                  </w:del>
                </w:p>
              </w:tc>
              <w:tc>
                <w:tcPr>
                  <w:tcW w:w="1556" w:type="dxa"/>
                  <w:tcBorders>
                    <w:top w:val="double" w:sz="4" w:space="0" w:color="auto"/>
                  </w:tcBorders>
                  <w:vAlign w:val="center"/>
                </w:tcPr>
                <w:p w14:paraId="365B76EF" w14:textId="77777777" w:rsidR="007A13F4" w:rsidRDefault="002C203D">
                  <w:pPr>
                    <w:pStyle w:val="TAC"/>
                  </w:pPr>
                  <w:del w:id="9" w:author="Huawei" w:date="2022-02-11T11:37:00Z">
                    <w:r>
                      <w:delText>16</w:delText>
                    </w:r>
                  </w:del>
                </w:p>
              </w:tc>
            </w:tr>
            <w:tr w:rsidR="007A13F4" w14:paraId="127928F4" w14:textId="77777777">
              <w:trPr>
                <w:cantSplit/>
                <w:jc w:val="center"/>
              </w:trPr>
              <w:tc>
                <w:tcPr>
                  <w:tcW w:w="2607" w:type="dxa"/>
                  <w:tcBorders>
                    <w:right w:val="double" w:sz="4" w:space="0" w:color="auto"/>
                  </w:tcBorders>
                  <w:shd w:val="clear" w:color="auto" w:fill="auto"/>
                  <w:vAlign w:val="center"/>
                </w:tcPr>
                <w:p w14:paraId="723A3C39" w14:textId="77777777" w:rsidR="007A13F4" w:rsidRDefault="002C203D">
                  <w:pPr>
                    <w:pStyle w:val="TAC"/>
                  </w:pPr>
                  <w:r>
                    <w:t>scs15or60</w:t>
                  </w:r>
                </w:p>
              </w:tc>
              <w:tc>
                <w:tcPr>
                  <w:tcW w:w="1556" w:type="dxa"/>
                  <w:vAlign w:val="center"/>
                </w:tcPr>
                <w:p w14:paraId="3F253BEF" w14:textId="77777777" w:rsidR="007A13F4" w:rsidRDefault="002C203D">
                  <w:pPr>
                    <w:pStyle w:val="TAC"/>
                  </w:pPr>
                  <w:r>
                    <w:t>32</w:t>
                  </w:r>
                </w:p>
              </w:tc>
            </w:tr>
            <w:tr w:rsidR="007A13F4" w14:paraId="0E85754A" w14:textId="77777777">
              <w:trPr>
                <w:cantSplit/>
                <w:jc w:val="center"/>
              </w:trPr>
              <w:tc>
                <w:tcPr>
                  <w:tcW w:w="2607" w:type="dxa"/>
                  <w:tcBorders>
                    <w:right w:val="double" w:sz="4" w:space="0" w:color="auto"/>
                  </w:tcBorders>
                  <w:shd w:val="clear" w:color="auto" w:fill="auto"/>
                  <w:vAlign w:val="center"/>
                </w:tcPr>
                <w:p w14:paraId="4D24C60C" w14:textId="77777777" w:rsidR="007A13F4" w:rsidRDefault="002C203D">
                  <w:pPr>
                    <w:pStyle w:val="TAC"/>
                  </w:pPr>
                  <w:r>
                    <w:t>scs30or120</w:t>
                  </w:r>
                </w:p>
              </w:tc>
              <w:tc>
                <w:tcPr>
                  <w:tcW w:w="1556" w:type="dxa"/>
                  <w:vAlign w:val="center"/>
                </w:tcPr>
                <w:p w14:paraId="16CE970C" w14:textId="77777777" w:rsidR="007A13F4" w:rsidRDefault="002C203D">
                  <w:pPr>
                    <w:pStyle w:val="TAC"/>
                  </w:pPr>
                  <w:r>
                    <w:t>64</w:t>
                  </w:r>
                </w:p>
              </w:tc>
            </w:tr>
            <w:tr w:rsidR="007A13F4" w14:paraId="405BC95B" w14:textId="77777777">
              <w:trPr>
                <w:cantSplit/>
                <w:jc w:val="center"/>
              </w:trPr>
              <w:tc>
                <w:tcPr>
                  <w:tcW w:w="2607" w:type="dxa"/>
                  <w:tcBorders>
                    <w:right w:val="double" w:sz="4" w:space="0" w:color="auto"/>
                  </w:tcBorders>
                  <w:shd w:val="clear" w:color="auto" w:fill="auto"/>
                  <w:vAlign w:val="center"/>
                </w:tcPr>
                <w:p w14:paraId="30F147C3" w14:textId="77777777" w:rsidR="007A13F4" w:rsidRDefault="002C203D">
                  <w:pPr>
                    <w:pStyle w:val="TAC"/>
                  </w:pPr>
                  <w:del w:id="10" w:author="Huawei" w:date="2022-02-11T11:37:00Z">
                    <w:r>
                      <w:delText>scs30or120</w:delText>
                    </w:r>
                  </w:del>
                </w:p>
              </w:tc>
              <w:tc>
                <w:tcPr>
                  <w:tcW w:w="1556" w:type="dxa"/>
                  <w:vAlign w:val="center"/>
                </w:tcPr>
                <w:p w14:paraId="335AE04D" w14:textId="77777777" w:rsidR="007A13F4" w:rsidRDefault="002C203D">
                  <w:pPr>
                    <w:pStyle w:val="TAC"/>
                  </w:pPr>
                  <w:del w:id="11" w:author="Huawei" w:date="2022-02-11T11:37:00Z">
                    <w:r>
                      <w:delText>reserved</w:delText>
                    </w:r>
                  </w:del>
                </w:p>
              </w:tc>
            </w:tr>
          </w:tbl>
          <w:p w14:paraId="1C488AAB" w14:textId="77777777" w:rsidR="007A13F4" w:rsidRDefault="002C203D">
            <w:pPr>
              <w:jc w:val="center"/>
              <w:rPr>
                <w:color w:val="FFC000"/>
              </w:rPr>
            </w:pPr>
            <w:r>
              <w:rPr>
                <w:color w:val="FFC000"/>
              </w:rPr>
              <w:t>*** unchanged part omitted ***</w:t>
            </w:r>
          </w:p>
          <w:p w14:paraId="25FC7719" w14:textId="77777777" w:rsidR="007A13F4" w:rsidRDefault="002C203D">
            <w:pPr>
              <w:jc w:val="center"/>
              <w:rPr>
                <w:color w:val="FFC000"/>
              </w:rPr>
            </w:pPr>
            <w:r>
              <w:rPr>
                <w:lang w:eastAsia="zh-CN"/>
              </w:rPr>
              <w:t>===========End of TP#1 for TS 38.213 ===========</w:t>
            </w:r>
          </w:p>
        </w:tc>
      </w:tr>
    </w:tbl>
    <w:p w14:paraId="63861CD0" w14:textId="77777777" w:rsidR="007A13F4" w:rsidRDefault="007A13F4">
      <w:pPr>
        <w:rPr>
          <w:lang w:eastAsia="zh-CN"/>
        </w:rPr>
      </w:pPr>
    </w:p>
    <w:p w14:paraId="2B0C53A5" w14:textId="77777777" w:rsidR="007A13F4" w:rsidRDefault="007A13F4">
      <w:pPr>
        <w:rPr>
          <w:lang w:eastAsia="zh-CN"/>
        </w:rPr>
      </w:pPr>
    </w:p>
    <w:p w14:paraId="12F1B2FE" w14:textId="77777777" w:rsidR="007A13F4" w:rsidRDefault="002C203D">
      <w:pPr>
        <w:pStyle w:val="4"/>
        <w:rPr>
          <w:rFonts w:eastAsia="SimSun"/>
          <w:szCs w:val="18"/>
          <w:lang w:eastAsia="zh-CN"/>
        </w:rPr>
      </w:pPr>
      <w:r>
        <w:rPr>
          <w:rFonts w:eastAsia="SimSun"/>
          <w:szCs w:val="18"/>
          <w:lang w:eastAsia="zh-CN"/>
        </w:rPr>
        <w:lastRenderedPageBreak/>
        <w:t>TP# 1-1A for TS38.213 [1]</w:t>
      </w:r>
    </w:p>
    <w:tbl>
      <w:tblPr>
        <w:tblStyle w:val="12"/>
        <w:tblW w:w="0" w:type="auto"/>
        <w:tblLook w:val="04A0" w:firstRow="1" w:lastRow="0" w:firstColumn="1" w:lastColumn="0" w:noHBand="0" w:noVBand="1"/>
      </w:tblPr>
      <w:tblGrid>
        <w:gridCol w:w="9350"/>
      </w:tblGrid>
      <w:tr w:rsidR="007A13F4" w14:paraId="543F1583" w14:textId="77777777">
        <w:tc>
          <w:tcPr>
            <w:tcW w:w="9350" w:type="dxa"/>
          </w:tcPr>
          <w:p w14:paraId="5D6C69C7" w14:textId="77777777" w:rsidR="007A13F4" w:rsidRDefault="002C203D">
            <w:pPr>
              <w:keepNext/>
              <w:keepLines/>
              <w:spacing w:before="180"/>
              <w:jc w:val="center"/>
              <w:outlineLvl w:val="1"/>
              <w:rPr>
                <w:rFonts w:ascii="Arial" w:eastAsia="Times New Roman" w:hAnsi="Arial"/>
                <w:lang w:val="en-GB"/>
              </w:rPr>
            </w:pPr>
            <w:r>
              <w:rPr>
                <w:lang w:eastAsia="zh-CN"/>
              </w:rPr>
              <w:t>===========Start of TP#1A for TS 38.213 ===========</w:t>
            </w:r>
          </w:p>
          <w:p w14:paraId="2322D747" w14:textId="77777777" w:rsidR="007A13F4" w:rsidRDefault="002C203D">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0AA98C6C" w14:textId="77777777" w:rsidR="007A13F4" w:rsidRDefault="002C203D">
            <w:pPr>
              <w:jc w:val="center"/>
              <w:rPr>
                <w:color w:val="FFC000"/>
              </w:rPr>
            </w:pPr>
            <w:r>
              <w:rPr>
                <w:color w:val="FFC000"/>
              </w:rPr>
              <w:t>*** unchanged part omitted ***</w:t>
            </w:r>
          </w:p>
          <w:p w14:paraId="257CC59B" w14:textId="77777777" w:rsidR="007A13F4" w:rsidRDefault="002C203D">
            <w:pPr>
              <w:spacing w:after="160" w:line="259" w:lineRule="auto"/>
            </w:pPr>
            <w:r>
              <w:t>For operation without shared spectrum channel access, an SS/PBCH block index is same as a candidate SS/PBCH block index.</w:t>
            </w:r>
          </w:p>
          <w:p w14:paraId="3EB591E4" w14:textId="77777777" w:rsidR="007A13F4" w:rsidRDefault="002C203D">
            <w:pPr>
              <w:jc w:val="center"/>
              <w:rPr>
                <w:color w:val="FFC000"/>
              </w:rPr>
            </w:pPr>
            <w:r>
              <w:rPr>
                <w:color w:val="FFC000"/>
              </w:rPr>
              <w:t>*** unchanged part omitted ***</w:t>
            </w:r>
          </w:p>
          <w:p w14:paraId="56AAB5B6"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E09F7CF" w14:textId="77777777" w:rsidR="007A13F4" w:rsidRDefault="002C203D">
            <w:pPr>
              <w:spacing w:after="0"/>
              <w:rPr>
                <w:rFonts w:ascii="Times" w:hAnsi="Times" w:cs="Calibri"/>
                <w:u w:val="single"/>
                <w:lang w:eastAsia="zh-CN"/>
              </w:rPr>
            </w:pPr>
            <w:ins w:id="12" w:author="Huawei" w:date="2022-02-11T11:36:00Z">
              <w:r>
                <w:rPr>
                  <w:rFonts w:ascii="Times" w:hAnsi="Times" w:cs="Calibri"/>
                  <w:u w:val="single"/>
                  <w:lang w:eastAsia="zh-CN"/>
                </w:rPr>
                <w:t xml:space="preserve">For operation without shared spectrum channel access in FR2-2, a </w:t>
              </w:r>
              <w:r>
                <w:rPr>
                  <w:rFonts w:ascii="Times" w:hAnsi="Times" w:cs="Calibri" w:hint="eastAsia"/>
                  <w:u w:val="single"/>
                  <w:lang w:eastAsia="zh-CN"/>
                </w:rPr>
                <w:t>U</w:t>
              </w:r>
              <w:r>
                <w:rPr>
                  <w:rFonts w:ascii="Times" w:hAnsi="Times" w:cs="Calibri"/>
                  <w:u w:val="single"/>
                  <w:lang w:eastAsia="zh-CN"/>
                </w:rPr>
                <w:t xml:space="preserve">E expects </w:t>
              </w:r>
              <w:r>
                <w:rPr>
                  <w:rFonts w:ascii="Times" w:hAnsi="Times" w:cs="Calibri"/>
                  <w:i/>
                  <w:u w:val="single"/>
                  <w:lang w:eastAsia="zh-CN"/>
                </w:rPr>
                <w:t>subCarrierSpacingCommon</w:t>
              </w:r>
              <w:r>
                <w:rPr>
                  <w:rFonts w:ascii="Times" w:hAnsi="Times" w:cs="Calibri"/>
                  <w:u w:val="single"/>
                  <w:lang w:eastAsia="zh-CN"/>
                </w:rPr>
                <w:t xml:space="preserve"> = ‘</w:t>
              </w:r>
              <w:r>
                <w:rPr>
                  <w:rFonts w:ascii="Times" w:hAnsi="Times" w:cs="Calibri"/>
                  <w:i/>
                  <w:u w:val="single"/>
                  <w:lang w:eastAsia="zh-CN"/>
                </w:rPr>
                <w:t>scs30or120’</w:t>
              </w:r>
              <w:r>
                <w:rPr>
                  <w:rFonts w:ascii="Times" w:hAnsi="Times" w:cs="Calibri"/>
                  <w:u w:val="single"/>
                  <w:lang w:eastAsia="zh-CN"/>
                </w:rPr>
                <w:t xml:space="preserve"> </w:t>
              </w:r>
              <w:r>
                <w:rPr>
                  <w:rFonts w:ascii="Times" w:hAnsi="Times"/>
                  <w:u w:val="single"/>
                </w:rPr>
                <w:t xml:space="preserve">from a </w:t>
              </w:r>
              <w:r>
                <w:rPr>
                  <w:rFonts w:ascii="Times" w:hAnsi="Times"/>
                  <w:i/>
                  <w:u w:val="single"/>
                </w:rPr>
                <w:t>MIB</w:t>
              </w:r>
              <w:r>
                <w:rPr>
                  <w:rFonts w:ascii="Times" w:hAnsi="Times"/>
                  <w:u w:val="single"/>
                </w:rPr>
                <w:t xml:space="preserve"> </w:t>
              </w:r>
              <w:r>
                <w:rPr>
                  <w:rFonts w:ascii="Times" w:hAnsi="Times"/>
                  <w:u w:val="single"/>
                  <w:lang w:eastAsia="ja-JP"/>
                </w:rPr>
                <w:t>provided by a SS/PBCH block</w:t>
              </w:r>
              <w:r>
                <w:rPr>
                  <w:rFonts w:ascii="Times" w:hAnsi="Times" w:cs="Calibri"/>
                  <w:u w:val="single"/>
                  <w:lang w:eastAsia="zh-CN"/>
                </w:rPr>
                <w:t>.</w:t>
              </w:r>
            </w:ins>
          </w:p>
          <w:p w14:paraId="0F74A13C" w14:textId="77777777" w:rsidR="007A13F4" w:rsidRDefault="007A13F4">
            <w:pPr>
              <w:spacing w:after="0"/>
              <w:rPr>
                <w:rFonts w:ascii="Times" w:hAnsi="Times" w:cs="Calibri"/>
                <w:u w:val="single"/>
                <w:lang w:eastAsia="zh-CN"/>
              </w:rPr>
            </w:pPr>
          </w:p>
          <w:p w14:paraId="085A36F8" w14:textId="77777777" w:rsidR="007A13F4" w:rsidRDefault="002C203D">
            <w:pPr>
              <w:pStyle w:val="TH"/>
            </w:pPr>
            <w:r>
              <w:t>Table 4.1-2: Mapping</w:t>
            </w:r>
            <w:del w:id="13" w:author="Huawei" w:date="2022-02-11T11:36:00Z">
              <w:r>
                <w:delText xml:space="preserve"> between the combination </w:delText>
              </w:r>
            </w:del>
            <w:r>
              <w:t xml:space="preserve">of </w:t>
            </w:r>
            <w:r>
              <w:rPr>
                <w:i/>
              </w:rPr>
              <w:t>subCarrierSpacingCommon</w:t>
            </w:r>
            <w:del w:id="14" w:author="Huawei" w:date="2022-02-11T11:36:00Z">
              <w:r>
                <w:rPr>
                  <w:iCs/>
                </w:rPr>
                <w:delText xml:space="preserve"> </w:delText>
              </w:r>
              <w:r>
                <w:delText>and</w:delText>
              </w:r>
              <w:r>
                <w:rPr>
                  <w:iCs/>
                </w:rPr>
                <w:delText xml:space="preserve"> </w:delText>
              </w:r>
              <w:r>
                <w:rPr>
                  <w:i/>
                  <w:iCs/>
                </w:rPr>
                <w:delText>spare</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5E5D2A7D" w14:textId="77777777">
              <w:trPr>
                <w:cantSplit/>
                <w:jc w:val="center"/>
              </w:trPr>
              <w:tc>
                <w:tcPr>
                  <w:tcW w:w="2607" w:type="dxa"/>
                  <w:tcBorders>
                    <w:bottom w:val="double" w:sz="4" w:space="0" w:color="auto"/>
                    <w:right w:val="double" w:sz="4" w:space="0" w:color="auto"/>
                  </w:tcBorders>
                  <w:shd w:val="clear" w:color="auto" w:fill="E0E0E0"/>
                  <w:vAlign w:val="center"/>
                </w:tcPr>
                <w:p w14:paraId="07FB761A" w14:textId="77777777" w:rsidR="007A13F4" w:rsidRDefault="002C203D">
                  <w:pPr>
                    <w:pStyle w:val="TAH"/>
                    <w:rPr>
                      <w:bCs/>
                    </w:rPr>
                  </w:pPr>
                  <w:r>
                    <w:rPr>
                      <w:i/>
                      <w:iCs/>
                    </w:rPr>
                    <w:t>subCarrierSpacingCommon</w:t>
                  </w:r>
                </w:p>
              </w:tc>
              <w:tc>
                <w:tcPr>
                  <w:tcW w:w="1556" w:type="dxa"/>
                  <w:tcBorders>
                    <w:bottom w:val="double" w:sz="4" w:space="0" w:color="auto"/>
                  </w:tcBorders>
                  <w:shd w:val="clear" w:color="auto" w:fill="E0E0E0"/>
                  <w:vAlign w:val="center"/>
                </w:tcPr>
                <w:p w14:paraId="54EE8B27" w14:textId="77777777" w:rsidR="007A13F4" w:rsidRDefault="003710E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9FF7EFF" w14:textId="77777777">
              <w:trPr>
                <w:cantSplit/>
                <w:jc w:val="center"/>
              </w:trPr>
              <w:tc>
                <w:tcPr>
                  <w:tcW w:w="2607" w:type="dxa"/>
                  <w:tcBorders>
                    <w:top w:val="double" w:sz="4" w:space="0" w:color="auto"/>
                    <w:right w:val="double" w:sz="4" w:space="0" w:color="auto"/>
                  </w:tcBorders>
                  <w:shd w:val="clear" w:color="auto" w:fill="auto"/>
                  <w:vAlign w:val="center"/>
                </w:tcPr>
                <w:p w14:paraId="3733D6A7" w14:textId="77777777" w:rsidR="007A13F4" w:rsidRDefault="002C203D">
                  <w:pPr>
                    <w:pStyle w:val="TAC"/>
                  </w:pPr>
                  <w:del w:id="15" w:author="Huawei" w:date="2022-02-11T11:37:00Z">
                    <w:r>
                      <w:delText>scs15or60</w:delText>
                    </w:r>
                  </w:del>
                </w:p>
              </w:tc>
              <w:tc>
                <w:tcPr>
                  <w:tcW w:w="1556" w:type="dxa"/>
                  <w:tcBorders>
                    <w:top w:val="double" w:sz="4" w:space="0" w:color="auto"/>
                  </w:tcBorders>
                  <w:vAlign w:val="center"/>
                </w:tcPr>
                <w:p w14:paraId="5ABE84F5" w14:textId="77777777" w:rsidR="007A13F4" w:rsidRDefault="002C203D">
                  <w:pPr>
                    <w:pStyle w:val="TAC"/>
                  </w:pPr>
                  <w:del w:id="16" w:author="Huawei" w:date="2022-02-11T11:37:00Z">
                    <w:r>
                      <w:delText>16</w:delText>
                    </w:r>
                  </w:del>
                </w:p>
              </w:tc>
            </w:tr>
            <w:tr w:rsidR="007A13F4" w14:paraId="54BB2401" w14:textId="77777777">
              <w:trPr>
                <w:cantSplit/>
                <w:jc w:val="center"/>
              </w:trPr>
              <w:tc>
                <w:tcPr>
                  <w:tcW w:w="2607" w:type="dxa"/>
                  <w:tcBorders>
                    <w:right w:val="double" w:sz="4" w:space="0" w:color="auto"/>
                  </w:tcBorders>
                  <w:shd w:val="clear" w:color="auto" w:fill="auto"/>
                  <w:vAlign w:val="center"/>
                </w:tcPr>
                <w:p w14:paraId="39B7EE3B" w14:textId="77777777" w:rsidR="007A13F4" w:rsidRDefault="002C203D">
                  <w:pPr>
                    <w:pStyle w:val="TAC"/>
                  </w:pPr>
                  <w:r>
                    <w:t>scs15or60</w:t>
                  </w:r>
                </w:p>
              </w:tc>
              <w:tc>
                <w:tcPr>
                  <w:tcW w:w="1556" w:type="dxa"/>
                  <w:vAlign w:val="center"/>
                </w:tcPr>
                <w:p w14:paraId="603B0EFF" w14:textId="77777777" w:rsidR="007A13F4" w:rsidRDefault="002C203D">
                  <w:pPr>
                    <w:pStyle w:val="TAC"/>
                  </w:pPr>
                  <w:r>
                    <w:t>32</w:t>
                  </w:r>
                </w:p>
              </w:tc>
            </w:tr>
            <w:tr w:rsidR="007A13F4" w14:paraId="359BF54B" w14:textId="77777777">
              <w:trPr>
                <w:cantSplit/>
                <w:jc w:val="center"/>
              </w:trPr>
              <w:tc>
                <w:tcPr>
                  <w:tcW w:w="2607" w:type="dxa"/>
                  <w:tcBorders>
                    <w:right w:val="double" w:sz="4" w:space="0" w:color="auto"/>
                  </w:tcBorders>
                  <w:shd w:val="clear" w:color="auto" w:fill="auto"/>
                  <w:vAlign w:val="center"/>
                </w:tcPr>
                <w:p w14:paraId="2A610C43" w14:textId="77777777" w:rsidR="007A13F4" w:rsidRDefault="002C203D">
                  <w:pPr>
                    <w:pStyle w:val="TAC"/>
                  </w:pPr>
                  <w:r>
                    <w:t>scs30or120</w:t>
                  </w:r>
                </w:p>
              </w:tc>
              <w:tc>
                <w:tcPr>
                  <w:tcW w:w="1556" w:type="dxa"/>
                  <w:vAlign w:val="center"/>
                </w:tcPr>
                <w:p w14:paraId="68202E45" w14:textId="77777777" w:rsidR="007A13F4" w:rsidRDefault="002C203D">
                  <w:pPr>
                    <w:pStyle w:val="TAC"/>
                  </w:pPr>
                  <w:r>
                    <w:t>64</w:t>
                  </w:r>
                </w:p>
              </w:tc>
            </w:tr>
            <w:tr w:rsidR="007A13F4" w14:paraId="59122510" w14:textId="77777777">
              <w:trPr>
                <w:cantSplit/>
                <w:jc w:val="center"/>
              </w:trPr>
              <w:tc>
                <w:tcPr>
                  <w:tcW w:w="2607" w:type="dxa"/>
                  <w:tcBorders>
                    <w:right w:val="double" w:sz="4" w:space="0" w:color="auto"/>
                  </w:tcBorders>
                  <w:shd w:val="clear" w:color="auto" w:fill="auto"/>
                  <w:vAlign w:val="center"/>
                </w:tcPr>
                <w:p w14:paraId="3B1E0B20" w14:textId="77777777" w:rsidR="007A13F4" w:rsidRDefault="002C203D">
                  <w:pPr>
                    <w:pStyle w:val="TAC"/>
                  </w:pPr>
                  <w:del w:id="17" w:author="Huawei" w:date="2022-02-11T11:37:00Z">
                    <w:r>
                      <w:delText>scs30or120</w:delText>
                    </w:r>
                  </w:del>
                </w:p>
              </w:tc>
              <w:tc>
                <w:tcPr>
                  <w:tcW w:w="1556" w:type="dxa"/>
                  <w:vAlign w:val="center"/>
                </w:tcPr>
                <w:p w14:paraId="0A9D8C0A" w14:textId="77777777" w:rsidR="007A13F4" w:rsidRDefault="002C203D">
                  <w:pPr>
                    <w:pStyle w:val="TAC"/>
                  </w:pPr>
                  <w:del w:id="18" w:author="Huawei" w:date="2022-02-11T11:37:00Z">
                    <w:r>
                      <w:delText>reserved</w:delText>
                    </w:r>
                  </w:del>
                </w:p>
              </w:tc>
            </w:tr>
          </w:tbl>
          <w:p w14:paraId="2824B0F4" w14:textId="77777777" w:rsidR="007A13F4" w:rsidRDefault="007A13F4">
            <w:pPr>
              <w:spacing w:after="0"/>
              <w:rPr>
                <w:rFonts w:ascii="Times" w:eastAsia="맑은 고딕" w:hAnsi="Times"/>
                <w:lang w:eastAsia="ko-KR"/>
              </w:rPr>
            </w:pPr>
          </w:p>
          <w:p w14:paraId="22A547D3" w14:textId="77777777" w:rsidR="007A13F4" w:rsidRDefault="007A13F4">
            <w:pPr>
              <w:spacing w:after="0"/>
              <w:rPr>
                <w:rFonts w:ascii="Times" w:eastAsia="맑은 고딕" w:hAnsi="Times"/>
                <w:lang w:eastAsia="ko-KR"/>
              </w:rPr>
            </w:pPr>
          </w:p>
          <w:p w14:paraId="39C1328F" w14:textId="77777777" w:rsidR="007A13F4" w:rsidRDefault="002C203D">
            <w:pPr>
              <w:jc w:val="center"/>
              <w:rPr>
                <w:color w:val="FFC000"/>
              </w:rPr>
            </w:pPr>
            <w:r>
              <w:rPr>
                <w:color w:val="FFC000"/>
              </w:rPr>
              <w:t>*** unchanged part omitted ***</w:t>
            </w:r>
          </w:p>
          <w:p w14:paraId="43BD67AC" w14:textId="77777777" w:rsidR="007A13F4" w:rsidRDefault="002C203D">
            <w:pPr>
              <w:jc w:val="center"/>
              <w:rPr>
                <w:color w:val="FFC000"/>
              </w:rPr>
            </w:pPr>
            <w:r>
              <w:rPr>
                <w:lang w:eastAsia="zh-CN"/>
              </w:rPr>
              <w:t>===========End of TP#1A for TS 38.213 ===========</w:t>
            </w:r>
          </w:p>
        </w:tc>
      </w:tr>
    </w:tbl>
    <w:p w14:paraId="13292F3D" w14:textId="77777777" w:rsidR="007A13F4" w:rsidRDefault="007A13F4"/>
    <w:p w14:paraId="2E05F92C" w14:textId="77777777" w:rsidR="007A13F4" w:rsidRDefault="002C203D">
      <w:pPr>
        <w:pStyle w:val="4"/>
        <w:rPr>
          <w:rFonts w:eastAsia="SimSun"/>
          <w:szCs w:val="18"/>
          <w:lang w:eastAsia="zh-CN"/>
        </w:rPr>
      </w:pPr>
      <w:r>
        <w:rPr>
          <w:rFonts w:eastAsia="SimSun"/>
          <w:szCs w:val="18"/>
          <w:lang w:eastAsia="zh-CN"/>
        </w:rPr>
        <w:t xml:space="preserve">TP# 1-1B for TS38.213 </w:t>
      </w:r>
      <w:r>
        <w:rPr>
          <w:rFonts w:eastAsia="SimSun"/>
          <w:color w:val="FF0000"/>
          <w:szCs w:val="18"/>
          <w:u w:val="single"/>
          <w:lang w:eastAsia="zh-CN"/>
        </w:rPr>
        <w:t>[5]</w:t>
      </w:r>
    </w:p>
    <w:tbl>
      <w:tblPr>
        <w:tblStyle w:val="af2"/>
        <w:tblW w:w="0" w:type="auto"/>
        <w:tblLook w:val="04A0" w:firstRow="1" w:lastRow="0" w:firstColumn="1" w:lastColumn="0" w:noHBand="0" w:noVBand="1"/>
      </w:tblPr>
      <w:tblGrid>
        <w:gridCol w:w="9350"/>
      </w:tblGrid>
      <w:tr w:rsidR="007A13F4" w14:paraId="0BC9ACA8" w14:textId="77777777">
        <w:tc>
          <w:tcPr>
            <w:tcW w:w="9350" w:type="dxa"/>
          </w:tcPr>
          <w:p w14:paraId="3634E7CC" w14:textId="77777777" w:rsidR="007A13F4" w:rsidRDefault="002C203D">
            <w:pPr>
              <w:spacing w:after="120"/>
              <w:jc w:val="center"/>
              <w:rPr>
                <w:sz w:val="24"/>
              </w:rPr>
            </w:pPr>
            <w:r>
              <w:rPr>
                <w:color w:val="0070C0"/>
              </w:rPr>
              <w:t>&lt;Unchanged parts are omitted&gt;</w:t>
            </w:r>
          </w:p>
          <w:p w14:paraId="26AD5CA5" w14:textId="77777777" w:rsidR="007A13F4" w:rsidRDefault="002C203D">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r>
              <w:rPr>
                <w:i/>
                <w:lang w:val="en-GB"/>
              </w:rPr>
              <w:t>ssb-PositionQCL</w:t>
            </w:r>
            <w:r>
              <w:rPr>
                <w:lang w:val="en-GB"/>
              </w:rPr>
              <w:t xml:space="preserve"> or, if </w:t>
            </w:r>
            <w:r>
              <w:rPr>
                <w:i/>
                <w:lang w:val="en-GB"/>
              </w:rPr>
              <w:t>ssb-PositionQCL</w:t>
            </w:r>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 xml:space="preserve">provided by a </w:t>
            </w:r>
            <w:r>
              <w:rPr>
                <w:lang w:val="en-GB" w:eastAsia="ja-JP"/>
              </w:rPr>
              <w:lastRenderedPageBreak/>
              <w:t>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63C7F01E" w14:textId="77777777" w:rsidR="007A13F4" w:rsidRDefault="002C203D">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r>
              <w:rPr>
                <w:rFonts w:ascii="Arial" w:hAnsi="Arial"/>
                <w:b/>
                <w:i/>
                <w:lang w:val="en-GB"/>
              </w:rPr>
              <w:t>subCarrierSpacingCommon</w:t>
            </w:r>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4235C4DC" w14:textId="77777777">
              <w:trPr>
                <w:cantSplit/>
                <w:jc w:val="center"/>
              </w:trPr>
              <w:tc>
                <w:tcPr>
                  <w:tcW w:w="2425" w:type="dxa"/>
                  <w:tcBorders>
                    <w:bottom w:val="double" w:sz="4" w:space="0" w:color="auto"/>
                    <w:right w:val="double" w:sz="4" w:space="0" w:color="auto"/>
                  </w:tcBorders>
                  <w:shd w:val="clear" w:color="auto" w:fill="E0E0E0"/>
                  <w:vAlign w:val="center"/>
                </w:tcPr>
                <w:p w14:paraId="0853A85C" w14:textId="77777777" w:rsidR="007A13F4" w:rsidRDefault="002C203D">
                  <w:pPr>
                    <w:keepNext/>
                    <w:keepLines/>
                    <w:spacing w:after="0" w:line="240" w:lineRule="auto"/>
                    <w:jc w:val="center"/>
                    <w:rPr>
                      <w:rFonts w:ascii="Arial" w:hAnsi="Arial" w:cs="Arial"/>
                      <w:b/>
                      <w:bCs/>
                      <w:sz w:val="18"/>
                    </w:rPr>
                  </w:pPr>
                  <w:r>
                    <w:rPr>
                      <w:rFonts w:ascii="Arial" w:hAnsi="Arial" w:cs="Arial"/>
                      <w:b/>
                      <w:i/>
                      <w:iCs/>
                      <w:sz w:val="18"/>
                      <w:lang w:val="en-GB"/>
                    </w:rPr>
                    <w:t>subCarrierSpacingCommon</w:t>
                  </w:r>
                </w:p>
              </w:tc>
              <w:tc>
                <w:tcPr>
                  <w:tcW w:w="3544" w:type="dxa"/>
                  <w:tcBorders>
                    <w:left w:val="double" w:sz="4" w:space="0" w:color="auto"/>
                    <w:bottom w:val="double" w:sz="4" w:space="0" w:color="auto"/>
                  </w:tcBorders>
                  <w:shd w:val="clear" w:color="auto" w:fill="E0E0E0"/>
                  <w:vAlign w:val="center"/>
                </w:tcPr>
                <w:p w14:paraId="0C6E95C3" w14:textId="77777777" w:rsidR="007A13F4" w:rsidRDefault="002C203D">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09740022" w14:textId="77777777" w:rsidR="007A13F4" w:rsidRDefault="003710E4">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7A13F4" w14:paraId="2F53C576" w14:textId="77777777">
              <w:trPr>
                <w:cantSplit/>
                <w:jc w:val="center"/>
              </w:trPr>
              <w:tc>
                <w:tcPr>
                  <w:tcW w:w="2425" w:type="dxa"/>
                  <w:tcBorders>
                    <w:top w:val="double" w:sz="4" w:space="0" w:color="auto"/>
                    <w:right w:val="double" w:sz="4" w:space="0" w:color="auto"/>
                  </w:tcBorders>
                  <w:shd w:val="clear" w:color="auto" w:fill="auto"/>
                  <w:vAlign w:val="center"/>
                </w:tcPr>
                <w:p w14:paraId="23CE01B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3124A27F"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657AB3E2"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7A13F4" w14:paraId="24CF59A2" w14:textId="77777777">
              <w:trPr>
                <w:cantSplit/>
                <w:jc w:val="center"/>
              </w:trPr>
              <w:tc>
                <w:tcPr>
                  <w:tcW w:w="2425" w:type="dxa"/>
                  <w:tcBorders>
                    <w:right w:val="double" w:sz="4" w:space="0" w:color="auto"/>
                  </w:tcBorders>
                  <w:shd w:val="clear" w:color="auto" w:fill="auto"/>
                  <w:vAlign w:val="center"/>
                </w:tcPr>
                <w:p w14:paraId="3BCB09F9" w14:textId="77777777" w:rsidR="007A13F4" w:rsidRDefault="002C203D">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774A6195"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7B8E7FF2"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3D1971F9" w14:textId="77777777">
              <w:trPr>
                <w:cantSplit/>
                <w:jc w:val="center"/>
              </w:trPr>
              <w:tc>
                <w:tcPr>
                  <w:tcW w:w="2425" w:type="dxa"/>
                  <w:tcBorders>
                    <w:right w:val="double" w:sz="4" w:space="0" w:color="auto"/>
                  </w:tcBorders>
                  <w:shd w:val="clear" w:color="auto" w:fill="auto"/>
                  <w:vAlign w:val="center"/>
                </w:tcPr>
                <w:p w14:paraId="41AE52ED" w14:textId="77777777" w:rsidR="007A13F4" w:rsidRDefault="002C203D">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57B014FB"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1921B495" w14:textId="77777777" w:rsidR="007A13F4" w:rsidRDefault="002C203D">
                  <w:pPr>
                    <w:keepNext/>
                    <w:keepLines/>
                    <w:spacing w:after="0" w:line="240" w:lineRule="auto"/>
                    <w:jc w:val="center"/>
                    <w:rPr>
                      <w:rFonts w:ascii="Arial" w:hAnsi="Arial"/>
                      <w:sz w:val="18"/>
                      <w:lang w:val="en-GB"/>
                    </w:rPr>
                  </w:pPr>
                  <w:r>
                    <w:rPr>
                      <w:rFonts w:ascii="Arial" w:hAnsi="Arial"/>
                      <w:sz w:val="18"/>
                      <w:lang w:val="en-GB"/>
                    </w:rPr>
                    <w:t>64</w:t>
                  </w:r>
                </w:p>
              </w:tc>
            </w:tr>
            <w:tr w:rsidR="007A13F4" w14:paraId="38A8079C" w14:textId="77777777">
              <w:trPr>
                <w:cantSplit/>
                <w:jc w:val="center"/>
              </w:trPr>
              <w:tc>
                <w:tcPr>
                  <w:tcW w:w="2425" w:type="dxa"/>
                  <w:tcBorders>
                    <w:right w:val="double" w:sz="4" w:space="0" w:color="auto"/>
                  </w:tcBorders>
                  <w:shd w:val="clear" w:color="auto" w:fill="auto"/>
                  <w:vAlign w:val="center"/>
                </w:tcPr>
                <w:p w14:paraId="14363FFE"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0041A149"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70D50EDC"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2138ACF0" w14:textId="77777777" w:rsidR="007A13F4" w:rsidRDefault="007A13F4">
            <w:pPr>
              <w:spacing w:after="160" w:line="259" w:lineRule="auto"/>
              <w:rPr>
                <w:lang w:val="en-GB"/>
              </w:rPr>
            </w:pPr>
          </w:p>
          <w:p w14:paraId="164F2EAF" w14:textId="77777777" w:rsidR="007A13F4" w:rsidRDefault="002C203D">
            <w:pPr>
              <w:spacing w:after="120"/>
              <w:jc w:val="center"/>
              <w:rPr>
                <w:sz w:val="24"/>
              </w:rPr>
            </w:pPr>
            <w:r>
              <w:rPr>
                <w:color w:val="0070C0"/>
              </w:rPr>
              <w:t>&lt;Unchanged parts are omitted&gt;</w:t>
            </w:r>
          </w:p>
          <w:p w14:paraId="76BEAB97" w14:textId="77777777" w:rsidR="007A13F4" w:rsidRDefault="007A13F4">
            <w:pPr>
              <w:spacing w:after="120" w:line="240" w:lineRule="auto"/>
              <w:rPr>
                <w:rFonts w:eastAsia="바탕"/>
                <w:sz w:val="22"/>
                <w:szCs w:val="22"/>
                <w:lang w:eastAsia="ko-KR"/>
              </w:rPr>
            </w:pPr>
          </w:p>
        </w:tc>
      </w:tr>
    </w:tbl>
    <w:p w14:paraId="52F1529E" w14:textId="77777777" w:rsidR="007A13F4" w:rsidRDefault="007A13F4">
      <w:pPr>
        <w:spacing w:before="120" w:after="120" w:line="240" w:lineRule="auto"/>
        <w:rPr>
          <w:rFonts w:eastAsia="바탕"/>
          <w:sz w:val="22"/>
          <w:szCs w:val="22"/>
          <w:lang w:eastAsia="ko-KR"/>
        </w:rPr>
      </w:pPr>
    </w:p>
    <w:p w14:paraId="0EFB49F9" w14:textId="77777777" w:rsidR="007A13F4" w:rsidRDefault="002C203D">
      <w:pPr>
        <w:pStyle w:val="4"/>
        <w:rPr>
          <w:rFonts w:eastAsia="SimSun"/>
          <w:szCs w:val="18"/>
          <w:lang w:eastAsia="zh-CN"/>
        </w:rPr>
      </w:pPr>
      <w:r>
        <w:rPr>
          <w:rFonts w:eastAsia="SimSun"/>
          <w:szCs w:val="18"/>
          <w:lang w:eastAsia="zh-CN"/>
        </w:rPr>
        <w:t>TP# 1-1C for TS38.213 [7]</w:t>
      </w:r>
    </w:p>
    <w:tbl>
      <w:tblPr>
        <w:tblStyle w:val="af2"/>
        <w:tblW w:w="0" w:type="auto"/>
        <w:tblLook w:val="04A0" w:firstRow="1" w:lastRow="0" w:firstColumn="1" w:lastColumn="0" w:noHBand="0" w:noVBand="1"/>
      </w:tblPr>
      <w:tblGrid>
        <w:gridCol w:w="9350"/>
      </w:tblGrid>
      <w:tr w:rsidR="007A13F4" w14:paraId="3C4B9577" w14:textId="77777777">
        <w:tc>
          <w:tcPr>
            <w:tcW w:w="9350" w:type="dxa"/>
          </w:tcPr>
          <w:p w14:paraId="59518F60"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28F63F60" w14:textId="77777777" w:rsidR="007A13F4" w:rsidRDefault="002C203D">
            <w:pPr>
              <w:rPr>
                <w:sz w:val="24"/>
                <w:szCs w:val="24"/>
              </w:rPr>
            </w:pPr>
            <w:r>
              <w:rPr>
                <w:sz w:val="24"/>
                <w:szCs w:val="24"/>
              </w:rPr>
              <w:t>4.1</w:t>
            </w:r>
            <w:r>
              <w:rPr>
                <w:sz w:val="24"/>
                <w:szCs w:val="24"/>
              </w:rPr>
              <w:tab/>
              <w:t>Cell search</w:t>
            </w:r>
          </w:p>
          <w:p w14:paraId="09EA1620"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p w14:paraId="745F91B4"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1659C8E" w14:textId="77777777" w:rsidR="007A13F4" w:rsidRDefault="002C203D">
            <w:pPr>
              <w:pStyle w:val="TH"/>
            </w:pPr>
            <w:r>
              <w:t xml:space="preserve">Table 4.1-2: Mapping between </w:t>
            </w:r>
            <w:r>
              <w:rPr>
                <w:strike/>
                <w:color w:val="FF0000"/>
              </w:rPr>
              <w:t xml:space="preserve">the combination of </w:t>
            </w:r>
            <w:r>
              <w:rPr>
                <w:i/>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474248E" w14:textId="77777777">
              <w:trPr>
                <w:cantSplit/>
                <w:jc w:val="center"/>
              </w:trPr>
              <w:tc>
                <w:tcPr>
                  <w:tcW w:w="2425" w:type="dxa"/>
                  <w:tcBorders>
                    <w:bottom w:val="double" w:sz="4" w:space="0" w:color="auto"/>
                    <w:right w:val="double" w:sz="4" w:space="0" w:color="auto"/>
                  </w:tcBorders>
                  <w:shd w:val="clear" w:color="auto" w:fill="E0E0E0"/>
                  <w:vAlign w:val="center"/>
                </w:tcPr>
                <w:p w14:paraId="0233B84D"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53204BE" w14:textId="77777777" w:rsidR="007A13F4" w:rsidRDefault="002C203D">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3AECAB4B" w14:textId="77777777" w:rsidR="007A13F4" w:rsidRDefault="003710E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73B27450" w14:textId="77777777">
              <w:trPr>
                <w:cantSplit/>
                <w:jc w:val="center"/>
              </w:trPr>
              <w:tc>
                <w:tcPr>
                  <w:tcW w:w="2425" w:type="dxa"/>
                  <w:tcBorders>
                    <w:top w:val="double" w:sz="4" w:space="0" w:color="auto"/>
                    <w:right w:val="double" w:sz="4" w:space="0" w:color="auto"/>
                  </w:tcBorders>
                  <w:shd w:val="clear" w:color="auto" w:fill="auto"/>
                  <w:vAlign w:val="center"/>
                </w:tcPr>
                <w:p w14:paraId="16AB19EE"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3D0E77BC"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6F142A94" w14:textId="77777777" w:rsidR="007A13F4" w:rsidRDefault="002C203D">
                  <w:pPr>
                    <w:pStyle w:val="TAC"/>
                    <w:rPr>
                      <w:strike/>
                      <w:color w:val="FF0000"/>
                    </w:rPr>
                  </w:pPr>
                  <w:r>
                    <w:rPr>
                      <w:strike/>
                      <w:color w:val="FF0000"/>
                    </w:rPr>
                    <w:t>16</w:t>
                  </w:r>
                </w:p>
              </w:tc>
            </w:tr>
            <w:tr w:rsidR="007A13F4" w14:paraId="0D1205AA" w14:textId="77777777">
              <w:trPr>
                <w:cantSplit/>
                <w:jc w:val="center"/>
              </w:trPr>
              <w:tc>
                <w:tcPr>
                  <w:tcW w:w="2425" w:type="dxa"/>
                  <w:tcBorders>
                    <w:right w:val="double" w:sz="4" w:space="0" w:color="auto"/>
                  </w:tcBorders>
                  <w:shd w:val="clear" w:color="auto" w:fill="auto"/>
                  <w:vAlign w:val="center"/>
                </w:tcPr>
                <w:p w14:paraId="20250758" w14:textId="77777777" w:rsidR="007A13F4" w:rsidRDefault="002C203D">
                  <w:pPr>
                    <w:pStyle w:val="TAC"/>
                  </w:pPr>
                  <w:r>
                    <w:t>scs15or60</w:t>
                  </w:r>
                </w:p>
              </w:tc>
              <w:tc>
                <w:tcPr>
                  <w:tcW w:w="3544" w:type="dxa"/>
                  <w:tcBorders>
                    <w:left w:val="double" w:sz="4" w:space="0" w:color="auto"/>
                  </w:tcBorders>
                  <w:vAlign w:val="center"/>
                </w:tcPr>
                <w:p w14:paraId="47976C32" w14:textId="77777777" w:rsidR="007A13F4" w:rsidRDefault="002C203D">
                  <w:pPr>
                    <w:pStyle w:val="TAC"/>
                    <w:rPr>
                      <w:strike/>
                      <w:color w:val="FF0000"/>
                    </w:rPr>
                  </w:pPr>
                  <w:r>
                    <w:rPr>
                      <w:strike/>
                      <w:color w:val="FF0000"/>
                    </w:rPr>
                    <w:t>1</w:t>
                  </w:r>
                </w:p>
              </w:tc>
              <w:tc>
                <w:tcPr>
                  <w:tcW w:w="1556" w:type="dxa"/>
                  <w:vAlign w:val="center"/>
                </w:tcPr>
                <w:p w14:paraId="171EA0F8" w14:textId="77777777" w:rsidR="007A13F4" w:rsidRDefault="002C203D">
                  <w:pPr>
                    <w:pStyle w:val="TAC"/>
                  </w:pPr>
                  <w:r>
                    <w:t>32</w:t>
                  </w:r>
                </w:p>
              </w:tc>
            </w:tr>
            <w:tr w:rsidR="007A13F4" w14:paraId="0024ECC0" w14:textId="77777777">
              <w:trPr>
                <w:cantSplit/>
                <w:jc w:val="center"/>
              </w:trPr>
              <w:tc>
                <w:tcPr>
                  <w:tcW w:w="2425" w:type="dxa"/>
                  <w:tcBorders>
                    <w:right w:val="double" w:sz="4" w:space="0" w:color="auto"/>
                  </w:tcBorders>
                  <w:shd w:val="clear" w:color="auto" w:fill="auto"/>
                  <w:vAlign w:val="center"/>
                </w:tcPr>
                <w:p w14:paraId="07700DBF" w14:textId="77777777" w:rsidR="007A13F4" w:rsidRDefault="002C203D">
                  <w:pPr>
                    <w:pStyle w:val="TAC"/>
                  </w:pPr>
                  <w:r>
                    <w:t>scs30or120</w:t>
                  </w:r>
                </w:p>
              </w:tc>
              <w:tc>
                <w:tcPr>
                  <w:tcW w:w="3544" w:type="dxa"/>
                  <w:tcBorders>
                    <w:left w:val="double" w:sz="4" w:space="0" w:color="auto"/>
                  </w:tcBorders>
                  <w:vAlign w:val="center"/>
                </w:tcPr>
                <w:p w14:paraId="70CC1AB2" w14:textId="77777777" w:rsidR="007A13F4" w:rsidRDefault="002C203D">
                  <w:pPr>
                    <w:pStyle w:val="TAC"/>
                    <w:rPr>
                      <w:strike/>
                      <w:color w:val="FF0000"/>
                    </w:rPr>
                  </w:pPr>
                  <w:r>
                    <w:rPr>
                      <w:strike/>
                      <w:color w:val="FF0000"/>
                    </w:rPr>
                    <w:t>0</w:t>
                  </w:r>
                </w:p>
              </w:tc>
              <w:tc>
                <w:tcPr>
                  <w:tcW w:w="1556" w:type="dxa"/>
                  <w:vAlign w:val="center"/>
                </w:tcPr>
                <w:p w14:paraId="61291559" w14:textId="77777777" w:rsidR="007A13F4" w:rsidRDefault="002C203D">
                  <w:pPr>
                    <w:pStyle w:val="TAC"/>
                  </w:pPr>
                  <w:r>
                    <w:t>64</w:t>
                  </w:r>
                </w:p>
              </w:tc>
            </w:tr>
            <w:tr w:rsidR="007A13F4" w14:paraId="73694694" w14:textId="77777777">
              <w:trPr>
                <w:cantSplit/>
                <w:jc w:val="center"/>
              </w:trPr>
              <w:tc>
                <w:tcPr>
                  <w:tcW w:w="2425" w:type="dxa"/>
                  <w:tcBorders>
                    <w:right w:val="double" w:sz="4" w:space="0" w:color="auto"/>
                  </w:tcBorders>
                  <w:shd w:val="clear" w:color="auto" w:fill="auto"/>
                  <w:vAlign w:val="center"/>
                </w:tcPr>
                <w:p w14:paraId="239B2711"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12367C30" w14:textId="77777777" w:rsidR="007A13F4" w:rsidRDefault="002C203D">
                  <w:pPr>
                    <w:pStyle w:val="TAC"/>
                    <w:rPr>
                      <w:strike/>
                      <w:color w:val="FF0000"/>
                    </w:rPr>
                  </w:pPr>
                  <w:r>
                    <w:rPr>
                      <w:strike/>
                      <w:color w:val="FF0000"/>
                    </w:rPr>
                    <w:t>1</w:t>
                  </w:r>
                </w:p>
              </w:tc>
              <w:tc>
                <w:tcPr>
                  <w:tcW w:w="1556" w:type="dxa"/>
                  <w:vAlign w:val="center"/>
                </w:tcPr>
                <w:p w14:paraId="4F470A77" w14:textId="77777777" w:rsidR="007A13F4" w:rsidRDefault="002C203D">
                  <w:pPr>
                    <w:pStyle w:val="TAC"/>
                    <w:rPr>
                      <w:strike/>
                      <w:color w:val="FF0000"/>
                    </w:rPr>
                  </w:pPr>
                  <w:r>
                    <w:rPr>
                      <w:strike/>
                      <w:color w:val="FF0000"/>
                    </w:rPr>
                    <w:t>reserved</w:t>
                  </w:r>
                </w:p>
              </w:tc>
            </w:tr>
          </w:tbl>
          <w:p w14:paraId="28C58351"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3AB1C44E" w14:textId="77777777" w:rsidR="007A13F4" w:rsidRDefault="007A13F4"/>
    <w:p w14:paraId="50C4C884" w14:textId="77777777" w:rsidR="007A13F4" w:rsidRDefault="002C203D">
      <w:pPr>
        <w:pStyle w:val="4"/>
        <w:rPr>
          <w:rFonts w:eastAsia="SimSun"/>
          <w:szCs w:val="18"/>
          <w:lang w:eastAsia="zh-CN"/>
        </w:rPr>
      </w:pPr>
      <w:r>
        <w:rPr>
          <w:rFonts w:eastAsia="SimSun"/>
          <w:szCs w:val="18"/>
          <w:lang w:eastAsia="zh-CN"/>
        </w:rPr>
        <w:lastRenderedPageBreak/>
        <w:t>TP# 1-1D for TS38.213 [8]</w:t>
      </w:r>
    </w:p>
    <w:tbl>
      <w:tblPr>
        <w:tblStyle w:val="af2"/>
        <w:tblW w:w="0" w:type="auto"/>
        <w:tblLook w:val="04A0" w:firstRow="1" w:lastRow="0" w:firstColumn="1" w:lastColumn="0" w:noHBand="0" w:noVBand="1"/>
      </w:tblPr>
      <w:tblGrid>
        <w:gridCol w:w="9350"/>
      </w:tblGrid>
      <w:tr w:rsidR="007A13F4" w14:paraId="4D968C6A" w14:textId="77777777">
        <w:tc>
          <w:tcPr>
            <w:tcW w:w="9350" w:type="dxa"/>
          </w:tcPr>
          <w:p w14:paraId="284D442D" w14:textId="77777777" w:rsidR="007A13F4" w:rsidRDefault="002C203D">
            <w:pPr>
              <w:keepNext/>
              <w:keepLines/>
              <w:spacing w:before="180"/>
              <w:ind w:left="1134" w:hanging="1134"/>
              <w:outlineLvl w:val="1"/>
              <w:rPr>
                <w:rFonts w:ascii="Arial" w:eastAsia="MS PGothic" w:hAnsi="Arial"/>
                <w:sz w:val="32"/>
              </w:rPr>
            </w:pPr>
            <w:bookmarkStart w:id="19" w:name="_Toc92093802"/>
            <w:r>
              <w:rPr>
                <w:rFonts w:ascii="Arial" w:eastAsia="MS PGothic" w:hAnsi="Arial"/>
                <w:sz w:val="32"/>
              </w:rPr>
              <w:t>4.1</w:t>
            </w:r>
            <w:r>
              <w:rPr>
                <w:rFonts w:ascii="Arial" w:eastAsia="MS PGothic" w:hAnsi="Arial"/>
                <w:sz w:val="32"/>
              </w:rPr>
              <w:tab/>
              <w:t>Cell search</w:t>
            </w:r>
            <w:bookmarkEnd w:id="19"/>
          </w:p>
          <w:p w14:paraId="373D2C1E" w14:textId="77777777" w:rsidR="007A13F4" w:rsidRDefault="002C203D">
            <w:pPr>
              <w:spacing w:after="160"/>
              <w:jc w:val="center"/>
              <w:rPr>
                <w:b/>
                <w:bCs/>
                <w:color w:val="FF0000"/>
              </w:rPr>
            </w:pPr>
            <w:r>
              <w:rPr>
                <w:b/>
                <w:bCs/>
                <w:color w:val="FF0000"/>
              </w:rPr>
              <w:t>[Unchanged Part Omitted]</w:t>
            </w:r>
          </w:p>
          <w:p w14:paraId="40D25676"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04BC55B" w14:textId="77777777" w:rsidR="007A13F4" w:rsidRDefault="002C203D">
            <w:pPr>
              <w:keepNext/>
              <w:keepLines/>
              <w:spacing w:before="60"/>
              <w:jc w:val="center"/>
              <w:rPr>
                <w:rFonts w:ascii="Arial" w:eastAsia="Yu Mincho" w:hAnsi="Arial" w:cs="Arial"/>
                <w:b/>
              </w:rPr>
            </w:pPr>
            <w:r>
              <w:rPr>
                <w:rFonts w:ascii="Arial" w:eastAsia="Yu Mincho" w:hAnsi="Arial" w:cs="Arial"/>
                <w:b/>
              </w:rPr>
              <w:t xml:space="preserve">Table 4.1-2: Mapping between the combination of </w:t>
            </w:r>
            <w:r>
              <w:rPr>
                <w:rFonts w:ascii="Arial" w:eastAsia="Yu Mincho" w:hAnsi="Arial" w:cs="Arial"/>
                <w:b/>
                <w:i/>
              </w:rPr>
              <w:t>subCarrierSpacingCommon</w:t>
            </w:r>
            <w:r>
              <w:rPr>
                <w:rFonts w:ascii="Arial" w:eastAsia="Yu Mincho" w:hAnsi="Arial" w:cs="Arial"/>
                <w:b/>
                <w:iCs/>
              </w:rPr>
              <w:t xml:space="preserve"> </w:t>
            </w:r>
            <w:r>
              <w:rPr>
                <w:rFonts w:ascii="Arial" w:eastAsia="Yu Mincho" w:hAnsi="Arial" w:cs="Arial"/>
                <w:b/>
              </w:rPr>
              <w:t>and</w:t>
            </w:r>
            <w:r>
              <w:rPr>
                <w:rFonts w:ascii="Arial" w:eastAsia="Yu Mincho" w:hAnsi="Arial" w:cs="Arial"/>
                <w:b/>
                <w:iCs/>
              </w:rPr>
              <w:t xml:space="preserve"> </w:t>
            </w:r>
            <w:r>
              <w:rPr>
                <w:rFonts w:ascii="Arial" w:eastAsia="Yu Mincho" w:hAnsi="Arial" w:cs="Arial"/>
                <w:b/>
                <w:i/>
                <w:iCs/>
              </w:rPr>
              <w:t>spare</w:t>
            </w:r>
            <w:r>
              <w:rPr>
                <w:rFonts w:ascii="Arial" w:eastAsia="Yu Mincho" w:hAnsi="Arial" w:cs="Arial"/>
                <w:b/>
              </w:rPr>
              <w:t xml:space="preserve"> to</w:t>
            </w:r>
            <w:r>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556"/>
            </w:tblGrid>
            <w:tr w:rsidR="007A13F4" w14:paraId="6CF536F9" w14:textId="77777777">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55DF21C1" w14:textId="77777777" w:rsidR="007A13F4" w:rsidRDefault="007A13F4">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6C1EBFF4" w14:textId="77777777" w:rsidR="007A13F4" w:rsidRDefault="007A13F4">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72B6E17C" w14:textId="77777777" w:rsidR="007A13F4" w:rsidRDefault="007A13F4">
                  <w:pPr>
                    <w:keepNext/>
                    <w:keepLines/>
                    <w:jc w:val="center"/>
                    <w:rPr>
                      <w:rFonts w:ascii="Arial" w:eastAsia="Yu Mincho" w:hAnsi="Arial" w:cs="Arial"/>
                      <w:b/>
                      <w:bCs/>
                      <w:sz w:val="18"/>
                    </w:rPr>
                  </w:pPr>
                </w:p>
              </w:tc>
            </w:tr>
            <w:tr w:rsidR="007A13F4" w14:paraId="3594B4BA" w14:textId="77777777">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164AE213" w14:textId="77777777" w:rsidR="007A13F4" w:rsidRDefault="007A13F4">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51CFB0DE" w14:textId="77777777" w:rsidR="007A13F4" w:rsidRDefault="007A13F4">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27C116CE" w14:textId="77777777" w:rsidR="007A13F4" w:rsidRDefault="007A13F4">
                  <w:pPr>
                    <w:keepNext/>
                    <w:keepLines/>
                    <w:jc w:val="center"/>
                    <w:rPr>
                      <w:rFonts w:ascii="Arial" w:eastAsia="Yu Mincho" w:hAnsi="Arial" w:cs="Arial"/>
                      <w:sz w:val="18"/>
                    </w:rPr>
                  </w:pPr>
                </w:p>
              </w:tc>
            </w:tr>
            <w:tr w:rsidR="007A13F4" w14:paraId="6C072D57"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24E61FE2"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2B61F28D"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67A2CFB4" w14:textId="77777777" w:rsidR="007A13F4" w:rsidRDefault="007A13F4">
                  <w:pPr>
                    <w:keepNext/>
                    <w:keepLines/>
                    <w:jc w:val="center"/>
                    <w:rPr>
                      <w:rFonts w:ascii="Arial" w:eastAsia="Yu Mincho" w:hAnsi="Arial" w:cs="Arial"/>
                      <w:sz w:val="18"/>
                    </w:rPr>
                  </w:pPr>
                </w:p>
              </w:tc>
            </w:tr>
            <w:tr w:rsidR="007A13F4" w14:paraId="166948A2"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A635398"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7F8AEB1F"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F6AFC9A" w14:textId="77777777" w:rsidR="007A13F4" w:rsidRDefault="007A13F4">
                  <w:pPr>
                    <w:keepNext/>
                    <w:keepLines/>
                    <w:jc w:val="center"/>
                    <w:rPr>
                      <w:rFonts w:ascii="Arial" w:eastAsia="Yu Mincho" w:hAnsi="Arial" w:cs="Arial"/>
                      <w:sz w:val="18"/>
                    </w:rPr>
                  </w:pPr>
                </w:p>
              </w:tc>
            </w:tr>
            <w:tr w:rsidR="007A13F4" w14:paraId="55E8B8BC"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0143A87"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0316386B"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67F1F84" w14:textId="77777777" w:rsidR="007A13F4" w:rsidRDefault="007A13F4">
                  <w:pPr>
                    <w:keepNext/>
                    <w:keepLines/>
                    <w:jc w:val="center"/>
                    <w:rPr>
                      <w:rFonts w:ascii="Arial" w:eastAsia="Yu Mincho" w:hAnsi="Arial" w:cs="Arial"/>
                      <w:sz w:val="18"/>
                    </w:rPr>
                  </w:pPr>
                </w:p>
              </w:tc>
            </w:tr>
          </w:tbl>
          <w:p w14:paraId="5C03F474" w14:textId="77777777" w:rsidR="007A13F4" w:rsidRDefault="007A13F4">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3FB654F9" w14:textId="77777777">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tcPr>
                <w:p w14:paraId="1EC5F3D7" w14:textId="77777777" w:rsidR="007A13F4" w:rsidRDefault="002C203D">
                  <w:pPr>
                    <w:keepNext/>
                    <w:keepLines/>
                    <w:jc w:val="center"/>
                    <w:rPr>
                      <w:rFonts w:ascii="Arial" w:eastAsia="Yu Mincho" w:hAnsi="Arial" w:cs="Arial"/>
                      <w:b/>
                      <w:bCs/>
                      <w:sz w:val="18"/>
                    </w:rPr>
                  </w:pPr>
                  <w:r>
                    <w:rPr>
                      <w:rFonts w:ascii="Arial" w:eastAsia="Yu Mincho" w:hAnsi="Arial" w:cs="Arial"/>
                      <w:b/>
                      <w:i/>
                      <w:iCs/>
                      <w:sz w:val="18"/>
                    </w:rPr>
                    <w:t>subCarrierSpacingCommon</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2B282F96" w14:textId="77777777" w:rsidR="007A13F4" w:rsidRDefault="003710E4">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7A13F4" w14:paraId="147DE696" w14:textId="77777777">
              <w:trPr>
                <w:cantSplit/>
                <w:jc w:val="center"/>
              </w:trPr>
              <w:tc>
                <w:tcPr>
                  <w:tcW w:w="2607" w:type="dxa"/>
                  <w:tcBorders>
                    <w:top w:val="double" w:sz="4" w:space="0" w:color="auto"/>
                    <w:left w:val="single" w:sz="4" w:space="0" w:color="auto"/>
                    <w:bottom w:val="single" w:sz="4" w:space="0" w:color="auto"/>
                    <w:right w:val="double" w:sz="4" w:space="0" w:color="auto"/>
                  </w:tcBorders>
                  <w:vAlign w:val="center"/>
                </w:tcPr>
                <w:p w14:paraId="50E6B93C" w14:textId="77777777" w:rsidR="007A13F4" w:rsidRDefault="002C203D">
                  <w:pPr>
                    <w:keepNext/>
                    <w:keepLines/>
                    <w:jc w:val="center"/>
                    <w:rPr>
                      <w:rFonts w:ascii="Arial" w:eastAsia="Yu Mincho" w:hAnsi="Arial"/>
                      <w:sz w:val="18"/>
                    </w:rPr>
                  </w:pPr>
                  <w:r>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tcPr>
                <w:p w14:paraId="3E5D1866" w14:textId="77777777" w:rsidR="007A13F4" w:rsidRDefault="002C203D">
                  <w:pPr>
                    <w:keepNext/>
                    <w:keepLines/>
                    <w:jc w:val="center"/>
                    <w:rPr>
                      <w:rFonts w:ascii="Arial" w:eastAsia="Yu Mincho" w:hAnsi="Arial" w:cs="Arial"/>
                      <w:sz w:val="18"/>
                    </w:rPr>
                  </w:pPr>
                  <w:r>
                    <w:rPr>
                      <w:rFonts w:ascii="Arial" w:eastAsia="Yu Mincho" w:hAnsi="Arial" w:cs="Arial"/>
                      <w:sz w:val="18"/>
                    </w:rPr>
                    <w:t>32</w:t>
                  </w:r>
                </w:p>
              </w:tc>
            </w:tr>
            <w:tr w:rsidR="007A13F4" w14:paraId="38E549B5" w14:textId="77777777">
              <w:trPr>
                <w:cantSplit/>
                <w:jc w:val="center"/>
              </w:trPr>
              <w:tc>
                <w:tcPr>
                  <w:tcW w:w="2607" w:type="dxa"/>
                  <w:tcBorders>
                    <w:top w:val="single" w:sz="4" w:space="0" w:color="auto"/>
                    <w:left w:val="single" w:sz="4" w:space="0" w:color="auto"/>
                    <w:bottom w:val="single" w:sz="4" w:space="0" w:color="auto"/>
                    <w:right w:val="double" w:sz="4" w:space="0" w:color="auto"/>
                  </w:tcBorders>
                  <w:vAlign w:val="center"/>
                </w:tcPr>
                <w:p w14:paraId="3D03C0B0" w14:textId="77777777" w:rsidR="007A13F4" w:rsidRDefault="002C203D">
                  <w:pPr>
                    <w:keepNext/>
                    <w:keepLines/>
                    <w:jc w:val="center"/>
                    <w:rPr>
                      <w:rFonts w:ascii="Arial" w:eastAsia="Yu Mincho" w:hAnsi="Arial" w:cs="Arial"/>
                      <w:sz w:val="18"/>
                    </w:rPr>
                  </w:pPr>
                  <w:r>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tcPr>
                <w:p w14:paraId="5404029E" w14:textId="77777777" w:rsidR="007A13F4" w:rsidRDefault="002C203D">
                  <w:pPr>
                    <w:keepNext/>
                    <w:keepLines/>
                    <w:jc w:val="center"/>
                    <w:rPr>
                      <w:rFonts w:ascii="Arial" w:eastAsia="Yu Mincho" w:hAnsi="Arial" w:cs="Arial"/>
                      <w:sz w:val="18"/>
                    </w:rPr>
                  </w:pPr>
                  <w:r>
                    <w:rPr>
                      <w:rFonts w:ascii="Arial" w:eastAsia="Yu Mincho" w:hAnsi="Arial" w:cs="Arial"/>
                      <w:sz w:val="18"/>
                    </w:rPr>
                    <w:t>64</w:t>
                  </w:r>
                </w:p>
              </w:tc>
            </w:tr>
          </w:tbl>
          <w:p w14:paraId="4F496438" w14:textId="77777777" w:rsidR="007A13F4" w:rsidRDefault="002C203D">
            <w:pPr>
              <w:spacing w:after="160"/>
              <w:jc w:val="center"/>
              <w:rPr>
                <w:b/>
                <w:bCs/>
                <w:color w:val="FF0000"/>
              </w:rPr>
            </w:pPr>
            <w:r>
              <w:rPr>
                <w:b/>
                <w:bCs/>
                <w:color w:val="FF0000"/>
              </w:rPr>
              <w:t>[Unchanged part omitted]</w:t>
            </w:r>
          </w:p>
        </w:tc>
      </w:tr>
    </w:tbl>
    <w:p w14:paraId="239590B5" w14:textId="77777777" w:rsidR="007A13F4" w:rsidRDefault="007A13F4">
      <w:pPr>
        <w:spacing w:before="120" w:after="120" w:line="240" w:lineRule="auto"/>
        <w:rPr>
          <w:rFonts w:eastAsia="바탕"/>
          <w:sz w:val="22"/>
          <w:szCs w:val="22"/>
          <w:lang w:eastAsia="ko-KR"/>
        </w:rPr>
      </w:pPr>
    </w:p>
    <w:p w14:paraId="3BDD2D32" w14:textId="77777777" w:rsidR="007A13F4" w:rsidRDefault="002C203D">
      <w:pPr>
        <w:pStyle w:val="4"/>
        <w:rPr>
          <w:rFonts w:eastAsia="SimSun"/>
          <w:szCs w:val="18"/>
          <w:lang w:eastAsia="zh-CN"/>
        </w:rPr>
      </w:pPr>
      <w:r>
        <w:rPr>
          <w:rFonts w:eastAsia="SimSun"/>
          <w:szCs w:val="18"/>
          <w:lang w:eastAsia="zh-CN"/>
        </w:rPr>
        <w:lastRenderedPageBreak/>
        <w:t>TP# 1-1E for TS38.213 [11]</w:t>
      </w:r>
    </w:p>
    <w:tbl>
      <w:tblPr>
        <w:tblStyle w:val="af2"/>
        <w:tblW w:w="0" w:type="auto"/>
        <w:tblLook w:val="04A0" w:firstRow="1" w:lastRow="0" w:firstColumn="1" w:lastColumn="0" w:noHBand="0" w:noVBand="1"/>
      </w:tblPr>
      <w:tblGrid>
        <w:gridCol w:w="9350"/>
      </w:tblGrid>
      <w:tr w:rsidR="007A13F4" w14:paraId="415FF585" w14:textId="77777777">
        <w:tc>
          <w:tcPr>
            <w:tcW w:w="9350" w:type="dxa"/>
          </w:tcPr>
          <w:p w14:paraId="2F1BAEE8" w14:textId="77777777" w:rsidR="007A13F4" w:rsidRDefault="002C203D">
            <w:pPr>
              <w:keepNext/>
              <w:keepLines/>
              <w:spacing w:before="180" w:line="240" w:lineRule="auto"/>
              <w:outlineLvl w:val="1"/>
              <w:rPr>
                <w:rFonts w:ascii="Arial" w:hAnsi="Arial"/>
                <w:sz w:val="32"/>
              </w:rPr>
            </w:pPr>
            <w:r>
              <w:rPr>
                <w:rFonts w:ascii="Arial" w:hAnsi="Arial"/>
                <w:sz w:val="32"/>
              </w:rPr>
              <w:t>4.1</w:t>
            </w:r>
            <w:r>
              <w:rPr>
                <w:rFonts w:ascii="Arial" w:hAnsi="Arial"/>
                <w:sz w:val="32"/>
              </w:rPr>
              <w:tab/>
              <w:t>Cell search</w:t>
            </w:r>
          </w:p>
          <w:p w14:paraId="5411C8A8" w14:textId="77777777" w:rsidR="007A13F4" w:rsidRDefault="002C203D">
            <w:pPr>
              <w:pStyle w:val="textintend1"/>
              <w:numPr>
                <w:ilvl w:val="0"/>
                <w:numId w:val="0"/>
              </w:numPr>
              <w:ind w:left="567"/>
            </w:pPr>
            <w:r>
              <w:t>[text omitted]</w:t>
            </w:r>
          </w:p>
          <w:p w14:paraId="494BAEB8" w14:textId="77777777" w:rsidR="007A13F4" w:rsidRDefault="002C203D">
            <w:pPr>
              <w:keepNext/>
              <w:keepLines/>
              <w:spacing w:before="60"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rPr>
              <w:t xml:space="preserve"> and </w:t>
            </w:r>
            <w:r>
              <w:rPr>
                <w:rFonts w:ascii="Arial" w:hAnsi="Arial"/>
                <w:b/>
                <w:i/>
              </w:rPr>
              <w:t>spare</w:t>
            </w:r>
            <w:r>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109AFCE4" w14:textId="77777777">
              <w:trPr>
                <w:cantSplit/>
                <w:jc w:val="center"/>
              </w:trPr>
              <w:tc>
                <w:tcPr>
                  <w:tcW w:w="2425" w:type="dxa"/>
                  <w:tcBorders>
                    <w:bottom w:val="double" w:sz="4" w:space="0" w:color="auto"/>
                    <w:right w:val="double" w:sz="4" w:space="0" w:color="auto"/>
                  </w:tcBorders>
                  <w:shd w:val="clear" w:color="auto" w:fill="E0E0E0"/>
                  <w:vAlign w:val="center"/>
                </w:tcPr>
                <w:p w14:paraId="777AB2F0" w14:textId="77777777" w:rsidR="007A13F4" w:rsidRDefault="002C203D">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3544" w:type="dxa"/>
                  <w:tcBorders>
                    <w:left w:val="double" w:sz="4" w:space="0" w:color="auto"/>
                    <w:bottom w:val="double" w:sz="4" w:space="0" w:color="auto"/>
                  </w:tcBorders>
                  <w:shd w:val="clear" w:color="auto" w:fill="E0E0E0"/>
                  <w:vAlign w:val="center"/>
                </w:tcPr>
                <w:p w14:paraId="392FA92F" w14:textId="77777777" w:rsidR="007A13F4" w:rsidRDefault="002C203D">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747A3D9F" w14:textId="77777777" w:rsidR="007A13F4" w:rsidRDefault="003710E4">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7A13F4" w14:paraId="4CFBFE76" w14:textId="77777777">
              <w:trPr>
                <w:cantSplit/>
                <w:jc w:val="center"/>
              </w:trPr>
              <w:tc>
                <w:tcPr>
                  <w:tcW w:w="2425" w:type="dxa"/>
                  <w:tcBorders>
                    <w:top w:val="double" w:sz="4" w:space="0" w:color="auto"/>
                    <w:right w:val="double" w:sz="4" w:space="0" w:color="auto"/>
                  </w:tcBorders>
                  <w:shd w:val="clear" w:color="auto" w:fill="auto"/>
                  <w:vAlign w:val="center"/>
                </w:tcPr>
                <w:p w14:paraId="24E481AF"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scs15or60</w:t>
                  </w:r>
                </w:p>
              </w:tc>
              <w:tc>
                <w:tcPr>
                  <w:tcW w:w="3544" w:type="dxa"/>
                  <w:tcBorders>
                    <w:top w:val="double" w:sz="4" w:space="0" w:color="auto"/>
                    <w:left w:val="double" w:sz="4" w:space="0" w:color="auto"/>
                  </w:tcBorders>
                  <w:vAlign w:val="center"/>
                </w:tcPr>
                <w:p w14:paraId="6D4FDBA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2BAAA801"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7A13F4" w14:paraId="04396F22" w14:textId="77777777">
              <w:trPr>
                <w:cantSplit/>
                <w:jc w:val="center"/>
              </w:trPr>
              <w:tc>
                <w:tcPr>
                  <w:tcW w:w="2425" w:type="dxa"/>
                  <w:tcBorders>
                    <w:right w:val="double" w:sz="4" w:space="0" w:color="auto"/>
                  </w:tcBorders>
                  <w:shd w:val="clear" w:color="auto" w:fill="auto"/>
                  <w:vAlign w:val="center"/>
                </w:tcPr>
                <w:p w14:paraId="7A5DD55F" w14:textId="77777777" w:rsidR="007A13F4" w:rsidRDefault="002C203D">
                  <w:pPr>
                    <w:keepNext/>
                    <w:keepLines/>
                    <w:spacing w:after="0" w:line="240" w:lineRule="auto"/>
                    <w:jc w:val="center"/>
                    <w:rPr>
                      <w:rFonts w:ascii="Arial" w:hAnsi="Arial"/>
                      <w:sz w:val="18"/>
                    </w:rPr>
                  </w:pPr>
                  <w:r>
                    <w:rPr>
                      <w:rFonts w:ascii="Arial" w:hAnsi="Arial"/>
                      <w:sz w:val="18"/>
                    </w:rPr>
                    <w:t>scs15or60</w:t>
                  </w:r>
                </w:p>
              </w:tc>
              <w:tc>
                <w:tcPr>
                  <w:tcW w:w="3544" w:type="dxa"/>
                  <w:tcBorders>
                    <w:left w:val="double" w:sz="4" w:space="0" w:color="auto"/>
                  </w:tcBorders>
                  <w:vAlign w:val="center"/>
                </w:tcPr>
                <w:p w14:paraId="7CCF9BEA"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439D4A55"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156635B0" w14:textId="77777777">
              <w:trPr>
                <w:cantSplit/>
                <w:jc w:val="center"/>
              </w:trPr>
              <w:tc>
                <w:tcPr>
                  <w:tcW w:w="2425" w:type="dxa"/>
                  <w:tcBorders>
                    <w:right w:val="double" w:sz="4" w:space="0" w:color="auto"/>
                  </w:tcBorders>
                  <w:shd w:val="clear" w:color="auto" w:fill="auto"/>
                  <w:vAlign w:val="center"/>
                </w:tcPr>
                <w:p w14:paraId="2A690D12" w14:textId="77777777" w:rsidR="007A13F4" w:rsidRDefault="002C203D">
                  <w:pPr>
                    <w:keepNext/>
                    <w:keepLines/>
                    <w:spacing w:after="0" w:line="240" w:lineRule="auto"/>
                    <w:jc w:val="center"/>
                    <w:rPr>
                      <w:rFonts w:ascii="Arial" w:hAnsi="Arial"/>
                      <w:sz w:val="18"/>
                    </w:rPr>
                  </w:pPr>
                  <w:r>
                    <w:rPr>
                      <w:rFonts w:ascii="Arial" w:hAnsi="Arial"/>
                      <w:sz w:val="18"/>
                    </w:rPr>
                    <w:t>scs30or120</w:t>
                  </w:r>
                </w:p>
              </w:tc>
              <w:tc>
                <w:tcPr>
                  <w:tcW w:w="3544" w:type="dxa"/>
                  <w:tcBorders>
                    <w:left w:val="double" w:sz="4" w:space="0" w:color="auto"/>
                  </w:tcBorders>
                  <w:vAlign w:val="center"/>
                </w:tcPr>
                <w:p w14:paraId="1B273B57"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vAlign w:val="center"/>
                </w:tcPr>
                <w:p w14:paraId="4B1C3D3D" w14:textId="77777777" w:rsidR="007A13F4" w:rsidRDefault="002C203D">
                  <w:pPr>
                    <w:keepNext/>
                    <w:keepLines/>
                    <w:spacing w:after="0" w:line="240" w:lineRule="auto"/>
                    <w:jc w:val="center"/>
                    <w:rPr>
                      <w:rFonts w:ascii="Arial" w:hAnsi="Arial"/>
                      <w:sz w:val="18"/>
                    </w:rPr>
                  </w:pPr>
                  <w:r>
                    <w:rPr>
                      <w:rFonts w:ascii="Arial" w:hAnsi="Arial"/>
                      <w:sz w:val="18"/>
                    </w:rPr>
                    <w:t>64</w:t>
                  </w:r>
                </w:p>
              </w:tc>
            </w:tr>
            <w:tr w:rsidR="007A13F4" w14:paraId="25900A06" w14:textId="77777777">
              <w:trPr>
                <w:cantSplit/>
                <w:jc w:val="center"/>
              </w:trPr>
              <w:tc>
                <w:tcPr>
                  <w:tcW w:w="2425" w:type="dxa"/>
                  <w:tcBorders>
                    <w:right w:val="double" w:sz="4" w:space="0" w:color="auto"/>
                  </w:tcBorders>
                  <w:shd w:val="clear" w:color="auto" w:fill="auto"/>
                  <w:vAlign w:val="center"/>
                </w:tcPr>
                <w:p w14:paraId="0D266354"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scs30or120</w:t>
                  </w:r>
                </w:p>
              </w:tc>
              <w:tc>
                <w:tcPr>
                  <w:tcW w:w="3544" w:type="dxa"/>
                  <w:tcBorders>
                    <w:left w:val="double" w:sz="4" w:space="0" w:color="auto"/>
                  </w:tcBorders>
                  <w:vAlign w:val="center"/>
                </w:tcPr>
                <w:p w14:paraId="14BD3E72"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3B11665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reserved</w:t>
                  </w:r>
                </w:p>
              </w:tc>
            </w:tr>
          </w:tbl>
          <w:p w14:paraId="21DD49AB" w14:textId="77777777" w:rsidR="007A13F4" w:rsidRDefault="007A13F4"/>
        </w:tc>
      </w:tr>
    </w:tbl>
    <w:p w14:paraId="195AC556" w14:textId="77777777" w:rsidR="007A13F4" w:rsidRDefault="007A13F4">
      <w:pPr>
        <w:spacing w:before="120" w:after="120" w:line="240" w:lineRule="auto"/>
        <w:rPr>
          <w:rFonts w:eastAsia="바탕"/>
          <w:sz w:val="22"/>
          <w:szCs w:val="22"/>
          <w:lang w:eastAsia="ko-KR"/>
        </w:rPr>
      </w:pPr>
    </w:p>
    <w:p w14:paraId="4A513BCC" w14:textId="77777777" w:rsidR="007A13F4" w:rsidRDefault="002C203D">
      <w:pPr>
        <w:pStyle w:val="4"/>
        <w:rPr>
          <w:rFonts w:eastAsia="SimSun"/>
          <w:szCs w:val="18"/>
          <w:lang w:eastAsia="zh-CN"/>
        </w:rPr>
      </w:pPr>
      <w:r>
        <w:rPr>
          <w:rFonts w:eastAsia="SimSun"/>
          <w:szCs w:val="18"/>
          <w:lang w:eastAsia="zh-CN"/>
        </w:rPr>
        <w:t>TP# 1-1E for TS38.213 [13]</w:t>
      </w:r>
    </w:p>
    <w:tbl>
      <w:tblPr>
        <w:tblStyle w:val="af2"/>
        <w:tblW w:w="0" w:type="auto"/>
        <w:tblLook w:val="04A0" w:firstRow="1" w:lastRow="0" w:firstColumn="1" w:lastColumn="0" w:noHBand="0" w:noVBand="1"/>
      </w:tblPr>
      <w:tblGrid>
        <w:gridCol w:w="9350"/>
      </w:tblGrid>
      <w:tr w:rsidR="007A13F4" w14:paraId="54B3E33B" w14:textId="77777777">
        <w:tc>
          <w:tcPr>
            <w:tcW w:w="9350" w:type="dxa"/>
          </w:tcPr>
          <w:p w14:paraId="296FECDC" w14:textId="77777777" w:rsidR="007A13F4" w:rsidRDefault="002C203D">
            <w:pPr>
              <w:jc w:val="center"/>
              <w:rPr>
                <w:color w:val="FF0000"/>
              </w:rPr>
            </w:pPr>
            <w:r>
              <w:rPr>
                <w:color w:val="FF0000"/>
              </w:rPr>
              <w:t>*** Unchanged part omitted ***</w:t>
            </w:r>
          </w:p>
          <w:p w14:paraId="45DE6F0A" w14:textId="77777777" w:rsidR="007A13F4" w:rsidRDefault="002C203D">
            <w:pPr>
              <w:pStyle w:val="TH"/>
              <w:rPr>
                <w:rFonts w:eastAsia="SimSun" w:cs="Times New Roman"/>
                <w:sz w:val="20"/>
                <w:szCs w:val="20"/>
                <w:lang w:eastAsia="en-US"/>
              </w:rPr>
            </w:pPr>
            <w:r>
              <w:rPr>
                <w:sz w:val="20"/>
                <w:szCs w:val="20"/>
              </w:rPr>
              <w:t xml:space="preserve">Table 4.1-2: Mapping between the combination of </w:t>
            </w:r>
            <w:r>
              <w:rPr>
                <w:i/>
                <w:sz w:val="20"/>
                <w:szCs w:val="20"/>
              </w:rPr>
              <w:t>subCarrierSpacingCommon</w:t>
            </w:r>
            <w:r>
              <w:rPr>
                <w:iCs/>
                <w:sz w:val="20"/>
                <w:szCs w:val="20"/>
              </w:rPr>
              <w:t xml:space="preserve"> </w:t>
            </w:r>
            <w:r>
              <w:rPr>
                <w:sz w:val="20"/>
                <w:szCs w:val="20"/>
              </w:rPr>
              <w:t>to</w:t>
            </w:r>
            <w:r>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7A569E25" w14:textId="77777777">
              <w:trPr>
                <w:cantSplit/>
                <w:jc w:val="center"/>
              </w:trPr>
              <w:tc>
                <w:tcPr>
                  <w:tcW w:w="2425" w:type="dxa"/>
                  <w:tcBorders>
                    <w:bottom w:val="double" w:sz="4" w:space="0" w:color="auto"/>
                    <w:right w:val="double" w:sz="4" w:space="0" w:color="auto"/>
                  </w:tcBorders>
                  <w:shd w:val="clear" w:color="auto" w:fill="E0E0E0"/>
                  <w:vAlign w:val="center"/>
                </w:tcPr>
                <w:p w14:paraId="0156B88A"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76F23ACE" w14:textId="77777777" w:rsidR="007A13F4" w:rsidRDefault="002C203D">
                  <w:pPr>
                    <w:pStyle w:val="TAH"/>
                    <w:rPr>
                      <w:bCs/>
                      <w:i/>
                      <w:iCs/>
                      <w:strike/>
                    </w:rPr>
                  </w:pPr>
                  <w:r>
                    <w:rPr>
                      <w:i/>
                      <w:iCs/>
                      <w:strike/>
                      <w:color w:val="FF0000"/>
                    </w:rPr>
                    <w:t>spare</w:t>
                  </w:r>
                </w:p>
              </w:tc>
              <w:tc>
                <w:tcPr>
                  <w:tcW w:w="1556" w:type="dxa"/>
                  <w:tcBorders>
                    <w:bottom w:val="double" w:sz="4" w:space="0" w:color="auto"/>
                  </w:tcBorders>
                  <w:shd w:val="clear" w:color="auto" w:fill="E0E0E0"/>
                  <w:vAlign w:val="center"/>
                </w:tcPr>
                <w:p w14:paraId="45C6E547" w14:textId="77777777" w:rsidR="007A13F4" w:rsidRDefault="003710E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0EFCD8E" w14:textId="77777777">
              <w:trPr>
                <w:cantSplit/>
                <w:jc w:val="center"/>
              </w:trPr>
              <w:tc>
                <w:tcPr>
                  <w:tcW w:w="2425" w:type="dxa"/>
                  <w:tcBorders>
                    <w:top w:val="double" w:sz="4" w:space="0" w:color="auto"/>
                    <w:right w:val="double" w:sz="4" w:space="0" w:color="auto"/>
                  </w:tcBorders>
                  <w:shd w:val="clear" w:color="auto" w:fill="auto"/>
                  <w:vAlign w:val="center"/>
                </w:tcPr>
                <w:p w14:paraId="67FDEAF9"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132C4447"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244407E6" w14:textId="77777777" w:rsidR="007A13F4" w:rsidRDefault="002C203D">
                  <w:pPr>
                    <w:pStyle w:val="TAC"/>
                    <w:rPr>
                      <w:strike/>
                      <w:color w:val="FF0000"/>
                    </w:rPr>
                  </w:pPr>
                  <w:r>
                    <w:rPr>
                      <w:strike/>
                      <w:color w:val="FF0000"/>
                    </w:rPr>
                    <w:t>16</w:t>
                  </w:r>
                </w:p>
              </w:tc>
            </w:tr>
            <w:tr w:rsidR="007A13F4" w14:paraId="5C8D4D18" w14:textId="77777777">
              <w:trPr>
                <w:cantSplit/>
                <w:jc w:val="center"/>
              </w:trPr>
              <w:tc>
                <w:tcPr>
                  <w:tcW w:w="2425" w:type="dxa"/>
                  <w:tcBorders>
                    <w:right w:val="double" w:sz="4" w:space="0" w:color="auto"/>
                  </w:tcBorders>
                  <w:shd w:val="clear" w:color="auto" w:fill="auto"/>
                  <w:vAlign w:val="center"/>
                </w:tcPr>
                <w:p w14:paraId="6AADB9F8" w14:textId="77777777" w:rsidR="007A13F4" w:rsidRDefault="002C203D">
                  <w:pPr>
                    <w:pStyle w:val="TAC"/>
                  </w:pPr>
                  <w:r>
                    <w:t>scs15or60</w:t>
                  </w:r>
                </w:p>
              </w:tc>
              <w:tc>
                <w:tcPr>
                  <w:tcW w:w="3544" w:type="dxa"/>
                  <w:tcBorders>
                    <w:left w:val="double" w:sz="4" w:space="0" w:color="auto"/>
                  </w:tcBorders>
                  <w:vAlign w:val="center"/>
                </w:tcPr>
                <w:p w14:paraId="25C442D3" w14:textId="77777777" w:rsidR="007A13F4" w:rsidRDefault="002C203D">
                  <w:pPr>
                    <w:pStyle w:val="TAC"/>
                    <w:rPr>
                      <w:strike/>
                      <w:color w:val="FF0000"/>
                    </w:rPr>
                  </w:pPr>
                  <w:r>
                    <w:rPr>
                      <w:strike/>
                      <w:color w:val="FF0000"/>
                    </w:rPr>
                    <w:t>1</w:t>
                  </w:r>
                </w:p>
              </w:tc>
              <w:tc>
                <w:tcPr>
                  <w:tcW w:w="1556" w:type="dxa"/>
                  <w:vAlign w:val="center"/>
                </w:tcPr>
                <w:p w14:paraId="7544696C" w14:textId="77777777" w:rsidR="007A13F4" w:rsidRDefault="002C203D">
                  <w:pPr>
                    <w:pStyle w:val="TAC"/>
                  </w:pPr>
                  <w:r>
                    <w:t>32</w:t>
                  </w:r>
                </w:p>
              </w:tc>
            </w:tr>
            <w:tr w:rsidR="007A13F4" w14:paraId="4C692C2D" w14:textId="77777777">
              <w:trPr>
                <w:cantSplit/>
                <w:jc w:val="center"/>
              </w:trPr>
              <w:tc>
                <w:tcPr>
                  <w:tcW w:w="2425" w:type="dxa"/>
                  <w:tcBorders>
                    <w:right w:val="double" w:sz="4" w:space="0" w:color="auto"/>
                  </w:tcBorders>
                  <w:shd w:val="clear" w:color="auto" w:fill="auto"/>
                  <w:vAlign w:val="center"/>
                </w:tcPr>
                <w:p w14:paraId="33D36B1C" w14:textId="77777777" w:rsidR="007A13F4" w:rsidRDefault="002C203D">
                  <w:pPr>
                    <w:pStyle w:val="TAC"/>
                  </w:pPr>
                  <w:r>
                    <w:t>scs30or120</w:t>
                  </w:r>
                </w:p>
              </w:tc>
              <w:tc>
                <w:tcPr>
                  <w:tcW w:w="3544" w:type="dxa"/>
                  <w:tcBorders>
                    <w:left w:val="double" w:sz="4" w:space="0" w:color="auto"/>
                  </w:tcBorders>
                  <w:vAlign w:val="center"/>
                </w:tcPr>
                <w:p w14:paraId="50C0DF65" w14:textId="77777777" w:rsidR="007A13F4" w:rsidRDefault="002C203D">
                  <w:pPr>
                    <w:pStyle w:val="TAC"/>
                    <w:rPr>
                      <w:strike/>
                      <w:color w:val="FF0000"/>
                    </w:rPr>
                  </w:pPr>
                  <w:r>
                    <w:rPr>
                      <w:strike/>
                      <w:color w:val="FF0000"/>
                    </w:rPr>
                    <w:t>0</w:t>
                  </w:r>
                </w:p>
              </w:tc>
              <w:tc>
                <w:tcPr>
                  <w:tcW w:w="1556" w:type="dxa"/>
                  <w:vAlign w:val="center"/>
                </w:tcPr>
                <w:p w14:paraId="124717CF" w14:textId="77777777" w:rsidR="007A13F4" w:rsidRDefault="002C203D">
                  <w:pPr>
                    <w:pStyle w:val="TAC"/>
                  </w:pPr>
                  <w:r>
                    <w:t>64</w:t>
                  </w:r>
                </w:p>
              </w:tc>
            </w:tr>
            <w:tr w:rsidR="007A13F4" w14:paraId="449B1399" w14:textId="77777777">
              <w:trPr>
                <w:cantSplit/>
                <w:jc w:val="center"/>
              </w:trPr>
              <w:tc>
                <w:tcPr>
                  <w:tcW w:w="2425" w:type="dxa"/>
                  <w:tcBorders>
                    <w:right w:val="double" w:sz="4" w:space="0" w:color="auto"/>
                  </w:tcBorders>
                  <w:shd w:val="clear" w:color="auto" w:fill="auto"/>
                  <w:vAlign w:val="center"/>
                </w:tcPr>
                <w:p w14:paraId="79D09B3A"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52DFFAF4" w14:textId="77777777" w:rsidR="007A13F4" w:rsidRDefault="002C203D">
                  <w:pPr>
                    <w:pStyle w:val="TAC"/>
                    <w:rPr>
                      <w:strike/>
                      <w:color w:val="FF0000"/>
                    </w:rPr>
                  </w:pPr>
                  <w:r>
                    <w:rPr>
                      <w:strike/>
                      <w:color w:val="FF0000"/>
                    </w:rPr>
                    <w:t>1</w:t>
                  </w:r>
                </w:p>
              </w:tc>
              <w:tc>
                <w:tcPr>
                  <w:tcW w:w="1556" w:type="dxa"/>
                  <w:vAlign w:val="center"/>
                </w:tcPr>
                <w:p w14:paraId="75AB3848" w14:textId="77777777" w:rsidR="007A13F4" w:rsidRDefault="002C203D">
                  <w:pPr>
                    <w:pStyle w:val="TAC"/>
                    <w:rPr>
                      <w:strike/>
                      <w:color w:val="FF0000"/>
                    </w:rPr>
                  </w:pPr>
                  <w:r>
                    <w:rPr>
                      <w:strike/>
                      <w:color w:val="FF0000"/>
                    </w:rPr>
                    <w:t>reserved</w:t>
                  </w:r>
                </w:p>
              </w:tc>
            </w:tr>
          </w:tbl>
          <w:p w14:paraId="0C4BAEB9" w14:textId="77777777" w:rsidR="007A13F4" w:rsidRDefault="007A13F4">
            <w:pPr>
              <w:jc w:val="center"/>
              <w:rPr>
                <w:color w:val="FFC000"/>
              </w:rPr>
            </w:pPr>
          </w:p>
          <w:p w14:paraId="4E7AB663" w14:textId="77777777" w:rsidR="007A13F4" w:rsidRDefault="002C203D">
            <w:pPr>
              <w:jc w:val="center"/>
              <w:rPr>
                <w:rFonts w:eastAsia="Times New Roman" w:cs="Arial"/>
                <w:lang w:val="en-GB"/>
              </w:rPr>
            </w:pPr>
            <w:r>
              <w:rPr>
                <w:color w:val="FF0000"/>
              </w:rPr>
              <w:t>*** Unchanged part omitted ***</w:t>
            </w:r>
          </w:p>
        </w:tc>
      </w:tr>
    </w:tbl>
    <w:p w14:paraId="14214486" w14:textId="77777777" w:rsidR="007A13F4" w:rsidRDefault="007A13F4">
      <w:pPr>
        <w:jc w:val="both"/>
        <w:rPr>
          <w:rFonts w:eastAsia="Times New Roman" w:cs="Arial"/>
          <w:lang w:val="en-GB"/>
        </w:rPr>
      </w:pPr>
    </w:p>
    <w:p w14:paraId="5B4E8658" w14:textId="77777777" w:rsidR="007A13F4" w:rsidRDefault="002C203D">
      <w:pPr>
        <w:pStyle w:val="4"/>
        <w:rPr>
          <w:rFonts w:eastAsia="SimSun"/>
          <w:szCs w:val="18"/>
          <w:lang w:eastAsia="zh-CN"/>
        </w:rPr>
      </w:pPr>
      <w:r>
        <w:rPr>
          <w:rFonts w:eastAsia="SimSun"/>
          <w:szCs w:val="18"/>
          <w:lang w:eastAsia="zh-CN"/>
        </w:rPr>
        <w:lastRenderedPageBreak/>
        <w:t>TP# 1-1F for TS38.213 [14]</w:t>
      </w:r>
    </w:p>
    <w:tbl>
      <w:tblPr>
        <w:tblStyle w:val="af2"/>
        <w:tblW w:w="0" w:type="auto"/>
        <w:tblLook w:val="04A0" w:firstRow="1" w:lastRow="0" w:firstColumn="1" w:lastColumn="0" w:noHBand="0" w:noVBand="1"/>
      </w:tblPr>
      <w:tblGrid>
        <w:gridCol w:w="9350"/>
      </w:tblGrid>
      <w:tr w:rsidR="007A13F4" w14:paraId="4D5A5B2A" w14:textId="77777777">
        <w:tc>
          <w:tcPr>
            <w:tcW w:w="9350" w:type="dxa"/>
          </w:tcPr>
          <w:p w14:paraId="6E84CA9D" w14:textId="77777777" w:rsidR="007A13F4" w:rsidRDefault="002C203D">
            <w:pPr>
              <w:pStyle w:val="2"/>
              <w:outlineLvl w:val="1"/>
            </w:pPr>
            <w:r>
              <w:t>4.1</w:t>
            </w:r>
            <w:r>
              <w:tab/>
              <w:t>Cell search</w:t>
            </w:r>
          </w:p>
          <w:p w14:paraId="775DD168" w14:textId="77777777" w:rsidR="007A13F4" w:rsidRDefault="002C203D">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p w14:paraId="65378408" w14:textId="77777777" w:rsidR="007A13F4" w:rsidRDefault="002C203D">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DD10D7C" w14:textId="77777777" w:rsidR="007A13F4" w:rsidRDefault="002C203D">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5574A83B" w14:textId="77777777">
              <w:trPr>
                <w:cantSplit/>
                <w:jc w:val="center"/>
              </w:trPr>
              <w:tc>
                <w:tcPr>
                  <w:tcW w:w="2607" w:type="dxa"/>
                  <w:tcBorders>
                    <w:bottom w:val="double" w:sz="4" w:space="0" w:color="auto"/>
                    <w:right w:val="double" w:sz="4" w:space="0" w:color="auto"/>
                  </w:tcBorders>
                  <w:shd w:val="clear" w:color="auto" w:fill="E0E0E0"/>
                  <w:vAlign w:val="center"/>
                </w:tcPr>
                <w:p w14:paraId="77FF1B12"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0BE7741" w14:textId="77777777" w:rsidR="007A13F4" w:rsidRDefault="007A13F4">
                  <w:pPr>
                    <w:pStyle w:val="TAH"/>
                    <w:rPr>
                      <w:bCs/>
                      <w:i/>
                      <w:iCs/>
                    </w:rPr>
                  </w:pPr>
                </w:p>
              </w:tc>
              <w:tc>
                <w:tcPr>
                  <w:tcW w:w="1556" w:type="dxa"/>
                  <w:tcBorders>
                    <w:bottom w:val="double" w:sz="4" w:space="0" w:color="auto"/>
                  </w:tcBorders>
                  <w:shd w:val="clear" w:color="auto" w:fill="E0E0E0"/>
                  <w:vAlign w:val="center"/>
                </w:tcPr>
                <w:p w14:paraId="75F1B9DF" w14:textId="77777777" w:rsidR="007A13F4" w:rsidRDefault="003710E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739A13A" w14:textId="77777777">
              <w:trPr>
                <w:cantSplit/>
                <w:jc w:val="center"/>
              </w:trPr>
              <w:tc>
                <w:tcPr>
                  <w:tcW w:w="2607" w:type="dxa"/>
                  <w:tcBorders>
                    <w:right w:val="double" w:sz="4" w:space="0" w:color="auto"/>
                  </w:tcBorders>
                  <w:shd w:val="clear" w:color="auto" w:fill="auto"/>
                  <w:vAlign w:val="center"/>
                </w:tcPr>
                <w:p w14:paraId="7766C1F6" w14:textId="77777777" w:rsidR="007A13F4" w:rsidRDefault="002C203D">
                  <w:pPr>
                    <w:pStyle w:val="TAC"/>
                  </w:pPr>
                  <w:r>
                    <w:t>scs15or60</w:t>
                  </w:r>
                </w:p>
              </w:tc>
              <w:tc>
                <w:tcPr>
                  <w:tcW w:w="3544" w:type="dxa"/>
                  <w:tcBorders>
                    <w:left w:val="double" w:sz="4" w:space="0" w:color="auto"/>
                  </w:tcBorders>
                  <w:vAlign w:val="center"/>
                </w:tcPr>
                <w:p w14:paraId="3C2BF51A" w14:textId="77777777" w:rsidR="007A13F4" w:rsidRDefault="007A13F4">
                  <w:pPr>
                    <w:pStyle w:val="TAC"/>
                  </w:pPr>
                </w:p>
              </w:tc>
              <w:tc>
                <w:tcPr>
                  <w:tcW w:w="1556" w:type="dxa"/>
                  <w:vAlign w:val="center"/>
                </w:tcPr>
                <w:p w14:paraId="7D66AE4C" w14:textId="77777777" w:rsidR="007A13F4" w:rsidRDefault="002C203D">
                  <w:pPr>
                    <w:pStyle w:val="TAC"/>
                  </w:pPr>
                  <w:r>
                    <w:t>32</w:t>
                  </w:r>
                </w:p>
              </w:tc>
            </w:tr>
            <w:tr w:rsidR="007A13F4" w14:paraId="4C097B72" w14:textId="77777777">
              <w:trPr>
                <w:cantSplit/>
                <w:jc w:val="center"/>
              </w:trPr>
              <w:tc>
                <w:tcPr>
                  <w:tcW w:w="2607" w:type="dxa"/>
                  <w:tcBorders>
                    <w:right w:val="double" w:sz="4" w:space="0" w:color="auto"/>
                  </w:tcBorders>
                  <w:shd w:val="clear" w:color="auto" w:fill="auto"/>
                  <w:vAlign w:val="center"/>
                </w:tcPr>
                <w:p w14:paraId="28EB2595" w14:textId="77777777" w:rsidR="007A13F4" w:rsidRDefault="002C203D">
                  <w:pPr>
                    <w:pStyle w:val="TAC"/>
                  </w:pPr>
                  <w:r>
                    <w:t>scs30or120</w:t>
                  </w:r>
                </w:p>
              </w:tc>
              <w:tc>
                <w:tcPr>
                  <w:tcW w:w="3544" w:type="dxa"/>
                  <w:tcBorders>
                    <w:left w:val="double" w:sz="4" w:space="0" w:color="auto"/>
                  </w:tcBorders>
                  <w:vAlign w:val="center"/>
                </w:tcPr>
                <w:p w14:paraId="600D941A" w14:textId="77777777" w:rsidR="007A13F4" w:rsidRDefault="007A13F4">
                  <w:pPr>
                    <w:pStyle w:val="TAC"/>
                  </w:pPr>
                </w:p>
              </w:tc>
              <w:tc>
                <w:tcPr>
                  <w:tcW w:w="1556" w:type="dxa"/>
                  <w:vAlign w:val="center"/>
                </w:tcPr>
                <w:p w14:paraId="03F79486" w14:textId="77777777" w:rsidR="007A13F4" w:rsidRDefault="002C203D">
                  <w:pPr>
                    <w:pStyle w:val="TAC"/>
                  </w:pPr>
                  <w:r>
                    <w:t>64</w:t>
                  </w:r>
                </w:p>
              </w:tc>
            </w:tr>
          </w:tbl>
          <w:p w14:paraId="22D1A90B" w14:textId="77777777" w:rsidR="007A13F4" w:rsidRDefault="007A13F4">
            <w:pPr>
              <w:pStyle w:val="western"/>
              <w:shd w:val="clear" w:color="auto" w:fill="FFFFFF"/>
              <w:spacing w:before="0" w:beforeAutospacing="0" w:after="115" w:afterAutospacing="0" w:line="238" w:lineRule="atLeast"/>
              <w:rPr>
                <w:rFonts w:ascii="Arial" w:hAnsi="Arial" w:cs="Arial"/>
                <w:color w:val="FF0000"/>
                <w:sz w:val="20"/>
                <w:szCs w:val="20"/>
              </w:rPr>
            </w:pPr>
          </w:p>
          <w:p w14:paraId="604EE2A9" w14:textId="77777777" w:rsidR="007A13F4" w:rsidRDefault="002C203D">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tc>
      </w:tr>
    </w:tbl>
    <w:p w14:paraId="1E683812" w14:textId="77777777" w:rsidR="007A13F4" w:rsidRDefault="007A13F4">
      <w:pPr>
        <w:spacing w:before="120" w:after="120" w:line="240" w:lineRule="auto"/>
        <w:rPr>
          <w:rFonts w:eastAsia="바탕"/>
          <w:sz w:val="22"/>
          <w:szCs w:val="22"/>
          <w:lang w:val="en-GB" w:eastAsia="ko-KR"/>
        </w:rPr>
      </w:pPr>
    </w:p>
    <w:p w14:paraId="1F3BCDE7" w14:textId="77777777" w:rsidR="007A13F4" w:rsidRDefault="007A13F4">
      <w:pPr>
        <w:spacing w:before="120" w:after="120" w:line="240" w:lineRule="auto"/>
        <w:rPr>
          <w:rFonts w:eastAsia="바탕"/>
          <w:sz w:val="22"/>
          <w:szCs w:val="22"/>
          <w:lang w:val="en-GB" w:eastAsia="ko-KR"/>
        </w:rPr>
      </w:pPr>
    </w:p>
    <w:p w14:paraId="5456D5B5" w14:textId="77777777" w:rsidR="007A13F4" w:rsidRDefault="002C203D">
      <w:pPr>
        <w:pStyle w:val="4"/>
        <w:rPr>
          <w:rFonts w:eastAsia="SimSun"/>
          <w:szCs w:val="18"/>
          <w:lang w:eastAsia="zh-CN"/>
        </w:rPr>
      </w:pPr>
      <w:r>
        <w:rPr>
          <w:rFonts w:eastAsia="SimSun"/>
          <w:szCs w:val="18"/>
          <w:lang w:eastAsia="zh-CN"/>
        </w:rPr>
        <w:t>TP# 1-1G for TS38.213 [16]</w:t>
      </w:r>
    </w:p>
    <w:tbl>
      <w:tblPr>
        <w:tblStyle w:val="af2"/>
        <w:tblW w:w="0" w:type="auto"/>
        <w:tblLook w:val="04A0" w:firstRow="1" w:lastRow="0" w:firstColumn="1" w:lastColumn="0" w:noHBand="0" w:noVBand="1"/>
      </w:tblPr>
      <w:tblGrid>
        <w:gridCol w:w="9350"/>
      </w:tblGrid>
      <w:tr w:rsidR="007A13F4" w14:paraId="649D2AA7" w14:textId="77777777">
        <w:tc>
          <w:tcPr>
            <w:tcW w:w="9350" w:type="dxa"/>
          </w:tcPr>
          <w:p w14:paraId="225162D6" w14:textId="77777777" w:rsidR="007A13F4" w:rsidRDefault="002C203D">
            <w:pPr>
              <w:pStyle w:val="B1"/>
              <w:spacing w:before="240"/>
              <w:ind w:hanging="568"/>
              <w:rPr>
                <w:rFonts w:ascii="Arial" w:hAnsi="Arial" w:cs="Arial"/>
                <w:sz w:val="32"/>
                <w:szCs w:val="32"/>
              </w:rPr>
            </w:pPr>
            <w:r>
              <w:rPr>
                <w:rFonts w:ascii="Arial" w:hAnsi="Arial" w:cs="Arial"/>
                <w:sz w:val="32"/>
                <w:szCs w:val="32"/>
              </w:rPr>
              <w:t>4.1  Cell search</w:t>
            </w:r>
          </w:p>
          <w:p w14:paraId="27497CAB" w14:textId="77777777" w:rsidR="007A13F4" w:rsidRDefault="002C203D">
            <w:pPr>
              <w:rPr>
                <w:color w:val="FF0000"/>
              </w:rPr>
            </w:pPr>
            <w:r>
              <w:rPr>
                <w:color w:val="FF0000"/>
              </w:rPr>
              <w:t>====================== Unchanged Text Omitted =============================</w:t>
            </w:r>
          </w:p>
          <w:p w14:paraId="49406631"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469D36E0" w14:textId="77777777" w:rsidR="007A13F4" w:rsidRDefault="002C203D">
            <w:pPr>
              <w:pStyle w:val="TH"/>
            </w:pPr>
            <w:r>
              <w:lastRenderedPageBreak/>
              <w:t xml:space="preserve">Table 4.1-2: Mapping between the combination of </w:t>
            </w:r>
            <w:r>
              <w:rPr>
                <w:i/>
              </w:rPr>
              <w:t>subCarrierSpacingCommon</w:t>
            </w:r>
            <w:r>
              <w:rPr>
                <w:iCs/>
              </w:rPr>
              <w:t xml:space="preserve"> </w:t>
            </w:r>
            <w:r>
              <w:t>and</w:t>
            </w:r>
            <w:r>
              <w:rPr>
                <w:iCs/>
              </w:rPr>
              <w:t xml:space="preserve"> </w:t>
            </w:r>
            <w:r>
              <w:rPr>
                <w:color w:val="FF0000"/>
              </w:rPr>
              <w:t>LSB of</w:t>
            </w:r>
            <w:r>
              <w:rPr>
                <w:iCs/>
                <w:color w:val="FF0000"/>
              </w:rPr>
              <w:t xml:space="preserve"> </w:t>
            </w:r>
            <w:r>
              <w:rPr>
                <w:i/>
                <w:color w:val="FF0000"/>
              </w:rPr>
              <w:t>ssb-SubcarrierOffset</w:t>
            </w:r>
            <w:r>
              <w:rPr>
                <w:color w:val="FF0000"/>
              </w:rPr>
              <w:t xml:space="preserve"> </w:t>
            </w:r>
            <w:r>
              <w:rPr>
                <w:i/>
                <w:strike/>
                <w:color w:val="FF0000"/>
              </w:rPr>
              <w:t>spare</w:t>
            </w:r>
            <w:r>
              <w:rPr>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A4DD16B" w14:textId="77777777">
              <w:trPr>
                <w:cantSplit/>
                <w:jc w:val="center"/>
              </w:trPr>
              <w:tc>
                <w:tcPr>
                  <w:tcW w:w="2425" w:type="dxa"/>
                  <w:tcBorders>
                    <w:bottom w:val="double" w:sz="4" w:space="0" w:color="auto"/>
                    <w:right w:val="double" w:sz="4" w:space="0" w:color="auto"/>
                  </w:tcBorders>
                  <w:shd w:val="clear" w:color="auto" w:fill="E0E0E0"/>
                  <w:vAlign w:val="center"/>
                </w:tcPr>
                <w:p w14:paraId="184EF762"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875336F" w14:textId="77777777" w:rsidR="007A13F4" w:rsidRDefault="002C203D">
                  <w:pPr>
                    <w:pStyle w:val="TAH"/>
                    <w:rPr>
                      <w:bCs/>
                      <w:i/>
                      <w:iCs/>
                    </w:rPr>
                  </w:pPr>
                  <w:r>
                    <w:rPr>
                      <w:color w:val="FF0000"/>
                    </w:rPr>
                    <w:t>LSB of</w:t>
                  </w:r>
                  <w:r>
                    <w:rPr>
                      <w:iCs/>
                      <w:color w:val="FF0000"/>
                    </w:rPr>
                    <w:t xml:space="preserve"> </w:t>
                  </w:r>
                  <w:r>
                    <w:rPr>
                      <w:i/>
                      <w:color w:val="FF0000"/>
                    </w:rPr>
                    <w:t xml:space="preserve">ssb-SubcarrierOffset </w:t>
                  </w:r>
                  <w:r>
                    <w:rPr>
                      <w:i/>
                      <w:strike/>
                      <w:color w:val="FF0000"/>
                    </w:rPr>
                    <w:t>spare</w:t>
                  </w:r>
                </w:p>
              </w:tc>
              <w:tc>
                <w:tcPr>
                  <w:tcW w:w="1556" w:type="dxa"/>
                  <w:tcBorders>
                    <w:bottom w:val="double" w:sz="4" w:space="0" w:color="auto"/>
                  </w:tcBorders>
                  <w:shd w:val="clear" w:color="auto" w:fill="E0E0E0"/>
                  <w:vAlign w:val="center"/>
                </w:tcPr>
                <w:p w14:paraId="3342F215" w14:textId="77777777" w:rsidR="007A13F4" w:rsidRDefault="003710E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E312438" w14:textId="77777777">
              <w:trPr>
                <w:cantSplit/>
                <w:jc w:val="center"/>
              </w:trPr>
              <w:tc>
                <w:tcPr>
                  <w:tcW w:w="2425" w:type="dxa"/>
                  <w:tcBorders>
                    <w:top w:val="double" w:sz="4" w:space="0" w:color="auto"/>
                    <w:right w:val="double" w:sz="4" w:space="0" w:color="auto"/>
                  </w:tcBorders>
                  <w:shd w:val="clear" w:color="auto" w:fill="auto"/>
                  <w:vAlign w:val="center"/>
                </w:tcPr>
                <w:p w14:paraId="0667BBC8"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549BAD30" w14:textId="77777777" w:rsidR="007A13F4" w:rsidRDefault="002C203D">
                  <w:pPr>
                    <w:pStyle w:val="TAC"/>
                  </w:pPr>
                  <w:r>
                    <w:t>0</w:t>
                  </w:r>
                </w:p>
              </w:tc>
              <w:tc>
                <w:tcPr>
                  <w:tcW w:w="1556" w:type="dxa"/>
                  <w:tcBorders>
                    <w:top w:val="double" w:sz="4" w:space="0" w:color="auto"/>
                  </w:tcBorders>
                  <w:vAlign w:val="center"/>
                </w:tcPr>
                <w:p w14:paraId="734FF9DA" w14:textId="77777777" w:rsidR="007A13F4" w:rsidRDefault="002C203D">
                  <w:pPr>
                    <w:pStyle w:val="TAC"/>
                  </w:pPr>
                  <w:r>
                    <w:t>16</w:t>
                  </w:r>
                </w:p>
              </w:tc>
            </w:tr>
            <w:tr w:rsidR="007A13F4" w14:paraId="72DC5431" w14:textId="77777777">
              <w:trPr>
                <w:cantSplit/>
                <w:jc w:val="center"/>
              </w:trPr>
              <w:tc>
                <w:tcPr>
                  <w:tcW w:w="2425" w:type="dxa"/>
                  <w:tcBorders>
                    <w:right w:val="double" w:sz="4" w:space="0" w:color="auto"/>
                  </w:tcBorders>
                  <w:shd w:val="clear" w:color="auto" w:fill="auto"/>
                  <w:vAlign w:val="center"/>
                </w:tcPr>
                <w:p w14:paraId="1E475448" w14:textId="77777777" w:rsidR="007A13F4" w:rsidRDefault="002C203D">
                  <w:pPr>
                    <w:pStyle w:val="TAC"/>
                  </w:pPr>
                  <w:r>
                    <w:t>scs15or60</w:t>
                  </w:r>
                </w:p>
              </w:tc>
              <w:tc>
                <w:tcPr>
                  <w:tcW w:w="3544" w:type="dxa"/>
                  <w:tcBorders>
                    <w:left w:val="double" w:sz="4" w:space="0" w:color="auto"/>
                  </w:tcBorders>
                  <w:vAlign w:val="center"/>
                </w:tcPr>
                <w:p w14:paraId="31792320" w14:textId="77777777" w:rsidR="007A13F4" w:rsidRDefault="002C203D">
                  <w:pPr>
                    <w:pStyle w:val="TAC"/>
                  </w:pPr>
                  <w:r>
                    <w:t>1</w:t>
                  </w:r>
                </w:p>
              </w:tc>
              <w:tc>
                <w:tcPr>
                  <w:tcW w:w="1556" w:type="dxa"/>
                  <w:vAlign w:val="center"/>
                </w:tcPr>
                <w:p w14:paraId="0F455BB8" w14:textId="77777777" w:rsidR="007A13F4" w:rsidRDefault="002C203D">
                  <w:pPr>
                    <w:pStyle w:val="TAC"/>
                  </w:pPr>
                  <w:r>
                    <w:t>32</w:t>
                  </w:r>
                </w:p>
              </w:tc>
            </w:tr>
            <w:tr w:rsidR="007A13F4" w14:paraId="1AA3C027" w14:textId="77777777">
              <w:trPr>
                <w:cantSplit/>
                <w:jc w:val="center"/>
              </w:trPr>
              <w:tc>
                <w:tcPr>
                  <w:tcW w:w="2425" w:type="dxa"/>
                  <w:tcBorders>
                    <w:right w:val="double" w:sz="4" w:space="0" w:color="auto"/>
                  </w:tcBorders>
                  <w:shd w:val="clear" w:color="auto" w:fill="auto"/>
                  <w:vAlign w:val="center"/>
                </w:tcPr>
                <w:p w14:paraId="0996DE68" w14:textId="77777777" w:rsidR="007A13F4" w:rsidRDefault="002C203D">
                  <w:pPr>
                    <w:pStyle w:val="TAC"/>
                  </w:pPr>
                  <w:r>
                    <w:t>scs30or120</w:t>
                  </w:r>
                </w:p>
              </w:tc>
              <w:tc>
                <w:tcPr>
                  <w:tcW w:w="3544" w:type="dxa"/>
                  <w:tcBorders>
                    <w:left w:val="double" w:sz="4" w:space="0" w:color="auto"/>
                  </w:tcBorders>
                  <w:vAlign w:val="center"/>
                </w:tcPr>
                <w:p w14:paraId="7BDEDFF8" w14:textId="77777777" w:rsidR="007A13F4" w:rsidRDefault="002C203D">
                  <w:pPr>
                    <w:pStyle w:val="TAC"/>
                  </w:pPr>
                  <w:r>
                    <w:t>0</w:t>
                  </w:r>
                </w:p>
              </w:tc>
              <w:tc>
                <w:tcPr>
                  <w:tcW w:w="1556" w:type="dxa"/>
                  <w:vAlign w:val="center"/>
                </w:tcPr>
                <w:p w14:paraId="30432308" w14:textId="77777777" w:rsidR="007A13F4" w:rsidRDefault="002C203D">
                  <w:pPr>
                    <w:pStyle w:val="TAC"/>
                  </w:pPr>
                  <w:r>
                    <w:t>64</w:t>
                  </w:r>
                </w:p>
              </w:tc>
            </w:tr>
            <w:tr w:rsidR="007A13F4" w14:paraId="450094EB" w14:textId="77777777">
              <w:trPr>
                <w:cantSplit/>
                <w:jc w:val="center"/>
              </w:trPr>
              <w:tc>
                <w:tcPr>
                  <w:tcW w:w="2425" w:type="dxa"/>
                  <w:tcBorders>
                    <w:right w:val="double" w:sz="4" w:space="0" w:color="auto"/>
                  </w:tcBorders>
                  <w:shd w:val="clear" w:color="auto" w:fill="auto"/>
                  <w:vAlign w:val="center"/>
                </w:tcPr>
                <w:p w14:paraId="170F4E45" w14:textId="77777777" w:rsidR="007A13F4" w:rsidRDefault="002C203D">
                  <w:pPr>
                    <w:pStyle w:val="TAC"/>
                  </w:pPr>
                  <w:r>
                    <w:t>scs30or120</w:t>
                  </w:r>
                </w:p>
              </w:tc>
              <w:tc>
                <w:tcPr>
                  <w:tcW w:w="3544" w:type="dxa"/>
                  <w:tcBorders>
                    <w:left w:val="double" w:sz="4" w:space="0" w:color="auto"/>
                  </w:tcBorders>
                  <w:vAlign w:val="center"/>
                </w:tcPr>
                <w:p w14:paraId="413A6616" w14:textId="77777777" w:rsidR="007A13F4" w:rsidRDefault="002C203D">
                  <w:pPr>
                    <w:pStyle w:val="TAC"/>
                  </w:pPr>
                  <w:r>
                    <w:t>1</w:t>
                  </w:r>
                </w:p>
              </w:tc>
              <w:tc>
                <w:tcPr>
                  <w:tcW w:w="1556" w:type="dxa"/>
                  <w:vAlign w:val="center"/>
                </w:tcPr>
                <w:p w14:paraId="786B3C98" w14:textId="77777777" w:rsidR="007A13F4" w:rsidRDefault="002C203D">
                  <w:pPr>
                    <w:pStyle w:val="TAC"/>
                  </w:pPr>
                  <w:r>
                    <w:t>reserved</w:t>
                  </w:r>
                </w:p>
              </w:tc>
            </w:tr>
          </w:tbl>
          <w:p w14:paraId="425DE565" w14:textId="77777777" w:rsidR="007A13F4" w:rsidRDefault="007A13F4">
            <w:pPr>
              <w:spacing w:after="160" w:line="259" w:lineRule="auto"/>
            </w:pPr>
          </w:p>
          <w:p w14:paraId="27362E5B" w14:textId="77777777" w:rsidR="007A13F4" w:rsidRDefault="002C203D">
            <w:pPr>
              <w:rPr>
                <w:color w:val="FF0000"/>
              </w:rPr>
            </w:pPr>
            <w:r>
              <w:rPr>
                <w:color w:val="FF0000"/>
              </w:rPr>
              <w:t>============== Unchanged Text Omitted ======================</w:t>
            </w:r>
          </w:p>
        </w:tc>
      </w:tr>
    </w:tbl>
    <w:p w14:paraId="7C7A4173" w14:textId="77777777" w:rsidR="007A13F4" w:rsidRDefault="007A13F4">
      <w:pPr>
        <w:spacing w:before="120" w:after="120" w:line="240" w:lineRule="auto"/>
        <w:rPr>
          <w:rFonts w:eastAsia="바탕"/>
          <w:sz w:val="22"/>
          <w:szCs w:val="22"/>
          <w:lang w:val="en-GB" w:eastAsia="ko-KR"/>
        </w:rPr>
      </w:pPr>
    </w:p>
    <w:p w14:paraId="792DD17C" w14:textId="77777777" w:rsidR="007A13F4" w:rsidRDefault="007A13F4">
      <w:pPr>
        <w:spacing w:before="120" w:after="120" w:line="240" w:lineRule="auto"/>
        <w:rPr>
          <w:rFonts w:eastAsia="바탕"/>
          <w:sz w:val="22"/>
          <w:szCs w:val="22"/>
          <w:lang w:val="en-GB" w:eastAsia="ko-KR"/>
        </w:rPr>
      </w:pPr>
    </w:p>
    <w:p w14:paraId="6DCA73DC" w14:textId="77777777" w:rsidR="007A13F4" w:rsidRDefault="002C203D">
      <w:pPr>
        <w:pStyle w:val="4"/>
        <w:rPr>
          <w:rFonts w:eastAsia="SimSun"/>
          <w:szCs w:val="18"/>
          <w:lang w:eastAsia="zh-CN"/>
        </w:rPr>
      </w:pPr>
      <w:r>
        <w:rPr>
          <w:rFonts w:eastAsia="SimSun"/>
          <w:szCs w:val="18"/>
          <w:lang w:eastAsia="zh-CN"/>
        </w:rPr>
        <w:t>TP# 1-1H for TS38.213 [16]</w:t>
      </w:r>
    </w:p>
    <w:tbl>
      <w:tblPr>
        <w:tblStyle w:val="af2"/>
        <w:tblW w:w="0" w:type="auto"/>
        <w:tblLook w:val="04A0" w:firstRow="1" w:lastRow="0" w:firstColumn="1" w:lastColumn="0" w:noHBand="0" w:noVBand="1"/>
      </w:tblPr>
      <w:tblGrid>
        <w:gridCol w:w="9350"/>
      </w:tblGrid>
      <w:tr w:rsidR="007A13F4" w14:paraId="2636D1B6" w14:textId="77777777">
        <w:tc>
          <w:tcPr>
            <w:tcW w:w="9350" w:type="dxa"/>
          </w:tcPr>
          <w:p w14:paraId="0ACBBBD5" w14:textId="77777777" w:rsidR="007A13F4" w:rsidRDefault="002C203D">
            <w:pPr>
              <w:pStyle w:val="B1"/>
              <w:spacing w:before="240"/>
              <w:ind w:hanging="568"/>
              <w:rPr>
                <w:rFonts w:ascii="Arial" w:hAnsi="Arial" w:cs="Arial"/>
                <w:sz w:val="32"/>
                <w:szCs w:val="32"/>
              </w:rPr>
            </w:pPr>
            <w:r>
              <w:rPr>
                <w:rFonts w:ascii="Arial" w:hAnsi="Arial" w:cs="Arial"/>
                <w:sz w:val="32"/>
                <w:szCs w:val="32"/>
              </w:rPr>
              <w:t>4.1  Cell search</w:t>
            </w:r>
          </w:p>
          <w:p w14:paraId="44F18610" w14:textId="77777777" w:rsidR="007A13F4" w:rsidRDefault="002C203D">
            <w:pPr>
              <w:rPr>
                <w:color w:val="FF0000"/>
              </w:rPr>
            </w:pPr>
            <w:r>
              <w:rPr>
                <w:color w:val="FF0000"/>
              </w:rPr>
              <w:t>====================== Unchanged Text Omitted ===========================</w:t>
            </w:r>
          </w:p>
          <w:p w14:paraId="00B0E9AF"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1E019832" w14:textId="77777777" w:rsidR="007A13F4" w:rsidRDefault="002C203D">
            <w:pPr>
              <w:pStyle w:val="TH"/>
            </w:pPr>
            <w:r>
              <w:t xml:space="preserve">Table 4.1-2: Mapping between </w:t>
            </w:r>
            <w:r>
              <w:rPr>
                <w:strike/>
                <w:color w:val="FF0000"/>
              </w:rPr>
              <w:t>the combination of</w:t>
            </w:r>
            <w:r>
              <w:rPr>
                <w:color w:val="FF0000"/>
              </w:rPr>
              <w:t xml:space="preserve"> </w:t>
            </w:r>
            <w:r>
              <w:rPr>
                <w:i/>
              </w:rPr>
              <w:t>subCarrierSpacingCommon</w:t>
            </w:r>
            <w:r>
              <w:rPr>
                <w:iCs/>
              </w:rPr>
              <w:t xml:space="preserve"> </w:t>
            </w:r>
            <w:r>
              <w:rPr>
                <w:iCs/>
                <w:strike/>
                <w:color w:val="FF0000"/>
              </w:rPr>
              <w:t xml:space="preserve">and </w:t>
            </w:r>
            <w:r>
              <w:rPr>
                <w:i/>
                <w:iCs/>
                <w:strike/>
                <w:color w:val="FF0000"/>
              </w:rPr>
              <w:t>spare</w:t>
            </w:r>
            <w:r>
              <w:rPr>
                <w:iCs/>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003EB0BA" w14:textId="77777777">
              <w:trPr>
                <w:cantSplit/>
                <w:jc w:val="center"/>
              </w:trPr>
              <w:tc>
                <w:tcPr>
                  <w:tcW w:w="2425" w:type="dxa"/>
                  <w:tcBorders>
                    <w:bottom w:val="double" w:sz="4" w:space="0" w:color="auto"/>
                    <w:right w:val="double" w:sz="4" w:space="0" w:color="auto"/>
                  </w:tcBorders>
                  <w:shd w:val="clear" w:color="auto" w:fill="E0E0E0"/>
                  <w:vAlign w:val="center"/>
                </w:tcPr>
                <w:p w14:paraId="3E3883CB"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924C89F" w14:textId="77777777" w:rsidR="007A13F4" w:rsidRDefault="002C203D">
                  <w:pPr>
                    <w:pStyle w:val="TAH"/>
                    <w:rPr>
                      <w:bCs/>
                      <w:i/>
                      <w:iCs/>
                    </w:rPr>
                  </w:pPr>
                  <w:r>
                    <w:rPr>
                      <w:bCs/>
                      <w:i/>
                      <w:iCs/>
                    </w:rPr>
                    <w:t>spare</w:t>
                  </w:r>
                </w:p>
              </w:tc>
              <w:tc>
                <w:tcPr>
                  <w:tcW w:w="1556" w:type="dxa"/>
                  <w:tcBorders>
                    <w:bottom w:val="double" w:sz="4" w:space="0" w:color="auto"/>
                  </w:tcBorders>
                  <w:shd w:val="clear" w:color="auto" w:fill="E0E0E0"/>
                  <w:vAlign w:val="center"/>
                </w:tcPr>
                <w:p w14:paraId="33312AAB" w14:textId="77777777" w:rsidR="007A13F4" w:rsidRDefault="003710E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AD4F8E5" w14:textId="77777777">
              <w:trPr>
                <w:cantSplit/>
                <w:jc w:val="center"/>
              </w:trPr>
              <w:tc>
                <w:tcPr>
                  <w:tcW w:w="2425" w:type="dxa"/>
                  <w:tcBorders>
                    <w:top w:val="double" w:sz="4" w:space="0" w:color="auto"/>
                    <w:right w:val="double" w:sz="4" w:space="0" w:color="auto"/>
                  </w:tcBorders>
                  <w:shd w:val="clear" w:color="auto" w:fill="auto"/>
                  <w:vAlign w:val="center"/>
                </w:tcPr>
                <w:p w14:paraId="000E7171" w14:textId="77777777" w:rsidR="007A13F4" w:rsidRDefault="002C203D">
                  <w:pPr>
                    <w:pStyle w:val="TAC"/>
                    <w:rPr>
                      <w:strike/>
                    </w:rPr>
                  </w:pPr>
                  <w:r>
                    <w:rPr>
                      <w:strike/>
                      <w:color w:val="FF0000"/>
                    </w:rPr>
                    <w:t>scs15or60</w:t>
                  </w:r>
                </w:p>
              </w:tc>
              <w:tc>
                <w:tcPr>
                  <w:tcW w:w="3544" w:type="dxa"/>
                  <w:tcBorders>
                    <w:top w:val="double" w:sz="4" w:space="0" w:color="auto"/>
                    <w:left w:val="double" w:sz="4" w:space="0" w:color="auto"/>
                  </w:tcBorders>
                  <w:vAlign w:val="center"/>
                </w:tcPr>
                <w:p w14:paraId="4522B36D" w14:textId="77777777" w:rsidR="007A13F4" w:rsidRDefault="002C203D">
                  <w:pPr>
                    <w:pStyle w:val="TAC"/>
                    <w:rPr>
                      <w:strike/>
                    </w:rPr>
                  </w:pPr>
                  <w:r>
                    <w:rPr>
                      <w:strike/>
                      <w:color w:val="FF0000"/>
                    </w:rPr>
                    <w:t>0</w:t>
                  </w:r>
                </w:p>
              </w:tc>
              <w:tc>
                <w:tcPr>
                  <w:tcW w:w="1556" w:type="dxa"/>
                  <w:tcBorders>
                    <w:top w:val="double" w:sz="4" w:space="0" w:color="auto"/>
                  </w:tcBorders>
                  <w:vAlign w:val="center"/>
                </w:tcPr>
                <w:p w14:paraId="5F4A275D" w14:textId="77777777" w:rsidR="007A13F4" w:rsidRDefault="002C203D">
                  <w:pPr>
                    <w:pStyle w:val="TAC"/>
                    <w:rPr>
                      <w:strike/>
                    </w:rPr>
                  </w:pPr>
                  <w:r>
                    <w:rPr>
                      <w:strike/>
                      <w:color w:val="FF0000"/>
                    </w:rPr>
                    <w:t>16</w:t>
                  </w:r>
                </w:p>
              </w:tc>
            </w:tr>
            <w:tr w:rsidR="007A13F4" w14:paraId="346C596E" w14:textId="77777777">
              <w:trPr>
                <w:cantSplit/>
                <w:jc w:val="center"/>
              </w:trPr>
              <w:tc>
                <w:tcPr>
                  <w:tcW w:w="2425" w:type="dxa"/>
                  <w:tcBorders>
                    <w:right w:val="double" w:sz="4" w:space="0" w:color="auto"/>
                  </w:tcBorders>
                  <w:shd w:val="clear" w:color="auto" w:fill="auto"/>
                  <w:vAlign w:val="center"/>
                </w:tcPr>
                <w:p w14:paraId="175D486E" w14:textId="77777777" w:rsidR="007A13F4" w:rsidRDefault="002C203D">
                  <w:pPr>
                    <w:pStyle w:val="TAC"/>
                  </w:pPr>
                  <w:r>
                    <w:t>scs15or60</w:t>
                  </w:r>
                </w:p>
              </w:tc>
              <w:tc>
                <w:tcPr>
                  <w:tcW w:w="3544" w:type="dxa"/>
                  <w:tcBorders>
                    <w:left w:val="double" w:sz="4" w:space="0" w:color="auto"/>
                  </w:tcBorders>
                  <w:vAlign w:val="center"/>
                </w:tcPr>
                <w:p w14:paraId="70B05244" w14:textId="77777777" w:rsidR="007A13F4" w:rsidRDefault="002C203D">
                  <w:pPr>
                    <w:pStyle w:val="TAC"/>
                  </w:pPr>
                  <w:r>
                    <w:t>1</w:t>
                  </w:r>
                </w:p>
              </w:tc>
              <w:tc>
                <w:tcPr>
                  <w:tcW w:w="1556" w:type="dxa"/>
                  <w:vAlign w:val="center"/>
                </w:tcPr>
                <w:p w14:paraId="3750DE49" w14:textId="77777777" w:rsidR="007A13F4" w:rsidRDefault="002C203D">
                  <w:pPr>
                    <w:pStyle w:val="TAC"/>
                  </w:pPr>
                  <w:r>
                    <w:t>32</w:t>
                  </w:r>
                </w:p>
              </w:tc>
            </w:tr>
            <w:tr w:rsidR="007A13F4" w14:paraId="7B4F9EE4" w14:textId="77777777">
              <w:trPr>
                <w:cantSplit/>
                <w:jc w:val="center"/>
              </w:trPr>
              <w:tc>
                <w:tcPr>
                  <w:tcW w:w="2425" w:type="dxa"/>
                  <w:tcBorders>
                    <w:right w:val="double" w:sz="4" w:space="0" w:color="auto"/>
                  </w:tcBorders>
                  <w:shd w:val="clear" w:color="auto" w:fill="auto"/>
                  <w:vAlign w:val="center"/>
                </w:tcPr>
                <w:p w14:paraId="3BAFB2AB" w14:textId="77777777" w:rsidR="007A13F4" w:rsidRDefault="002C203D">
                  <w:pPr>
                    <w:pStyle w:val="TAC"/>
                  </w:pPr>
                  <w:r>
                    <w:t>scs30or120</w:t>
                  </w:r>
                </w:p>
              </w:tc>
              <w:tc>
                <w:tcPr>
                  <w:tcW w:w="3544" w:type="dxa"/>
                  <w:tcBorders>
                    <w:left w:val="double" w:sz="4" w:space="0" w:color="auto"/>
                  </w:tcBorders>
                  <w:vAlign w:val="center"/>
                </w:tcPr>
                <w:p w14:paraId="5E661E90" w14:textId="77777777" w:rsidR="007A13F4" w:rsidRDefault="002C203D">
                  <w:pPr>
                    <w:pStyle w:val="TAC"/>
                  </w:pPr>
                  <w:r>
                    <w:t>0</w:t>
                  </w:r>
                </w:p>
              </w:tc>
              <w:tc>
                <w:tcPr>
                  <w:tcW w:w="1556" w:type="dxa"/>
                  <w:vAlign w:val="center"/>
                </w:tcPr>
                <w:p w14:paraId="0EAF6F5B" w14:textId="77777777" w:rsidR="007A13F4" w:rsidRDefault="002C203D">
                  <w:pPr>
                    <w:pStyle w:val="TAC"/>
                  </w:pPr>
                  <w:r>
                    <w:t>64</w:t>
                  </w:r>
                </w:p>
              </w:tc>
            </w:tr>
            <w:tr w:rsidR="007A13F4" w14:paraId="79FC604B" w14:textId="77777777">
              <w:trPr>
                <w:cantSplit/>
                <w:jc w:val="center"/>
              </w:trPr>
              <w:tc>
                <w:tcPr>
                  <w:tcW w:w="2425" w:type="dxa"/>
                  <w:tcBorders>
                    <w:right w:val="double" w:sz="4" w:space="0" w:color="auto"/>
                  </w:tcBorders>
                  <w:shd w:val="clear" w:color="auto" w:fill="auto"/>
                  <w:vAlign w:val="center"/>
                </w:tcPr>
                <w:p w14:paraId="388F90CE" w14:textId="77777777" w:rsidR="007A13F4" w:rsidRDefault="002C203D">
                  <w:pPr>
                    <w:pStyle w:val="TAC"/>
                    <w:rPr>
                      <w:strike/>
                    </w:rPr>
                  </w:pPr>
                  <w:r>
                    <w:rPr>
                      <w:strike/>
                      <w:color w:val="FF0000"/>
                    </w:rPr>
                    <w:t>scs30or120</w:t>
                  </w:r>
                </w:p>
              </w:tc>
              <w:tc>
                <w:tcPr>
                  <w:tcW w:w="3544" w:type="dxa"/>
                  <w:tcBorders>
                    <w:left w:val="double" w:sz="4" w:space="0" w:color="auto"/>
                  </w:tcBorders>
                  <w:vAlign w:val="center"/>
                </w:tcPr>
                <w:p w14:paraId="76B311F7" w14:textId="77777777" w:rsidR="007A13F4" w:rsidRDefault="002C203D">
                  <w:pPr>
                    <w:pStyle w:val="TAC"/>
                    <w:rPr>
                      <w:strike/>
                    </w:rPr>
                  </w:pPr>
                  <w:r>
                    <w:rPr>
                      <w:strike/>
                      <w:color w:val="FF0000"/>
                    </w:rPr>
                    <w:t>1</w:t>
                  </w:r>
                </w:p>
              </w:tc>
              <w:tc>
                <w:tcPr>
                  <w:tcW w:w="1556" w:type="dxa"/>
                  <w:vAlign w:val="center"/>
                </w:tcPr>
                <w:p w14:paraId="4EC5167C" w14:textId="77777777" w:rsidR="007A13F4" w:rsidRDefault="002C203D">
                  <w:pPr>
                    <w:pStyle w:val="TAC"/>
                    <w:rPr>
                      <w:strike/>
                    </w:rPr>
                  </w:pPr>
                  <w:r>
                    <w:rPr>
                      <w:strike/>
                      <w:color w:val="FF0000"/>
                    </w:rPr>
                    <w:t>reserved</w:t>
                  </w:r>
                </w:p>
              </w:tc>
            </w:tr>
          </w:tbl>
          <w:p w14:paraId="620727DD" w14:textId="77777777" w:rsidR="007A13F4" w:rsidRDefault="007A13F4">
            <w:pPr>
              <w:spacing w:after="160" w:line="259" w:lineRule="auto"/>
            </w:pPr>
          </w:p>
          <w:p w14:paraId="4791249F" w14:textId="77777777" w:rsidR="007A13F4" w:rsidRDefault="002C203D">
            <w:pPr>
              <w:rPr>
                <w:color w:val="FF0000"/>
              </w:rPr>
            </w:pPr>
            <w:r>
              <w:rPr>
                <w:color w:val="FF0000"/>
              </w:rPr>
              <w:t>====================== Unchanged Text Omitted =========================</w:t>
            </w:r>
          </w:p>
        </w:tc>
      </w:tr>
    </w:tbl>
    <w:p w14:paraId="201806D0" w14:textId="77777777" w:rsidR="007A13F4" w:rsidRDefault="007A13F4">
      <w:pPr>
        <w:spacing w:before="120" w:after="120" w:line="240" w:lineRule="auto"/>
        <w:rPr>
          <w:rFonts w:eastAsia="바탕"/>
          <w:sz w:val="22"/>
          <w:szCs w:val="22"/>
          <w:lang w:val="en-GB" w:eastAsia="ko-KR"/>
        </w:rPr>
      </w:pPr>
    </w:p>
    <w:p w14:paraId="54CA2F48" w14:textId="77777777" w:rsidR="007A13F4" w:rsidRDefault="007A13F4">
      <w:pPr>
        <w:spacing w:before="120" w:after="120" w:line="240" w:lineRule="auto"/>
        <w:rPr>
          <w:rFonts w:eastAsia="바탕"/>
          <w:sz w:val="22"/>
          <w:szCs w:val="22"/>
          <w:lang w:val="en-GB" w:eastAsia="ko-KR"/>
        </w:rPr>
      </w:pPr>
    </w:p>
    <w:p w14:paraId="6B84AF33" w14:textId="77777777" w:rsidR="007A13F4" w:rsidRDefault="002C203D">
      <w:pPr>
        <w:pStyle w:val="4"/>
        <w:rPr>
          <w:rFonts w:eastAsia="SimSun"/>
          <w:szCs w:val="18"/>
          <w:lang w:eastAsia="zh-CN"/>
        </w:rPr>
      </w:pPr>
      <w:r>
        <w:rPr>
          <w:rFonts w:eastAsia="SimSun"/>
          <w:szCs w:val="18"/>
          <w:lang w:eastAsia="zh-CN"/>
        </w:rPr>
        <w:lastRenderedPageBreak/>
        <w:t>TP# 1-1I for TS38.213 [16]</w:t>
      </w:r>
    </w:p>
    <w:tbl>
      <w:tblPr>
        <w:tblStyle w:val="af2"/>
        <w:tblW w:w="0" w:type="auto"/>
        <w:tblLook w:val="04A0" w:firstRow="1" w:lastRow="0" w:firstColumn="1" w:lastColumn="0" w:noHBand="0" w:noVBand="1"/>
      </w:tblPr>
      <w:tblGrid>
        <w:gridCol w:w="9350"/>
      </w:tblGrid>
      <w:tr w:rsidR="007A13F4" w14:paraId="5213E79D" w14:textId="77777777">
        <w:tc>
          <w:tcPr>
            <w:tcW w:w="9350" w:type="dxa"/>
          </w:tcPr>
          <w:p w14:paraId="5C4233C2" w14:textId="77777777" w:rsidR="007A13F4" w:rsidRDefault="002C203D">
            <w:pPr>
              <w:pStyle w:val="B1"/>
              <w:spacing w:before="240"/>
              <w:ind w:hanging="568"/>
              <w:rPr>
                <w:rFonts w:ascii="Arial" w:hAnsi="Arial" w:cs="Arial"/>
                <w:sz w:val="32"/>
                <w:szCs w:val="32"/>
              </w:rPr>
            </w:pPr>
            <w:r>
              <w:rPr>
                <w:rFonts w:ascii="Arial" w:hAnsi="Arial" w:cs="Arial"/>
                <w:sz w:val="32"/>
                <w:szCs w:val="32"/>
              </w:rPr>
              <w:t>4.1  Cell search</w:t>
            </w:r>
          </w:p>
          <w:p w14:paraId="72C8799B" w14:textId="77777777" w:rsidR="007A13F4" w:rsidRDefault="002C203D">
            <w:pPr>
              <w:rPr>
                <w:color w:val="FF0000"/>
              </w:rPr>
            </w:pPr>
            <w:r>
              <w:rPr>
                <w:color w:val="FF0000"/>
              </w:rPr>
              <w:t>====================== Unchanged Text Omitted ===========================</w:t>
            </w:r>
          </w:p>
          <w:p w14:paraId="0FEE313D"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w:t>
            </w:r>
            <w:r>
              <w:rPr>
                <w:strike/>
                <w:color w:val="FF0000"/>
              </w:rPr>
              <w:t xml:space="preserve">either </w:t>
            </w:r>
            <w:r>
              <w:t xml:space="preserve">provided by </w:t>
            </w:r>
            <w:r>
              <w:rPr>
                <w:i/>
              </w:rPr>
              <w:t>ssb-PositionQCL</w:t>
            </w:r>
            <w:r>
              <w:t xml:space="preserve"> </w:t>
            </w:r>
            <w:r>
              <w:rPr>
                <w:strike/>
                <w:color w:val="FF0000"/>
              </w:rPr>
              <w:t xml:space="preserve">or, if </w:t>
            </w:r>
            <w:r>
              <w:rPr>
                <w:i/>
                <w:strike/>
                <w:color w:val="FF0000"/>
              </w:rPr>
              <w:t>ssb-PositionQCL</w:t>
            </w:r>
            <w:r>
              <w:rPr>
                <w:strike/>
                <w:color w:val="FF0000"/>
              </w:rPr>
              <w:t xml:space="preserve"> is not provided,</w:t>
            </w:r>
            <w:r>
              <w:rPr>
                <w:i/>
                <w:strike/>
                <w:color w:val="FF0000"/>
              </w:rPr>
              <w:t xml:space="preserve"> </w:t>
            </w:r>
            <w:r>
              <w:rPr>
                <w:strike/>
                <w:color w:val="FF0000"/>
              </w:rPr>
              <w:t xml:space="preserve">obtained from a </w:t>
            </w:r>
            <w:r>
              <w:rPr>
                <w:i/>
                <w:strike/>
                <w:color w:val="FF0000"/>
              </w:rPr>
              <w:t>MIB</w:t>
            </w:r>
            <w:r>
              <w:rPr>
                <w:strike/>
                <w:color w:val="FF0000"/>
              </w:rPr>
              <w:t xml:space="preserve"> </w:t>
            </w:r>
            <w:r>
              <w:rPr>
                <w:strike/>
                <w:color w:val="FF0000"/>
                <w:lang w:eastAsia="ja-JP"/>
              </w:rPr>
              <w:t>provided by a SS/PBCH block</w:t>
            </w:r>
            <w:r>
              <w:rPr>
                <w:strike/>
                <w:color w:val="FF0000"/>
              </w:rPr>
              <w:t xml:space="preserve"> according to Table 4.1-2</w:t>
            </w:r>
            <w:r>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3FE3A370" w14:textId="77777777" w:rsidR="007A13F4" w:rsidRDefault="002C203D">
            <w:pPr>
              <w:pStyle w:val="TH"/>
              <w:rPr>
                <w:strike/>
                <w:color w:val="FF0000"/>
              </w:rPr>
            </w:pPr>
            <w:r>
              <w:rPr>
                <w:strike/>
                <w:color w:val="FF0000"/>
              </w:rPr>
              <w:t xml:space="preserve">Table 4.1-2: Mapping between the combination of </w:t>
            </w:r>
            <w:r>
              <w:rPr>
                <w:i/>
                <w:strike/>
                <w:color w:val="FF0000"/>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rPr>
                <w:strike/>
                <w:color w:val="FF0000"/>
              </w:rPr>
              <w:t xml:space="preserve"> to</w:t>
            </w:r>
            <w:r>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43DD6DF" w14:textId="77777777">
              <w:trPr>
                <w:cantSplit/>
                <w:jc w:val="center"/>
              </w:trPr>
              <w:tc>
                <w:tcPr>
                  <w:tcW w:w="2425" w:type="dxa"/>
                  <w:tcBorders>
                    <w:bottom w:val="double" w:sz="4" w:space="0" w:color="auto"/>
                    <w:right w:val="double" w:sz="4" w:space="0" w:color="auto"/>
                  </w:tcBorders>
                  <w:shd w:val="clear" w:color="auto" w:fill="E0E0E0"/>
                  <w:vAlign w:val="center"/>
                </w:tcPr>
                <w:p w14:paraId="1B01D4F5" w14:textId="77777777" w:rsidR="007A13F4" w:rsidRDefault="002C203D">
                  <w:pPr>
                    <w:pStyle w:val="TAH"/>
                    <w:rPr>
                      <w:bCs/>
                      <w:strike/>
                      <w:color w:val="FF0000"/>
                    </w:rPr>
                  </w:pPr>
                  <w:r>
                    <w:rPr>
                      <w:i/>
                      <w:iCs/>
                      <w:strike/>
                      <w:color w:val="FF0000"/>
                    </w:rPr>
                    <w:t>subCarrierSpacingCommon</w:t>
                  </w:r>
                </w:p>
              </w:tc>
              <w:tc>
                <w:tcPr>
                  <w:tcW w:w="3544" w:type="dxa"/>
                  <w:tcBorders>
                    <w:left w:val="double" w:sz="4" w:space="0" w:color="auto"/>
                    <w:bottom w:val="double" w:sz="4" w:space="0" w:color="auto"/>
                  </w:tcBorders>
                  <w:shd w:val="clear" w:color="auto" w:fill="E0E0E0"/>
                  <w:vAlign w:val="center"/>
                </w:tcPr>
                <w:p w14:paraId="3053899B" w14:textId="77777777" w:rsidR="007A13F4" w:rsidRDefault="002C203D">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0FD2C78B" w14:textId="77777777" w:rsidR="007A13F4" w:rsidRDefault="003710E4">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7A13F4" w14:paraId="22FE5A0B" w14:textId="77777777">
              <w:trPr>
                <w:cantSplit/>
                <w:jc w:val="center"/>
              </w:trPr>
              <w:tc>
                <w:tcPr>
                  <w:tcW w:w="2425" w:type="dxa"/>
                  <w:tcBorders>
                    <w:top w:val="double" w:sz="4" w:space="0" w:color="auto"/>
                    <w:right w:val="double" w:sz="4" w:space="0" w:color="auto"/>
                  </w:tcBorders>
                  <w:shd w:val="clear" w:color="auto" w:fill="auto"/>
                  <w:vAlign w:val="center"/>
                </w:tcPr>
                <w:p w14:paraId="7368E567"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1A3589B2"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12F02D16" w14:textId="77777777" w:rsidR="007A13F4" w:rsidRDefault="002C203D">
                  <w:pPr>
                    <w:pStyle w:val="TAC"/>
                    <w:rPr>
                      <w:strike/>
                      <w:color w:val="FF0000"/>
                    </w:rPr>
                  </w:pPr>
                  <w:r>
                    <w:rPr>
                      <w:strike/>
                      <w:color w:val="FF0000"/>
                    </w:rPr>
                    <w:t>16</w:t>
                  </w:r>
                </w:p>
              </w:tc>
            </w:tr>
            <w:tr w:rsidR="007A13F4" w14:paraId="1DC47B7E" w14:textId="77777777">
              <w:trPr>
                <w:cantSplit/>
                <w:jc w:val="center"/>
              </w:trPr>
              <w:tc>
                <w:tcPr>
                  <w:tcW w:w="2425" w:type="dxa"/>
                  <w:tcBorders>
                    <w:right w:val="double" w:sz="4" w:space="0" w:color="auto"/>
                  </w:tcBorders>
                  <w:shd w:val="clear" w:color="auto" w:fill="auto"/>
                  <w:vAlign w:val="center"/>
                </w:tcPr>
                <w:p w14:paraId="12D1228E" w14:textId="77777777" w:rsidR="007A13F4" w:rsidRDefault="002C203D">
                  <w:pPr>
                    <w:pStyle w:val="TAC"/>
                    <w:rPr>
                      <w:strike/>
                      <w:color w:val="FF0000"/>
                    </w:rPr>
                  </w:pPr>
                  <w:r>
                    <w:rPr>
                      <w:strike/>
                      <w:color w:val="FF0000"/>
                    </w:rPr>
                    <w:t>scs15or60</w:t>
                  </w:r>
                </w:p>
              </w:tc>
              <w:tc>
                <w:tcPr>
                  <w:tcW w:w="3544" w:type="dxa"/>
                  <w:tcBorders>
                    <w:left w:val="double" w:sz="4" w:space="0" w:color="auto"/>
                  </w:tcBorders>
                  <w:vAlign w:val="center"/>
                </w:tcPr>
                <w:p w14:paraId="7C274ACB" w14:textId="77777777" w:rsidR="007A13F4" w:rsidRDefault="002C203D">
                  <w:pPr>
                    <w:pStyle w:val="TAC"/>
                    <w:rPr>
                      <w:strike/>
                      <w:color w:val="FF0000"/>
                    </w:rPr>
                  </w:pPr>
                  <w:r>
                    <w:rPr>
                      <w:strike/>
                      <w:color w:val="FF0000"/>
                    </w:rPr>
                    <w:t>1</w:t>
                  </w:r>
                </w:p>
              </w:tc>
              <w:tc>
                <w:tcPr>
                  <w:tcW w:w="1556" w:type="dxa"/>
                  <w:vAlign w:val="center"/>
                </w:tcPr>
                <w:p w14:paraId="0A6D4A35" w14:textId="77777777" w:rsidR="007A13F4" w:rsidRDefault="002C203D">
                  <w:pPr>
                    <w:pStyle w:val="TAC"/>
                    <w:rPr>
                      <w:strike/>
                      <w:color w:val="FF0000"/>
                    </w:rPr>
                  </w:pPr>
                  <w:r>
                    <w:rPr>
                      <w:strike/>
                      <w:color w:val="FF0000"/>
                    </w:rPr>
                    <w:t>32</w:t>
                  </w:r>
                </w:p>
              </w:tc>
            </w:tr>
            <w:tr w:rsidR="007A13F4" w14:paraId="5A9D5904" w14:textId="77777777">
              <w:trPr>
                <w:cantSplit/>
                <w:jc w:val="center"/>
              </w:trPr>
              <w:tc>
                <w:tcPr>
                  <w:tcW w:w="2425" w:type="dxa"/>
                  <w:tcBorders>
                    <w:right w:val="double" w:sz="4" w:space="0" w:color="auto"/>
                  </w:tcBorders>
                  <w:shd w:val="clear" w:color="auto" w:fill="auto"/>
                  <w:vAlign w:val="center"/>
                </w:tcPr>
                <w:p w14:paraId="15C25902"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5BDD5919" w14:textId="77777777" w:rsidR="007A13F4" w:rsidRDefault="002C203D">
                  <w:pPr>
                    <w:pStyle w:val="TAC"/>
                    <w:rPr>
                      <w:strike/>
                      <w:color w:val="FF0000"/>
                    </w:rPr>
                  </w:pPr>
                  <w:r>
                    <w:rPr>
                      <w:strike/>
                      <w:color w:val="FF0000"/>
                    </w:rPr>
                    <w:t>0</w:t>
                  </w:r>
                </w:p>
              </w:tc>
              <w:tc>
                <w:tcPr>
                  <w:tcW w:w="1556" w:type="dxa"/>
                  <w:vAlign w:val="center"/>
                </w:tcPr>
                <w:p w14:paraId="55AFF6D6" w14:textId="77777777" w:rsidR="007A13F4" w:rsidRDefault="002C203D">
                  <w:pPr>
                    <w:pStyle w:val="TAC"/>
                    <w:rPr>
                      <w:strike/>
                      <w:color w:val="FF0000"/>
                    </w:rPr>
                  </w:pPr>
                  <w:r>
                    <w:rPr>
                      <w:strike/>
                      <w:color w:val="FF0000"/>
                    </w:rPr>
                    <w:t>64</w:t>
                  </w:r>
                </w:p>
              </w:tc>
            </w:tr>
            <w:tr w:rsidR="007A13F4" w14:paraId="2DE5A25B" w14:textId="77777777">
              <w:trPr>
                <w:cantSplit/>
                <w:jc w:val="center"/>
              </w:trPr>
              <w:tc>
                <w:tcPr>
                  <w:tcW w:w="2425" w:type="dxa"/>
                  <w:tcBorders>
                    <w:right w:val="double" w:sz="4" w:space="0" w:color="auto"/>
                  </w:tcBorders>
                  <w:shd w:val="clear" w:color="auto" w:fill="auto"/>
                  <w:vAlign w:val="center"/>
                </w:tcPr>
                <w:p w14:paraId="616CD028"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267A8957" w14:textId="77777777" w:rsidR="007A13F4" w:rsidRDefault="002C203D">
                  <w:pPr>
                    <w:pStyle w:val="TAC"/>
                    <w:rPr>
                      <w:strike/>
                      <w:color w:val="FF0000"/>
                    </w:rPr>
                  </w:pPr>
                  <w:r>
                    <w:rPr>
                      <w:strike/>
                      <w:color w:val="FF0000"/>
                    </w:rPr>
                    <w:t>1</w:t>
                  </w:r>
                </w:p>
              </w:tc>
              <w:tc>
                <w:tcPr>
                  <w:tcW w:w="1556" w:type="dxa"/>
                  <w:vAlign w:val="center"/>
                </w:tcPr>
                <w:p w14:paraId="45F39D48" w14:textId="77777777" w:rsidR="007A13F4" w:rsidRDefault="002C203D">
                  <w:pPr>
                    <w:pStyle w:val="TAC"/>
                    <w:rPr>
                      <w:strike/>
                      <w:color w:val="FF0000"/>
                    </w:rPr>
                  </w:pPr>
                  <w:r>
                    <w:rPr>
                      <w:strike/>
                      <w:color w:val="FF0000"/>
                    </w:rPr>
                    <w:t>reserved</w:t>
                  </w:r>
                </w:p>
              </w:tc>
            </w:tr>
          </w:tbl>
          <w:p w14:paraId="5D9256AC" w14:textId="77777777" w:rsidR="007A13F4" w:rsidRDefault="002C203D">
            <w:pPr>
              <w:rPr>
                <w:color w:val="FF0000"/>
              </w:rPr>
            </w:pPr>
            <w:r>
              <w:rPr>
                <w:color w:val="FF0000"/>
              </w:rPr>
              <w:t>==================== Unchanged Text Omitted =======================</w:t>
            </w:r>
          </w:p>
        </w:tc>
      </w:tr>
    </w:tbl>
    <w:p w14:paraId="60A957C9" w14:textId="77777777" w:rsidR="007A13F4" w:rsidRDefault="007A13F4">
      <w:pPr>
        <w:spacing w:before="120" w:after="120" w:line="240" w:lineRule="auto"/>
        <w:rPr>
          <w:rFonts w:eastAsia="바탕"/>
          <w:sz w:val="22"/>
          <w:szCs w:val="22"/>
          <w:lang w:val="en-GB" w:eastAsia="ko-KR"/>
        </w:rPr>
      </w:pPr>
    </w:p>
    <w:p w14:paraId="5B99AD7C" w14:textId="77777777" w:rsidR="007A13F4" w:rsidRDefault="002C203D">
      <w:pPr>
        <w:pStyle w:val="4"/>
        <w:rPr>
          <w:rFonts w:eastAsia="SimSun"/>
          <w:szCs w:val="18"/>
          <w:lang w:eastAsia="zh-CN"/>
        </w:rPr>
      </w:pPr>
      <w:r>
        <w:rPr>
          <w:rFonts w:eastAsia="SimSun"/>
          <w:szCs w:val="18"/>
          <w:lang w:eastAsia="zh-CN"/>
        </w:rPr>
        <w:t>TP# 1-1J for TS38.213 [17]</w:t>
      </w:r>
    </w:p>
    <w:tbl>
      <w:tblPr>
        <w:tblStyle w:val="af2"/>
        <w:tblW w:w="0" w:type="auto"/>
        <w:tblLook w:val="04A0" w:firstRow="1" w:lastRow="0" w:firstColumn="1" w:lastColumn="0" w:noHBand="0" w:noVBand="1"/>
      </w:tblPr>
      <w:tblGrid>
        <w:gridCol w:w="9350"/>
      </w:tblGrid>
      <w:tr w:rsidR="007A13F4" w14:paraId="31FFE4B7" w14:textId="77777777">
        <w:tc>
          <w:tcPr>
            <w:tcW w:w="9962" w:type="dxa"/>
          </w:tcPr>
          <w:p w14:paraId="31A1445E" w14:textId="77777777" w:rsidR="007A13F4" w:rsidRDefault="002C203D">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0744C9AF" w14:textId="77777777">
              <w:trPr>
                <w:cantSplit/>
                <w:jc w:val="center"/>
              </w:trPr>
              <w:tc>
                <w:tcPr>
                  <w:tcW w:w="2425" w:type="dxa"/>
                  <w:tcBorders>
                    <w:bottom w:val="double" w:sz="4" w:space="0" w:color="auto"/>
                    <w:right w:val="double" w:sz="4" w:space="0" w:color="auto"/>
                  </w:tcBorders>
                  <w:shd w:val="clear" w:color="auto" w:fill="E0E0E0"/>
                  <w:vAlign w:val="center"/>
                </w:tcPr>
                <w:p w14:paraId="12C88738"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31F8243F"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17934182" w14:textId="77777777" w:rsidR="007A13F4" w:rsidRDefault="003710E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B03116E" w14:textId="77777777">
              <w:trPr>
                <w:cantSplit/>
                <w:jc w:val="center"/>
              </w:trPr>
              <w:tc>
                <w:tcPr>
                  <w:tcW w:w="2425" w:type="dxa"/>
                  <w:tcBorders>
                    <w:top w:val="double" w:sz="4" w:space="0" w:color="auto"/>
                    <w:right w:val="double" w:sz="4" w:space="0" w:color="auto"/>
                  </w:tcBorders>
                  <w:shd w:val="clear" w:color="auto" w:fill="auto"/>
                  <w:vAlign w:val="center"/>
                </w:tcPr>
                <w:p w14:paraId="74F9ED8D"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331B3628"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35F960CB" w14:textId="77777777" w:rsidR="007A13F4" w:rsidRDefault="002C203D">
                  <w:pPr>
                    <w:pStyle w:val="TAC"/>
                    <w:rPr>
                      <w:strike/>
                      <w:color w:val="C00000"/>
                    </w:rPr>
                  </w:pPr>
                  <w:r>
                    <w:rPr>
                      <w:strike/>
                      <w:color w:val="C00000"/>
                    </w:rPr>
                    <w:t>16</w:t>
                  </w:r>
                </w:p>
              </w:tc>
            </w:tr>
            <w:tr w:rsidR="007A13F4" w14:paraId="28C309E7" w14:textId="77777777">
              <w:trPr>
                <w:cantSplit/>
                <w:jc w:val="center"/>
              </w:trPr>
              <w:tc>
                <w:tcPr>
                  <w:tcW w:w="2425" w:type="dxa"/>
                  <w:tcBorders>
                    <w:right w:val="double" w:sz="4" w:space="0" w:color="auto"/>
                  </w:tcBorders>
                  <w:shd w:val="clear" w:color="auto" w:fill="auto"/>
                  <w:vAlign w:val="center"/>
                </w:tcPr>
                <w:p w14:paraId="7FC07FF3" w14:textId="77777777" w:rsidR="007A13F4" w:rsidRDefault="002C203D">
                  <w:pPr>
                    <w:pStyle w:val="TAC"/>
                  </w:pPr>
                  <w:r>
                    <w:t>scs15or60</w:t>
                  </w:r>
                </w:p>
              </w:tc>
              <w:tc>
                <w:tcPr>
                  <w:tcW w:w="3544" w:type="dxa"/>
                  <w:tcBorders>
                    <w:left w:val="double" w:sz="4" w:space="0" w:color="auto"/>
                  </w:tcBorders>
                  <w:vAlign w:val="center"/>
                </w:tcPr>
                <w:p w14:paraId="16F98910" w14:textId="77777777" w:rsidR="007A13F4" w:rsidRDefault="002C203D">
                  <w:pPr>
                    <w:pStyle w:val="TAC"/>
                    <w:rPr>
                      <w:strike/>
                      <w:color w:val="C00000"/>
                    </w:rPr>
                  </w:pPr>
                  <w:r>
                    <w:rPr>
                      <w:strike/>
                      <w:color w:val="C00000"/>
                    </w:rPr>
                    <w:t>1</w:t>
                  </w:r>
                </w:p>
              </w:tc>
              <w:tc>
                <w:tcPr>
                  <w:tcW w:w="1556" w:type="dxa"/>
                  <w:vAlign w:val="center"/>
                </w:tcPr>
                <w:p w14:paraId="7E0BE0FB" w14:textId="77777777" w:rsidR="007A13F4" w:rsidRDefault="002C203D">
                  <w:pPr>
                    <w:pStyle w:val="TAC"/>
                  </w:pPr>
                  <w:r>
                    <w:t>32</w:t>
                  </w:r>
                </w:p>
              </w:tc>
            </w:tr>
            <w:tr w:rsidR="007A13F4" w14:paraId="5ADD208C" w14:textId="77777777">
              <w:trPr>
                <w:cantSplit/>
                <w:jc w:val="center"/>
              </w:trPr>
              <w:tc>
                <w:tcPr>
                  <w:tcW w:w="2425" w:type="dxa"/>
                  <w:tcBorders>
                    <w:right w:val="double" w:sz="4" w:space="0" w:color="auto"/>
                  </w:tcBorders>
                  <w:shd w:val="clear" w:color="auto" w:fill="auto"/>
                  <w:vAlign w:val="center"/>
                </w:tcPr>
                <w:p w14:paraId="5D5F9B30" w14:textId="77777777" w:rsidR="007A13F4" w:rsidRDefault="002C203D">
                  <w:pPr>
                    <w:pStyle w:val="TAC"/>
                  </w:pPr>
                  <w:r>
                    <w:t>scs30or120</w:t>
                  </w:r>
                </w:p>
              </w:tc>
              <w:tc>
                <w:tcPr>
                  <w:tcW w:w="3544" w:type="dxa"/>
                  <w:tcBorders>
                    <w:left w:val="double" w:sz="4" w:space="0" w:color="auto"/>
                  </w:tcBorders>
                  <w:vAlign w:val="center"/>
                </w:tcPr>
                <w:p w14:paraId="37D16A16" w14:textId="77777777" w:rsidR="007A13F4" w:rsidRDefault="002C203D">
                  <w:pPr>
                    <w:pStyle w:val="TAC"/>
                    <w:rPr>
                      <w:strike/>
                      <w:color w:val="C00000"/>
                    </w:rPr>
                  </w:pPr>
                  <w:r>
                    <w:rPr>
                      <w:strike/>
                      <w:color w:val="C00000"/>
                    </w:rPr>
                    <w:t>0</w:t>
                  </w:r>
                </w:p>
              </w:tc>
              <w:tc>
                <w:tcPr>
                  <w:tcW w:w="1556" w:type="dxa"/>
                  <w:vAlign w:val="center"/>
                </w:tcPr>
                <w:p w14:paraId="77DFAC2D" w14:textId="77777777" w:rsidR="007A13F4" w:rsidRDefault="002C203D">
                  <w:pPr>
                    <w:pStyle w:val="TAC"/>
                  </w:pPr>
                  <w:r>
                    <w:t>64</w:t>
                  </w:r>
                </w:p>
              </w:tc>
            </w:tr>
            <w:tr w:rsidR="007A13F4" w14:paraId="25A1A996" w14:textId="77777777">
              <w:trPr>
                <w:cantSplit/>
                <w:jc w:val="center"/>
              </w:trPr>
              <w:tc>
                <w:tcPr>
                  <w:tcW w:w="2425" w:type="dxa"/>
                  <w:tcBorders>
                    <w:right w:val="double" w:sz="4" w:space="0" w:color="auto"/>
                  </w:tcBorders>
                  <w:shd w:val="clear" w:color="auto" w:fill="auto"/>
                  <w:vAlign w:val="center"/>
                </w:tcPr>
                <w:p w14:paraId="703691C5" w14:textId="77777777" w:rsidR="007A13F4" w:rsidRDefault="002C203D">
                  <w:pPr>
                    <w:pStyle w:val="TAC"/>
                    <w:rPr>
                      <w:strike/>
                      <w:color w:val="C00000"/>
                    </w:rPr>
                  </w:pPr>
                  <w:r>
                    <w:rPr>
                      <w:strike/>
                      <w:color w:val="C00000"/>
                    </w:rPr>
                    <w:t>scs30or120</w:t>
                  </w:r>
                </w:p>
              </w:tc>
              <w:tc>
                <w:tcPr>
                  <w:tcW w:w="3544" w:type="dxa"/>
                  <w:tcBorders>
                    <w:left w:val="double" w:sz="4" w:space="0" w:color="auto"/>
                  </w:tcBorders>
                  <w:vAlign w:val="center"/>
                </w:tcPr>
                <w:p w14:paraId="78831685" w14:textId="77777777" w:rsidR="007A13F4" w:rsidRDefault="002C203D">
                  <w:pPr>
                    <w:pStyle w:val="TAC"/>
                    <w:rPr>
                      <w:strike/>
                      <w:color w:val="C00000"/>
                    </w:rPr>
                  </w:pPr>
                  <w:r>
                    <w:rPr>
                      <w:strike/>
                      <w:color w:val="C00000"/>
                    </w:rPr>
                    <w:t>1</w:t>
                  </w:r>
                </w:p>
              </w:tc>
              <w:tc>
                <w:tcPr>
                  <w:tcW w:w="1556" w:type="dxa"/>
                  <w:vAlign w:val="center"/>
                </w:tcPr>
                <w:p w14:paraId="5803D225" w14:textId="77777777" w:rsidR="007A13F4" w:rsidRDefault="002C203D">
                  <w:pPr>
                    <w:pStyle w:val="TAC"/>
                    <w:rPr>
                      <w:strike/>
                      <w:color w:val="C00000"/>
                    </w:rPr>
                  </w:pPr>
                  <w:r>
                    <w:rPr>
                      <w:strike/>
                      <w:color w:val="C00000"/>
                    </w:rPr>
                    <w:t>reserved</w:t>
                  </w:r>
                </w:p>
              </w:tc>
            </w:tr>
          </w:tbl>
          <w:p w14:paraId="45F3B8A8" w14:textId="77777777" w:rsidR="007A13F4" w:rsidRDefault="007A13F4">
            <w:pPr>
              <w:pStyle w:val="af8"/>
              <w:numPr>
                <w:ilvl w:val="0"/>
                <w:numId w:val="7"/>
              </w:numPr>
              <w:spacing w:line="280" w:lineRule="atLeast"/>
              <w:jc w:val="left"/>
              <w:rPr>
                <w:b/>
                <w:bCs/>
              </w:rPr>
            </w:pPr>
          </w:p>
        </w:tc>
      </w:tr>
    </w:tbl>
    <w:p w14:paraId="40F61899" w14:textId="77777777" w:rsidR="007A13F4" w:rsidRDefault="007A13F4">
      <w:pPr>
        <w:spacing w:before="120" w:after="120" w:line="240" w:lineRule="auto"/>
        <w:rPr>
          <w:rFonts w:eastAsia="바탕"/>
          <w:sz w:val="22"/>
          <w:szCs w:val="22"/>
          <w:lang w:val="en-GB" w:eastAsia="ko-KR"/>
        </w:rPr>
      </w:pPr>
    </w:p>
    <w:p w14:paraId="3C1A7070" w14:textId="77777777" w:rsidR="007A13F4" w:rsidRDefault="002C203D">
      <w:pPr>
        <w:pStyle w:val="4"/>
        <w:rPr>
          <w:rFonts w:eastAsia="SimSun"/>
          <w:szCs w:val="18"/>
          <w:lang w:eastAsia="zh-CN"/>
        </w:rPr>
      </w:pPr>
      <w:r>
        <w:rPr>
          <w:rFonts w:eastAsia="SimSun"/>
          <w:szCs w:val="18"/>
          <w:lang w:eastAsia="zh-CN"/>
        </w:rPr>
        <w:lastRenderedPageBreak/>
        <w:t>TP# 1-1K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0"/>
      </w:tblGrid>
      <w:tr w:rsidR="007A13F4" w14:paraId="5125A9D1" w14:textId="77777777">
        <w:trPr>
          <w:trHeight w:val="5015"/>
        </w:trPr>
        <w:tc>
          <w:tcPr>
            <w:tcW w:w="9090" w:type="dxa"/>
          </w:tcPr>
          <w:p w14:paraId="5D583DC5" w14:textId="77777777" w:rsidR="007A13F4" w:rsidRDefault="002C203D">
            <w:r>
              <w:rPr>
                <w:rFonts w:hint="eastAsia"/>
              </w:rPr>
              <w:t>4</w:t>
            </w:r>
            <w:r>
              <w:rPr>
                <w:rFonts w:hint="eastAsia"/>
              </w:rPr>
              <w:tab/>
            </w:r>
            <w:r>
              <w:t>Synchronization procedures</w:t>
            </w:r>
          </w:p>
          <w:p w14:paraId="1D469A8A" w14:textId="77777777" w:rsidR="007A13F4" w:rsidRDefault="002C203D">
            <w:bookmarkStart w:id="20" w:name="_Toc83289633"/>
            <w:r>
              <w:t>4.1</w:t>
            </w:r>
            <w:r>
              <w:tab/>
              <w:t>Cell search</w:t>
            </w:r>
            <w:bookmarkEnd w:id="20"/>
          </w:p>
          <w:p w14:paraId="38A37028" w14:textId="77777777" w:rsidR="007A13F4" w:rsidRDefault="002C203D">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71128811" w14:textId="77777777" w:rsidR="007A13F4" w:rsidRDefault="007A13F4">
            <w:pPr>
              <w:spacing w:after="0"/>
              <w:ind w:left="523"/>
              <w:rPr>
                <w:rFonts w:eastAsiaTheme="minorEastAsia"/>
                <w:szCs w:val="24"/>
              </w:rPr>
            </w:pPr>
          </w:p>
          <w:p w14:paraId="6EFAF6B3"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 xml:space="preserve">and a number of transmitted SS/PBCH blocks with a same SS/PBCH block index is not larger than one. </w:t>
            </w:r>
            <w:r>
              <w:rPr>
                <w:kern w:val="2"/>
                <w:lang w:eastAsia="zh-CN"/>
              </w:rPr>
              <w:t xml:space="preserve">If </w:t>
            </w:r>
            <w:r>
              <w:rPr>
                <w:i/>
                <w:kern w:val="2"/>
                <w:lang w:eastAsia="zh-CN"/>
              </w:rPr>
              <w:t>subCarrierSpacingCommon</w:t>
            </w:r>
            <w:r>
              <w:rPr>
                <w:kern w:val="2"/>
                <w:lang w:eastAsia="zh-CN"/>
              </w:rPr>
              <w:t xml:space="preserve"> 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2CD71B0D" w14:textId="77777777" w:rsidR="007A13F4" w:rsidRDefault="002C203D">
            <w:pPr>
              <w:pStyle w:val="TH"/>
            </w:pPr>
            <w:r>
              <w:t xml:space="preserve">Table 4.1-2: Mapping between </w:t>
            </w:r>
            <w:r>
              <w:rPr>
                <w:i/>
              </w:rPr>
              <w:t>subCarrierSpacingCommon</w:t>
            </w:r>
            <w:r>
              <w:rPr>
                <w:iCs/>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338"/>
            </w:tblGrid>
            <w:tr w:rsidR="007A13F4" w14:paraId="4A81F7A0" w14:textId="77777777">
              <w:trPr>
                <w:cantSplit/>
                <w:trHeight w:val="278"/>
                <w:jc w:val="center"/>
              </w:trPr>
              <w:tc>
                <w:tcPr>
                  <w:tcW w:w="2242" w:type="dxa"/>
                  <w:tcBorders>
                    <w:bottom w:val="double" w:sz="4" w:space="0" w:color="auto"/>
                    <w:right w:val="double" w:sz="4" w:space="0" w:color="auto"/>
                  </w:tcBorders>
                  <w:shd w:val="clear" w:color="auto" w:fill="E0E0E0"/>
                  <w:vAlign w:val="center"/>
                </w:tcPr>
                <w:p w14:paraId="53359C76" w14:textId="77777777" w:rsidR="007A13F4" w:rsidRDefault="002C203D">
                  <w:pPr>
                    <w:pStyle w:val="TAH"/>
                    <w:rPr>
                      <w:bCs/>
                    </w:rPr>
                  </w:pPr>
                  <w:r>
                    <w:rPr>
                      <w:i/>
                      <w:iCs/>
                    </w:rPr>
                    <w:t>subCarrierSpacingCommon</w:t>
                  </w:r>
                </w:p>
              </w:tc>
              <w:tc>
                <w:tcPr>
                  <w:tcW w:w="1338" w:type="dxa"/>
                  <w:tcBorders>
                    <w:bottom w:val="double" w:sz="4" w:space="0" w:color="auto"/>
                  </w:tcBorders>
                  <w:shd w:val="clear" w:color="auto" w:fill="E0E0E0"/>
                  <w:vAlign w:val="center"/>
                </w:tcPr>
                <w:p w14:paraId="4AC0336F" w14:textId="77777777" w:rsidR="007A13F4" w:rsidRDefault="003710E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74E5DC44" w14:textId="77777777">
              <w:trPr>
                <w:cantSplit/>
                <w:trHeight w:val="214"/>
                <w:jc w:val="center"/>
              </w:trPr>
              <w:tc>
                <w:tcPr>
                  <w:tcW w:w="2242" w:type="dxa"/>
                  <w:tcBorders>
                    <w:top w:val="double" w:sz="4" w:space="0" w:color="auto"/>
                    <w:right w:val="double" w:sz="4" w:space="0" w:color="auto"/>
                  </w:tcBorders>
                  <w:shd w:val="clear" w:color="auto" w:fill="auto"/>
                  <w:vAlign w:val="center"/>
                </w:tcPr>
                <w:p w14:paraId="770587D8" w14:textId="77777777" w:rsidR="007A13F4" w:rsidRDefault="002C203D">
                  <w:pPr>
                    <w:pStyle w:val="TAC"/>
                  </w:pPr>
                  <w:bookmarkStart w:id="21" w:name="_Hlk94255152"/>
                  <w:r>
                    <w:t>scs15or60</w:t>
                  </w:r>
                  <w:bookmarkEnd w:id="21"/>
                </w:p>
              </w:tc>
              <w:tc>
                <w:tcPr>
                  <w:tcW w:w="1338" w:type="dxa"/>
                  <w:tcBorders>
                    <w:top w:val="double" w:sz="4" w:space="0" w:color="auto"/>
                  </w:tcBorders>
                  <w:vAlign w:val="center"/>
                </w:tcPr>
                <w:p w14:paraId="2A3957B1" w14:textId="77777777" w:rsidR="007A13F4" w:rsidRDefault="002C203D">
                  <w:pPr>
                    <w:pStyle w:val="TAC"/>
                  </w:pPr>
                  <w:r>
                    <w:t>32</w:t>
                  </w:r>
                </w:p>
              </w:tc>
            </w:tr>
            <w:tr w:rsidR="007A13F4" w14:paraId="2ABFEF82" w14:textId="77777777">
              <w:trPr>
                <w:cantSplit/>
                <w:trHeight w:val="214"/>
                <w:jc w:val="center"/>
              </w:trPr>
              <w:tc>
                <w:tcPr>
                  <w:tcW w:w="2242" w:type="dxa"/>
                  <w:tcBorders>
                    <w:right w:val="double" w:sz="4" w:space="0" w:color="auto"/>
                  </w:tcBorders>
                  <w:shd w:val="clear" w:color="auto" w:fill="auto"/>
                  <w:vAlign w:val="center"/>
                </w:tcPr>
                <w:p w14:paraId="31401B09" w14:textId="77777777" w:rsidR="007A13F4" w:rsidRDefault="002C203D">
                  <w:pPr>
                    <w:pStyle w:val="TAC"/>
                  </w:pPr>
                  <w:r>
                    <w:t>scs30or120</w:t>
                  </w:r>
                </w:p>
              </w:tc>
              <w:tc>
                <w:tcPr>
                  <w:tcW w:w="1338" w:type="dxa"/>
                  <w:vAlign w:val="center"/>
                </w:tcPr>
                <w:p w14:paraId="0359E557" w14:textId="77777777" w:rsidR="007A13F4" w:rsidRDefault="002C203D">
                  <w:pPr>
                    <w:pStyle w:val="TAC"/>
                  </w:pPr>
                  <w:r>
                    <w:t>64</w:t>
                  </w:r>
                </w:p>
              </w:tc>
            </w:tr>
            <w:tr w:rsidR="007A13F4" w14:paraId="13E63DDE" w14:textId="77777777">
              <w:trPr>
                <w:cantSplit/>
                <w:trHeight w:val="225"/>
                <w:jc w:val="center"/>
              </w:trPr>
              <w:tc>
                <w:tcPr>
                  <w:tcW w:w="2242" w:type="dxa"/>
                  <w:tcBorders>
                    <w:right w:val="double" w:sz="4" w:space="0" w:color="auto"/>
                  </w:tcBorders>
                  <w:shd w:val="clear" w:color="auto" w:fill="auto"/>
                  <w:vAlign w:val="center"/>
                </w:tcPr>
                <w:p w14:paraId="20540AD9" w14:textId="77777777" w:rsidR="007A13F4" w:rsidRDefault="007A13F4">
                  <w:pPr>
                    <w:pStyle w:val="TAC"/>
                  </w:pPr>
                </w:p>
              </w:tc>
              <w:tc>
                <w:tcPr>
                  <w:tcW w:w="1338" w:type="dxa"/>
                  <w:vAlign w:val="center"/>
                </w:tcPr>
                <w:p w14:paraId="5330D849" w14:textId="77777777" w:rsidR="007A13F4" w:rsidRDefault="007A13F4">
                  <w:pPr>
                    <w:pStyle w:val="TAC"/>
                  </w:pPr>
                </w:p>
              </w:tc>
            </w:tr>
            <w:tr w:rsidR="007A13F4" w14:paraId="59759B3B" w14:textId="77777777">
              <w:trPr>
                <w:cantSplit/>
                <w:trHeight w:val="214"/>
                <w:jc w:val="center"/>
              </w:trPr>
              <w:tc>
                <w:tcPr>
                  <w:tcW w:w="2242" w:type="dxa"/>
                  <w:tcBorders>
                    <w:right w:val="double" w:sz="4" w:space="0" w:color="auto"/>
                  </w:tcBorders>
                  <w:shd w:val="clear" w:color="auto" w:fill="auto"/>
                  <w:vAlign w:val="center"/>
                </w:tcPr>
                <w:p w14:paraId="02E01CDB" w14:textId="77777777" w:rsidR="007A13F4" w:rsidRDefault="007A13F4">
                  <w:pPr>
                    <w:pStyle w:val="TAC"/>
                  </w:pPr>
                </w:p>
              </w:tc>
              <w:tc>
                <w:tcPr>
                  <w:tcW w:w="1338" w:type="dxa"/>
                  <w:vAlign w:val="center"/>
                </w:tcPr>
                <w:p w14:paraId="6ABFC1AB" w14:textId="77777777" w:rsidR="007A13F4" w:rsidRDefault="007A13F4">
                  <w:pPr>
                    <w:pStyle w:val="TAC"/>
                  </w:pPr>
                </w:p>
              </w:tc>
            </w:tr>
          </w:tbl>
          <w:p w14:paraId="0FD11CAC" w14:textId="77777777" w:rsidR="007A13F4" w:rsidRDefault="007A13F4">
            <w:pPr>
              <w:spacing w:after="0"/>
              <w:ind w:left="523"/>
              <w:rPr>
                <w:rFonts w:eastAsiaTheme="minorEastAsia"/>
                <w:szCs w:val="24"/>
              </w:rPr>
            </w:pPr>
          </w:p>
          <w:p w14:paraId="6445BE16" w14:textId="77777777" w:rsidR="007A13F4" w:rsidRDefault="002C203D">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629A3665" w14:textId="77777777" w:rsidR="007A13F4" w:rsidRDefault="007A13F4">
            <w:pPr>
              <w:spacing w:after="0"/>
              <w:rPr>
                <w:rFonts w:eastAsiaTheme="minorEastAsia"/>
                <w:szCs w:val="24"/>
              </w:rPr>
            </w:pPr>
          </w:p>
        </w:tc>
      </w:tr>
    </w:tbl>
    <w:p w14:paraId="2CF08AB2" w14:textId="77777777" w:rsidR="007A13F4" w:rsidRDefault="007A13F4">
      <w:pPr>
        <w:spacing w:before="120" w:after="120" w:line="240" w:lineRule="auto"/>
        <w:rPr>
          <w:rFonts w:eastAsia="바탕"/>
          <w:sz w:val="22"/>
          <w:szCs w:val="22"/>
          <w:lang w:eastAsia="ko-KR"/>
        </w:rPr>
      </w:pPr>
    </w:p>
    <w:p w14:paraId="2305AB5A" w14:textId="77777777" w:rsidR="007A13F4" w:rsidRDefault="002C203D">
      <w:pPr>
        <w:pStyle w:val="4"/>
        <w:rPr>
          <w:rFonts w:eastAsia="SimSun"/>
          <w:szCs w:val="18"/>
          <w:lang w:eastAsia="zh-CN"/>
        </w:rPr>
      </w:pPr>
      <w:r>
        <w:rPr>
          <w:rFonts w:eastAsia="SimSun"/>
          <w:szCs w:val="18"/>
          <w:lang w:eastAsia="zh-CN"/>
        </w:rPr>
        <w:t>TP# 1-1L for TS38.213 [19]</w:t>
      </w:r>
    </w:p>
    <w:tbl>
      <w:tblPr>
        <w:tblStyle w:val="af2"/>
        <w:tblW w:w="0" w:type="auto"/>
        <w:tblLook w:val="04A0" w:firstRow="1" w:lastRow="0" w:firstColumn="1" w:lastColumn="0" w:noHBand="0" w:noVBand="1"/>
      </w:tblPr>
      <w:tblGrid>
        <w:gridCol w:w="9350"/>
      </w:tblGrid>
      <w:tr w:rsidR="007A13F4" w14:paraId="702D20A2" w14:textId="77777777">
        <w:tc>
          <w:tcPr>
            <w:tcW w:w="9350" w:type="dxa"/>
          </w:tcPr>
          <w:p w14:paraId="2B8B699F" w14:textId="77777777" w:rsidR="007A13F4" w:rsidRDefault="002C203D">
            <w:pPr>
              <w:spacing w:line="240" w:lineRule="auto"/>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E5FCF02" w14:textId="77777777" w:rsidR="007A13F4" w:rsidRDefault="002C203D">
            <w:pPr>
              <w:keepNext/>
              <w:keepLines/>
              <w:spacing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iCs/>
              </w:rPr>
              <w:t xml:space="preserve"> </w:t>
            </w:r>
            <w:r>
              <w:rPr>
                <w:rFonts w:ascii="Arial" w:hAnsi="Arial"/>
                <w:b/>
              </w:rPr>
              <w:t>and</w:t>
            </w:r>
            <w:r>
              <w:rPr>
                <w:rFonts w:ascii="Arial" w:hAnsi="Arial"/>
                <w:b/>
                <w:iCs/>
              </w:rPr>
              <w:t xml:space="preserve"> </w:t>
            </w:r>
            <w:r>
              <w:rPr>
                <w:rFonts w:ascii="Arial" w:hAnsi="Arial"/>
                <w:b/>
                <w:i/>
                <w:iCs/>
              </w:rPr>
              <w:t>spare</w:t>
            </w:r>
            <w:r>
              <w:rPr>
                <w:rFonts w:ascii="Arial" w:hAnsi="Arial"/>
                <w:b/>
              </w:rPr>
              <w:t xml:space="preserve"> to</w:t>
            </w:r>
            <w:r>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p w14:paraId="5C9535D3" w14:textId="77777777" w:rsidR="007A13F4" w:rsidRDefault="007A13F4">
            <w:pPr>
              <w:spacing w:after="120" w:line="240" w:lineRule="auto"/>
              <w:rPr>
                <w:rFonts w:eastAsia="바탕"/>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4C62D2B6" w14:textId="77777777">
              <w:trPr>
                <w:cantSplit/>
                <w:jc w:val="center"/>
              </w:trPr>
              <w:tc>
                <w:tcPr>
                  <w:tcW w:w="2607" w:type="dxa"/>
                  <w:tcBorders>
                    <w:bottom w:val="double" w:sz="4" w:space="0" w:color="auto"/>
                    <w:right w:val="double" w:sz="4" w:space="0" w:color="auto"/>
                  </w:tcBorders>
                  <w:shd w:val="clear" w:color="auto" w:fill="E0E0E0"/>
                  <w:vAlign w:val="center"/>
                </w:tcPr>
                <w:p w14:paraId="633EBF09" w14:textId="77777777" w:rsidR="007A13F4" w:rsidRDefault="002C203D">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1556" w:type="dxa"/>
                  <w:tcBorders>
                    <w:bottom w:val="double" w:sz="4" w:space="0" w:color="auto"/>
                  </w:tcBorders>
                  <w:shd w:val="clear" w:color="auto" w:fill="E0E0E0"/>
                  <w:vAlign w:val="center"/>
                </w:tcPr>
                <w:p w14:paraId="79339EDF" w14:textId="77777777" w:rsidR="007A13F4" w:rsidRDefault="003710E4">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7A13F4" w14:paraId="3C1FF79F" w14:textId="77777777">
              <w:trPr>
                <w:cantSplit/>
                <w:jc w:val="center"/>
              </w:trPr>
              <w:tc>
                <w:tcPr>
                  <w:tcW w:w="2607" w:type="dxa"/>
                  <w:tcBorders>
                    <w:right w:val="double" w:sz="4" w:space="0" w:color="auto"/>
                  </w:tcBorders>
                  <w:shd w:val="clear" w:color="auto" w:fill="auto"/>
                  <w:vAlign w:val="center"/>
                </w:tcPr>
                <w:p w14:paraId="063A7A25" w14:textId="77777777" w:rsidR="007A13F4" w:rsidRDefault="002C203D">
                  <w:pPr>
                    <w:keepNext/>
                    <w:keepLines/>
                    <w:spacing w:after="0" w:line="240" w:lineRule="auto"/>
                    <w:jc w:val="center"/>
                    <w:rPr>
                      <w:rFonts w:ascii="Arial" w:hAnsi="Arial"/>
                      <w:sz w:val="18"/>
                    </w:rPr>
                  </w:pPr>
                  <w:r>
                    <w:rPr>
                      <w:rFonts w:ascii="Arial" w:hAnsi="Arial"/>
                      <w:sz w:val="18"/>
                    </w:rPr>
                    <w:t>scs15or60</w:t>
                  </w:r>
                </w:p>
              </w:tc>
              <w:tc>
                <w:tcPr>
                  <w:tcW w:w="1556" w:type="dxa"/>
                  <w:vAlign w:val="center"/>
                </w:tcPr>
                <w:p w14:paraId="0C6C91BF"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570E6C9C" w14:textId="77777777">
              <w:trPr>
                <w:cantSplit/>
                <w:jc w:val="center"/>
              </w:trPr>
              <w:tc>
                <w:tcPr>
                  <w:tcW w:w="2607" w:type="dxa"/>
                  <w:tcBorders>
                    <w:right w:val="double" w:sz="4" w:space="0" w:color="auto"/>
                  </w:tcBorders>
                  <w:shd w:val="clear" w:color="auto" w:fill="auto"/>
                  <w:vAlign w:val="center"/>
                </w:tcPr>
                <w:p w14:paraId="316B612F" w14:textId="77777777" w:rsidR="007A13F4" w:rsidRDefault="002C203D">
                  <w:pPr>
                    <w:keepNext/>
                    <w:keepLines/>
                    <w:spacing w:after="0" w:line="240" w:lineRule="auto"/>
                    <w:jc w:val="center"/>
                    <w:rPr>
                      <w:rFonts w:ascii="Arial" w:hAnsi="Arial"/>
                      <w:sz w:val="18"/>
                    </w:rPr>
                  </w:pPr>
                  <w:r>
                    <w:rPr>
                      <w:rFonts w:ascii="Arial" w:hAnsi="Arial"/>
                      <w:sz w:val="18"/>
                    </w:rPr>
                    <w:lastRenderedPageBreak/>
                    <w:t>scs30or120</w:t>
                  </w:r>
                </w:p>
              </w:tc>
              <w:tc>
                <w:tcPr>
                  <w:tcW w:w="1556" w:type="dxa"/>
                  <w:vAlign w:val="center"/>
                </w:tcPr>
                <w:p w14:paraId="7F7C1A6B" w14:textId="77777777" w:rsidR="007A13F4" w:rsidRDefault="002C203D">
                  <w:pPr>
                    <w:keepNext/>
                    <w:keepLines/>
                    <w:spacing w:after="0" w:line="240" w:lineRule="auto"/>
                    <w:jc w:val="center"/>
                    <w:rPr>
                      <w:rFonts w:ascii="Arial" w:hAnsi="Arial"/>
                      <w:sz w:val="18"/>
                    </w:rPr>
                  </w:pPr>
                  <w:r>
                    <w:rPr>
                      <w:rFonts w:ascii="Arial" w:hAnsi="Arial"/>
                      <w:sz w:val="18"/>
                    </w:rPr>
                    <w:t>64</w:t>
                  </w:r>
                </w:p>
              </w:tc>
            </w:tr>
          </w:tbl>
          <w:p w14:paraId="5F6992AF" w14:textId="77777777" w:rsidR="007A13F4" w:rsidRDefault="007A13F4">
            <w:pPr>
              <w:spacing w:after="120" w:line="240" w:lineRule="auto"/>
              <w:rPr>
                <w:rFonts w:eastAsia="바탕"/>
                <w:sz w:val="22"/>
                <w:szCs w:val="22"/>
                <w:lang w:eastAsia="ko-KR"/>
              </w:rPr>
            </w:pPr>
          </w:p>
        </w:tc>
      </w:tr>
    </w:tbl>
    <w:p w14:paraId="0E49D79F" w14:textId="77777777" w:rsidR="007A13F4" w:rsidRDefault="007A13F4">
      <w:pPr>
        <w:spacing w:before="120" w:after="120" w:line="240" w:lineRule="auto"/>
        <w:ind w:firstLineChars="100" w:firstLine="220"/>
        <w:rPr>
          <w:rFonts w:eastAsia="바탕"/>
          <w:sz w:val="22"/>
          <w:szCs w:val="22"/>
          <w:lang w:eastAsia="ko-KR"/>
        </w:rPr>
      </w:pPr>
    </w:p>
    <w:p w14:paraId="41E1B079" w14:textId="77777777" w:rsidR="007A13F4" w:rsidRDefault="002C203D">
      <w:pPr>
        <w:pStyle w:val="4"/>
        <w:rPr>
          <w:rFonts w:eastAsia="SimSun"/>
          <w:szCs w:val="18"/>
          <w:lang w:eastAsia="zh-CN"/>
        </w:rPr>
      </w:pPr>
      <w:r>
        <w:rPr>
          <w:rFonts w:eastAsia="SimSun"/>
          <w:szCs w:val="18"/>
          <w:lang w:eastAsia="zh-CN"/>
        </w:rPr>
        <w:t>TP# 1-2 for TS38.213 [1][7][8][11][13][14][17]</w:t>
      </w:r>
    </w:p>
    <w:tbl>
      <w:tblPr>
        <w:tblStyle w:val="af2"/>
        <w:tblW w:w="0" w:type="auto"/>
        <w:tblLook w:val="04A0" w:firstRow="1" w:lastRow="0" w:firstColumn="1" w:lastColumn="0" w:noHBand="0" w:noVBand="1"/>
      </w:tblPr>
      <w:tblGrid>
        <w:gridCol w:w="9350"/>
      </w:tblGrid>
      <w:tr w:rsidR="007A13F4" w14:paraId="3B50259C" w14:textId="77777777">
        <w:tc>
          <w:tcPr>
            <w:tcW w:w="9350" w:type="dxa"/>
          </w:tcPr>
          <w:p w14:paraId="0A3BF744" w14:textId="77777777" w:rsidR="007A13F4" w:rsidRDefault="002C203D">
            <w:pPr>
              <w:jc w:val="center"/>
              <w:rPr>
                <w:color w:val="000000" w:themeColor="text1"/>
              </w:rPr>
            </w:pPr>
            <w:r>
              <w:rPr>
                <w:color w:val="000000" w:themeColor="text1"/>
              </w:rPr>
              <w:t>&lt;unchanged part omitted&gt;</w:t>
            </w:r>
          </w:p>
          <w:p w14:paraId="39898EFF"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D3F9551" w14:textId="77777777" w:rsidR="007A13F4" w:rsidRDefault="002C203D">
            <w:pPr>
              <w:pStyle w:val="a9"/>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r>
              <w:rPr>
                <w:rFonts w:cstheme="minorHAnsi"/>
                <w:i/>
                <w:color w:val="FF0000"/>
                <w:u w:val="single"/>
              </w:rPr>
              <w:t>subCarrierSpacingCommon</w:t>
            </w:r>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from a MIB provided by a SS/PBCH block.</w:t>
            </w:r>
          </w:p>
        </w:tc>
      </w:tr>
    </w:tbl>
    <w:p w14:paraId="0CBF9BC8" w14:textId="77777777" w:rsidR="007A13F4" w:rsidRDefault="007A13F4"/>
    <w:p w14:paraId="2DC7ED6C"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69EC10B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There are two main issues, which are somewhat related. First is on the signaling of Q including number of bits allocated for Q. The second issues is whether Q indication is needed for licensed operation or not. From the last meeting several companies commented that these two issues are related and should be discussed together. Therefore, moderator has merge the two issues into Section 2.1.</w:t>
      </w:r>
    </w:p>
    <w:p w14:paraId="20492294" w14:textId="77777777" w:rsidR="007A13F4" w:rsidRDefault="007A13F4">
      <w:pPr>
        <w:pStyle w:val="a9"/>
        <w:spacing w:after="0"/>
        <w:rPr>
          <w:rFonts w:ascii="Times New Roman" w:hAnsi="Times New Roman"/>
          <w:sz w:val="22"/>
          <w:szCs w:val="22"/>
          <w:lang w:eastAsia="zh-CN"/>
        </w:rPr>
      </w:pPr>
    </w:p>
    <w:p w14:paraId="30C05E29"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5EE90EE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suggest to revise RAN1 working assumption- based on input from RAN2, such that we use only 1 bit for Q with supporting {32, 64} only.</w:t>
      </w:r>
    </w:p>
    <w:p w14:paraId="2DEE979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353AD24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 companies that provided TP proposed nearly identical TP to resolve the issue for Q indication in licensed operations.</w:t>
      </w:r>
    </w:p>
    <w:p w14:paraId="2CA2A845" w14:textId="77777777" w:rsidR="007A13F4" w:rsidRDefault="007A13F4">
      <w:pPr>
        <w:pStyle w:val="a9"/>
        <w:spacing w:after="0"/>
        <w:rPr>
          <w:rFonts w:ascii="Times New Roman" w:hAnsi="Times New Roman"/>
          <w:sz w:val="22"/>
          <w:szCs w:val="22"/>
          <w:lang w:eastAsia="zh-CN"/>
        </w:rPr>
      </w:pPr>
    </w:p>
    <w:p w14:paraId="771E1FC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59B6F947" w14:textId="77777777" w:rsidR="007A13F4" w:rsidRDefault="007A13F4">
      <w:pPr>
        <w:pStyle w:val="a9"/>
        <w:spacing w:after="0"/>
        <w:rPr>
          <w:rFonts w:ascii="Times New Roman" w:hAnsi="Times New Roman"/>
          <w:sz w:val="22"/>
          <w:szCs w:val="22"/>
          <w:lang w:eastAsia="zh-CN"/>
        </w:rPr>
      </w:pPr>
    </w:p>
    <w:p w14:paraId="5B85F1BB" w14:textId="77777777" w:rsidR="007A13F4" w:rsidRDefault="002C203D">
      <w:pPr>
        <w:pStyle w:val="4"/>
        <w:rPr>
          <w:rFonts w:eastAsia="SimSun"/>
          <w:szCs w:val="18"/>
          <w:lang w:eastAsia="zh-CN"/>
        </w:rPr>
      </w:pPr>
      <w:r>
        <w:rPr>
          <w:rFonts w:eastAsia="SimSun"/>
          <w:szCs w:val="18"/>
          <w:lang w:eastAsia="zh-CN"/>
        </w:rPr>
        <w:t>TP# 1-3 for TS38.213</w:t>
      </w:r>
    </w:p>
    <w:tbl>
      <w:tblPr>
        <w:tblStyle w:val="af2"/>
        <w:tblW w:w="0" w:type="auto"/>
        <w:tblLook w:val="04A0" w:firstRow="1" w:lastRow="0" w:firstColumn="1" w:lastColumn="0" w:noHBand="0" w:noVBand="1"/>
      </w:tblPr>
      <w:tblGrid>
        <w:gridCol w:w="9350"/>
      </w:tblGrid>
      <w:tr w:rsidR="007A13F4" w14:paraId="079E7BA3" w14:textId="77777777">
        <w:tc>
          <w:tcPr>
            <w:tcW w:w="9350" w:type="dxa"/>
          </w:tcPr>
          <w:p w14:paraId="3C978413"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1BB2B162" w14:textId="77777777" w:rsidR="007A13F4" w:rsidRDefault="002C203D">
            <w:pPr>
              <w:rPr>
                <w:sz w:val="24"/>
                <w:szCs w:val="24"/>
              </w:rPr>
            </w:pPr>
            <w:r>
              <w:rPr>
                <w:sz w:val="24"/>
                <w:szCs w:val="24"/>
              </w:rPr>
              <w:t>4.1</w:t>
            </w:r>
            <w:r>
              <w:rPr>
                <w:sz w:val="24"/>
                <w:szCs w:val="24"/>
              </w:rPr>
              <w:tab/>
              <w:t>Cell search</w:t>
            </w:r>
          </w:p>
          <w:p w14:paraId="314BC655" w14:textId="77777777" w:rsidR="007A13F4" w:rsidRDefault="002C203D">
            <w:pPr>
              <w:snapToGrid w:val="0"/>
              <w:spacing w:after="120" w:line="240" w:lineRule="auto"/>
              <w:jc w:val="center"/>
              <w:rPr>
                <w:color w:val="C00000"/>
              </w:rPr>
            </w:pPr>
            <w:r>
              <w:rPr>
                <w:color w:val="C00000"/>
              </w:rPr>
              <w:t>&lt; Unchanged parts are omitted &gt;</w:t>
            </w:r>
          </w:p>
          <w:p w14:paraId="43047A87" w14:textId="77777777" w:rsidR="007A13F4" w:rsidRDefault="002C203D">
            <w:pPr>
              <w:spacing w:after="160" w:line="259" w:lineRule="auto"/>
            </w:pPr>
            <w:r>
              <w:t>For operation without shared spectrum channel access, an SS/PBCH block index is same as a candidate SS/PBCH block index.</w:t>
            </w:r>
          </w:p>
          <w:p w14:paraId="1DDD6A1B" w14:textId="77777777" w:rsidR="007A13F4" w:rsidRDefault="002C203D">
            <w:pPr>
              <w:snapToGrid w:val="0"/>
              <w:spacing w:after="120" w:line="240" w:lineRule="auto"/>
              <w:jc w:val="center"/>
              <w:rPr>
                <w:color w:val="C00000"/>
              </w:rPr>
            </w:pPr>
            <w:r>
              <w:rPr>
                <w:color w:val="C00000"/>
              </w:rPr>
              <w:t>&lt; Unchanged parts are omitted &gt;</w:t>
            </w:r>
          </w:p>
          <w:p w14:paraId="523C5836" w14:textId="77777777" w:rsidR="007A13F4" w:rsidRDefault="002C203D">
            <w:r>
              <w:lastRenderedPageBreak/>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7010F79D" w14:textId="77777777" w:rsidR="007A13F4" w:rsidRDefault="002C203D">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55F846BB" w14:textId="77777777" w:rsidR="007A13F4" w:rsidRDefault="002C203D">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highlight w:val="yellow"/>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61C7B7D7" w14:textId="77777777">
              <w:trPr>
                <w:cantSplit/>
                <w:jc w:val="center"/>
              </w:trPr>
              <w:tc>
                <w:tcPr>
                  <w:tcW w:w="2425" w:type="dxa"/>
                  <w:tcBorders>
                    <w:bottom w:val="double" w:sz="4" w:space="0" w:color="auto"/>
                    <w:right w:val="double" w:sz="4" w:space="0" w:color="auto"/>
                  </w:tcBorders>
                  <w:shd w:val="clear" w:color="auto" w:fill="E0E0E0"/>
                  <w:vAlign w:val="center"/>
                </w:tcPr>
                <w:p w14:paraId="30BE6826"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3AE4915"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203664DA" w14:textId="77777777" w:rsidR="007A13F4" w:rsidRDefault="003710E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21A6DA7" w14:textId="77777777">
              <w:trPr>
                <w:cantSplit/>
                <w:jc w:val="center"/>
              </w:trPr>
              <w:tc>
                <w:tcPr>
                  <w:tcW w:w="2425" w:type="dxa"/>
                  <w:tcBorders>
                    <w:top w:val="double" w:sz="4" w:space="0" w:color="auto"/>
                    <w:right w:val="double" w:sz="4" w:space="0" w:color="auto"/>
                  </w:tcBorders>
                  <w:shd w:val="clear" w:color="auto" w:fill="auto"/>
                  <w:vAlign w:val="center"/>
                </w:tcPr>
                <w:p w14:paraId="45E4993C"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6DD75C60"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79FFB6F2" w14:textId="77777777" w:rsidR="007A13F4" w:rsidRDefault="002C203D">
                  <w:pPr>
                    <w:pStyle w:val="TAC"/>
                    <w:rPr>
                      <w:strike/>
                      <w:color w:val="C00000"/>
                    </w:rPr>
                  </w:pPr>
                  <w:r>
                    <w:rPr>
                      <w:strike/>
                      <w:color w:val="C00000"/>
                    </w:rPr>
                    <w:t>16</w:t>
                  </w:r>
                </w:p>
              </w:tc>
            </w:tr>
            <w:tr w:rsidR="007A13F4" w14:paraId="78265A4A" w14:textId="77777777">
              <w:trPr>
                <w:cantSplit/>
                <w:jc w:val="center"/>
              </w:trPr>
              <w:tc>
                <w:tcPr>
                  <w:tcW w:w="2425" w:type="dxa"/>
                  <w:tcBorders>
                    <w:right w:val="double" w:sz="4" w:space="0" w:color="auto"/>
                  </w:tcBorders>
                  <w:shd w:val="clear" w:color="auto" w:fill="auto"/>
                  <w:vAlign w:val="center"/>
                </w:tcPr>
                <w:p w14:paraId="2AED96BB" w14:textId="77777777" w:rsidR="007A13F4" w:rsidRDefault="002C203D">
                  <w:pPr>
                    <w:pStyle w:val="TAC"/>
                  </w:pPr>
                  <w:r>
                    <w:t>scs15or60</w:t>
                  </w:r>
                </w:p>
              </w:tc>
              <w:tc>
                <w:tcPr>
                  <w:tcW w:w="3544" w:type="dxa"/>
                  <w:tcBorders>
                    <w:left w:val="double" w:sz="4" w:space="0" w:color="auto"/>
                  </w:tcBorders>
                  <w:vAlign w:val="center"/>
                </w:tcPr>
                <w:p w14:paraId="77BC4F75" w14:textId="77777777" w:rsidR="007A13F4" w:rsidRDefault="002C203D">
                  <w:pPr>
                    <w:pStyle w:val="TAC"/>
                    <w:rPr>
                      <w:strike/>
                      <w:color w:val="C00000"/>
                    </w:rPr>
                  </w:pPr>
                  <w:r>
                    <w:rPr>
                      <w:strike/>
                      <w:color w:val="C00000"/>
                    </w:rPr>
                    <w:t>1</w:t>
                  </w:r>
                </w:p>
              </w:tc>
              <w:tc>
                <w:tcPr>
                  <w:tcW w:w="1556" w:type="dxa"/>
                  <w:vAlign w:val="center"/>
                </w:tcPr>
                <w:p w14:paraId="0E413F4E" w14:textId="77777777" w:rsidR="007A13F4" w:rsidRDefault="002C203D">
                  <w:pPr>
                    <w:pStyle w:val="TAC"/>
                  </w:pPr>
                  <w:r>
                    <w:t>32</w:t>
                  </w:r>
                </w:p>
              </w:tc>
            </w:tr>
            <w:tr w:rsidR="007A13F4" w14:paraId="77FC3E19" w14:textId="77777777">
              <w:trPr>
                <w:cantSplit/>
                <w:jc w:val="center"/>
              </w:trPr>
              <w:tc>
                <w:tcPr>
                  <w:tcW w:w="2425" w:type="dxa"/>
                  <w:tcBorders>
                    <w:right w:val="double" w:sz="4" w:space="0" w:color="auto"/>
                  </w:tcBorders>
                  <w:shd w:val="clear" w:color="auto" w:fill="auto"/>
                  <w:vAlign w:val="center"/>
                </w:tcPr>
                <w:p w14:paraId="7262C99B" w14:textId="77777777" w:rsidR="007A13F4" w:rsidRDefault="002C203D">
                  <w:pPr>
                    <w:pStyle w:val="TAC"/>
                  </w:pPr>
                  <w:r>
                    <w:t>scs30or120</w:t>
                  </w:r>
                </w:p>
              </w:tc>
              <w:tc>
                <w:tcPr>
                  <w:tcW w:w="3544" w:type="dxa"/>
                  <w:tcBorders>
                    <w:left w:val="double" w:sz="4" w:space="0" w:color="auto"/>
                  </w:tcBorders>
                  <w:vAlign w:val="center"/>
                </w:tcPr>
                <w:p w14:paraId="52DD41E8" w14:textId="77777777" w:rsidR="007A13F4" w:rsidRDefault="002C203D">
                  <w:pPr>
                    <w:pStyle w:val="TAC"/>
                    <w:rPr>
                      <w:strike/>
                      <w:color w:val="C00000"/>
                    </w:rPr>
                  </w:pPr>
                  <w:r>
                    <w:rPr>
                      <w:strike/>
                      <w:color w:val="C00000"/>
                    </w:rPr>
                    <w:t>0</w:t>
                  </w:r>
                </w:p>
              </w:tc>
              <w:tc>
                <w:tcPr>
                  <w:tcW w:w="1556" w:type="dxa"/>
                  <w:vAlign w:val="center"/>
                </w:tcPr>
                <w:p w14:paraId="0D365234" w14:textId="77777777" w:rsidR="007A13F4" w:rsidRDefault="002C203D">
                  <w:pPr>
                    <w:pStyle w:val="TAC"/>
                  </w:pPr>
                  <w:r>
                    <w:t>64</w:t>
                  </w:r>
                </w:p>
              </w:tc>
            </w:tr>
            <w:tr w:rsidR="007A13F4" w14:paraId="035C5DC8" w14:textId="77777777">
              <w:trPr>
                <w:cantSplit/>
                <w:jc w:val="center"/>
              </w:trPr>
              <w:tc>
                <w:tcPr>
                  <w:tcW w:w="2425" w:type="dxa"/>
                  <w:tcBorders>
                    <w:right w:val="double" w:sz="4" w:space="0" w:color="auto"/>
                  </w:tcBorders>
                  <w:shd w:val="clear" w:color="auto" w:fill="auto"/>
                  <w:vAlign w:val="center"/>
                </w:tcPr>
                <w:p w14:paraId="22E7418A" w14:textId="77777777" w:rsidR="007A13F4" w:rsidRDefault="002C203D">
                  <w:pPr>
                    <w:pStyle w:val="TAC"/>
                    <w:rPr>
                      <w:strike/>
                      <w:color w:val="C00000"/>
                    </w:rPr>
                  </w:pPr>
                  <w:r>
                    <w:rPr>
                      <w:strike/>
                      <w:color w:val="C00000"/>
                    </w:rPr>
                    <w:t>scs30or120</w:t>
                  </w:r>
                </w:p>
              </w:tc>
              <w:tc>
                <w:tcPr>
                  <w:tcW w:w="3544" w:type="dxa"/>
                  <w:tcBorders>
                    <w:left w:val="double" w:sz="4" w:space="0" w:color="auto"/>
                  </w:tcBorders>
                  <w:vAlign w:val="center"/>
                </w:tcPr>
                <w:p w14:paraId="1CCA19BC" w14:textId="77777777" w:rsidR="007A13F4" w:rsidRDefault="002C203D">
                  <w:pPr>
                    <w:pStyle w:val="TAC"/>
                    <w:rPr>
                      <w:strike/>
                      <w:color w:val="C00000"/>
                    </w:rPr>
                  </w:pPr>
                  <w:r>
                    <w:rPr>
                      <w:strike/>
                      <w:color w:val="C00000"/>
                    </w:rPr>
                    <w:t>1</w:t>
                  </w:r>
                </w:p>
              </w:tc>
              <w:tc>
                <w:tcPr>
                  <w:tcW w:w="1556" w:type="dxa"/>
                  <w:vAlign w:val="center"/>
                </w:tcPr>
                <w:p w14:paraId="104A0988" w14:textId="77777777" w:rsidR="007A13F4" w:rsidRDefault="002C203D">
                  <w:pPr>
                    <w:pStyle w:val="TAC"/>
                    <w:rPr>
                      <w:strike/>
                      <w:color w:val="C00000"/>
                    </w:rPr>
                  </w:pPr>
                  <w:r>
                    <w:rPr>
                      <w:strike/>
                      <w:color w:val="C00000"/>
                    </w:rPr>
                    <w:t>reserved</w:t>
                  </w:r>
                </w:p>
              </w:tc>
            </w:tr>
          </w:tbl>
          <w:p w14:paraId="09867E0D"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65F9D78E" w14:textId="77777777" w:rsidR="007A13F4" w:rsidRDefault="007A13F4"/>
    <w:p w14:paraId="3CCF5D65" w14:textId="77777777" w:rsidR="007A13F4" w:rsidRDefault="002C203D">
      <w:pPr>
        <w:pStyle w:val="4"/>
        <w:rPr>
          <w:rFonts w:eastAsia="SimSun"/>
          <w:szCs w:val="18"/>
          <w:lang w:eastAsia="zh-CN"/>
        </w:rPr>
      </w:pPr>
      <w:r>
        <w:rPr>
          <w:rFonts w:eastAsia="SimSun"/>
          <w:szCs w:val="18"/>
          <w:lang w:eastAsia="zh-CN"/>
        </w:rPr>
        <w:t>TP# 1-3A for TS38.213</w:t>
      </w:r>
    </w:p>
    <w:tbl>
      <w:tblPr>
        <w:tblStyle w:val="af2"/>
        <w:tblW w:w="0" w:type="auto"/>
        <w:tblLook w:val="04A0" w:firstRow="1" w:lastRow="0" w:firstColumn="1" w:lastColumn="0" w:noHBand="0" w:noVBand="1"/>
      </w:tblPr>
      <w:tblGrid>
        <w:gridCol w:w="9350"/>
      </w:tblGrid>
      <w:tr w:rsidR="007A13F4" w14:paraId="76639228" w14:textId="77777777">
        <w:tc>
          <w:tcPr>
            <w:tcW w:w="9350" w:type="dxa"/>
          </w:tcPr>
          <w:p w14:paraId="7A3EBA5D"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53807759" w14:textId="77777777" w:rsidR="007A13F4" w:rsidRDefault="002C203D">
            <w:pPr>
              <w:rPr>
                <w:sz w:val="24"/>
                <w:szCs w:val="24"/>
              </w:rPr>
            </w:pPr>
            <w:r>
              <w:rPr>
                <w:sz w:val="24"/>
                <w:szCs w:val="24"/>
              </w:rPr>
              <w:t>4.1</w:t>
            </w:r>
            <w:r>
              <w:rPr>
                <w:sz w:val="24"/>
                <w:szCs w:val="24"/>
              </w:rPr>
              <w:tab/>
              <w:t>Cell search</w:t>
            </w:r>
          </w:p>
          <w:p w14:paraId="026F6B06" w14:textId="77777777" w:rsidR="007A13F4" w:rsidRDefault="002C203D">
            <w:pPr>
              <w:snapToGrid w:val="0"/>
              <w:spacing w:after="120" w:line="240" w:lineRule="auto"/>
              <w:jc w:val="center"/>
              <w:rPr>
                <w:color w:val="C00000"/>
              </w:rPr>
            </w:pPr>
            <w:r>
              <w:rPr>
                <w:color w:val="C00000"/>
              </w:rPr>
              <w:t>&lt; Unchanged parts are omitted &gt;</w:t>
            </w:r>
          </w:p>
          <w:p w14:paraId="076988EB" w14:textId="77777777" w:rsidR="007A13F4" w:rsidRDefault="002C203D">
            <w:pPr>
              <w:spacing w:after="160" w:line="259" w:lineRule="auto"/>
            </w:pPr>
            <w:r>
              <w:t>For operation without shared spectrum channel access, an SS/PBCH block index is same as a candidate SS/PBCH block index.</w:t>
            </w:r>
          </w:p>
          <w:p w14:paraId="76B65AA4" w14:textId="77777777" w:rsidR="007A13F4" w:rsidRDefault="002C203D">
            <w:pPr>
              <w:snapToGrid w:val="0"/>
              <w:spacing w:after="120" w:line="240" w:lineRule="auto"/>
              <w:jc w:val="center"/>
              <w:rPr>
                <w:color w:val="C00000"/>
              </w:rPr>
            </w:pPr>
            <w:r>
              <w:rPr>
                <w:color w:val="C00000"/>
              </w:rPr>
              <w:t>&lt; Unchanged parts are omitted &gt;</w:t>
            </w:r>
          </w:p>
          <w:p w14:paraId="4CC02A0C"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319EF3F" w14:textId="77777777" w:rsidR="007A13F4" w:rsidRDefault="002C203D">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14FBF20C" w14:textId="77777777" w:rsidR="007A13F4" w:rsidRDefault="002C203D">
            <w:pPr>
              <w:pStyle w:val="TH"/>
            </w:pPr>
            <w:r>
              <w:lastRenderedPageBreak/>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highlight w:val="yellow"/>
              </w:rPr>
              <w:t>with shared spectrum channel access</w:t>
            </w:r>
            <w:r>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5C84EDDB" w14:textId="77777777">
              <w:trPr>
                <w:cantSplit/>
                <w:jc w:val="center"/>
              </w:trPr>
              <w:tc>
                <w:tcPr>
                  <w:tcW w:w="2425" w:type="dxa"/>
                  <w:tcBorders>
                    <w:bottom w:val="double" w:sz="4" w:space="0" w:color="auto"/>
                    <w:right w:val="double" w:sz="4" w:space="0" w:color="auto"/>
                  </w:tcBorders>
                  <w:shd w:val="clear" w:color="auto" w:fill="E0E0E0"/>
                  <w:vAlign w:val="center"/>
                </w:tcPr>
                <w:p w14:paraId="208165A5"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F2526A9"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6F48F251" w14:textId="77777777" w:rsidR="007A13F4" w:rsidRDefault="003710E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6FD91A1" w14:textId="77777777">
              <w:trPr>
                <w:cantSplit/>
                <w:jc w:val="center"/>
              </w:trPr>
              <w:tc>
                <w:tcPr>
                  <w:tcW w:w="2425" w:type="dxa"/>
                  <w:tcBorders>
                    <w:top w:val="double" w:sz="4" w:space="0" w:color="auto"/>
                    <w:right w:val="double" w:sz="4" w:space="0" w:color="auto"/>
                  </w:tcBorders>
                  <w:shd w:val="clear" w:color="auto" w:fill="auto"/>
                  <w:vAlign w:val="center"/>
                </w:tcPr>
                <w:p w14:paraId="72A5E211"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60DE9B83"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5700DBD0" w14:textId="77777777" w:rsidR="007A13F4" w:rsidRDefault="002C203D">
                  <w:pPr>
                    <w:pStyle w:val="TAC"/>
                    <w:rPr>
                      <w:strike/>
                      <w:color w:val="C00000"/>
                    </w:rPr>
                  </w:pPr>
                  <w:r>
                    <w:rPr>
                      <w:strike/>
                      <w:color w:val="C00000"/>
                    </w:rPr>
                    <w:t>16</w:t>
                  </w:r>
                </w:p>
              </w:tc>
            </w:tr>
            <w:tr w:rsidR="007A13F4" w14:paraId="1F30C723" w14:textId="77777777">
              <w:trPr>
                <w:cantSplit/>
                <w:jc w:val="center"/>
              </w:trPr>
              <w:tc>
                <w:tcPr>
                  <w:tcW w:w="2425" w:type="dxa"/>
                  <w:tcBorders>
                    <w:right w:val="double" w:sz="4" w:space="0" w:color="auto"/>
                  </w:tcBorders>
                  <w:shd w:val="clear" w:color="auto" w:fill="auto"/>
                  <w:vAlign w:val="center"/>
                </w:tcPr>
                <w:p w14:paraId="58C8A9E0" w14:textId="77777777" w:rsidR="007A13F4" w:rsidRDefault="002C203D">
                  <w:pPr>
                    <w:pStyle w:val="TAC"/>
                  </w:pPr>
                  <w:r>
                    <w:t>scs15or60</w:t>
                  </w:r>
                </w:p>
              </w:tc>
              <w:tc>
                <w:tcPr>
                  <w:tcW w:w="3544" w:type="dxa"/>
                  <w:tcBorders>
                    <w:left w:val="double" w:sz="4" w:space="0" w:color="auto"/>
                  </w:tcBorders>
                  <w:vAlign w:val="center"/>
                </w:tcPr>
                <w:p w14:paraId="2529CECB" w14:textId="77777777" w:rsidR="007A13F4" w:rsidRDefault="002C203D">
                  <w:pPr>
                    <w:pStyle w:val="TAC"/>
                    <w:rPr>
                      <w:strike/>
                      <w:color w:val="C00000"/>
                    </w:rPr>
                  </w:pPr>
                  <w:r>
                    <w:rPr>
                      <w:strike/>
                      <w:color w:val="C00000"/>
                    </w:rPr>
                    <w:t>1</w:t>
                  </w:r>
                </w:p>
              </w:tc>
              <w:tc>
                <w:tcPr>
                  <w:tcW w:w="1556" w:type="dxa"/>
                  <w:vAlign w:val="center"/>
                </w:tcPr>
                <w:p w14:paraId="4FEF021C" w14:textId="77777777" w:rsidR="007A13F4" w:rsidRDefault="002C203D">
                  <w:pPr>
                    <w:pStyle w:val="TAC"/>
                  </w:pPr>
                  <w:r>
                    <w:t>32</w:t>
                  </w:r>
                </w:p>
              </w:tc>
            </w:tr>
            <w:tr w:rsidR="007A13F4" w14:paraId="241DCAAF" w14:textId="77777777">
              <w:trPr>
                <w:cantSplit/>
                <w:jc w:val="center"/>
              </w:trPr>
              <w:tc>
                <w:tcPr>
                  <w:tcW w:w="2425" w:type="dxa"/>
                  <w:tcBorders>
                    <w:right w:val="double" w:sz="4" w:space="0" w:color="auto"/>
                  </w:tcBorders>
                  <w:shd w:val="clear" w:color="auto" w:fill="auto"/>
                  <w:vAlign w:val="center"/>
                </w:tcPr>
                <w:p w14:paraId="2D5450D3" w14:textId="77777777" w:rsidR="007A13F4" w:rsidRDefault="002C203D">
                  <w:pPr>
                    <w:pStyle w:val="TAC"/>
                  </w:pPr>
                  <w:r>
                    <w:t>scs30or120</w:t>
                  </w:r>
                </w:p>
              </w:tc>
              <w:tc>
                <w:tcPr>
                  <w:tcW w:w="3544" w:type="dxa"/>
                  <w:tcBorders>
                    <w:left w:val="double" w:sz="4" w:space="0" w:color="auto"/>
                  </w:tcBorders>
                  <w:vAlign w:val="center"/>
                </w:tcPr>
                <w:p w14:paraId="16AD7098" w14:textId="77777777" w:rsidR="007A13F4" w:rsidRDefault="002C203D">
                  <w:pPr>
                    <w:pStyle w:val="TAC"/>
                    <w:rPr>
                      <w:strike/>
                      <w:color w:val="C00000"/>
                    </w:rPr>
                  </w:pPr>
                  <w:r>
                    <w:rPr>
                      <w:strike/>
                      <w:color w:val="C00000"/>
                    </w:rPr>
                    <w:t>0</w:t>
                  </w:r>
                </w:p>
              </w:tc>
              <w:tc>
                <w:tcPr>
                  <w:tcW w:w="1556" w:type="dxa"/>
                  <w:vAlign w:val="center"/>
                </w:tcPr>
                <w:p w14:paraId="16C524B4" w14:textId="77777777" w:rsidR="007A13F4" w:rsidRDefault="002C203D">
                  <w:pPr>
                    <w:pStyle w:val="TAC"/>
                  </w:pPr>
                  <w:r>
                    <w:t>64</w:t>
                  </w:r>
                </w:p>
              </w:tc>
            </w:tr>
            <w:tr w:rsidR="007A13F4" w14:paraId="54464B47" w14:textId="77777777">
              <w:trPr>
                <w:cantSplit/>
                <w:jc w:val="center"/>
              </w:trPr>
              <w:tc>
                <w:tcPr>
                  <w:tcW w:w="2425" w:type="dxa"/>
                  <w:tcBorders>
                    <w:right w:val="double" w:sz="4" w:space="0" w:color="auto"/>
                  </w:tcBorders>
                  <w:shd w:val="clear" w:color="auto" w:fill="auto"/>
                  <w:vAlign w:val="center"/>
                </w:tcPr>
                <w:p w14:paraId="25F56561" w14:textId="77777777" w:rsidR="007A13F4" w:rsidRDefault="002C203D">
                  <w:pPr>
                    <w:pStyle w:val="TAC"/>
                    <w:rPr>
                      <w:strike/>
                      <w:color w:val="C00000"/>
                    </w:rPr>
                  </w:pPr>
                  <w:r>
                    <w:rPr>
                      <w:strike/>
                      <w:color w:val="C00000"/>
                    </w:rPr>
                    <w:t>scs30or120</w:t>
                  </w:r>
                </w:p>
              </w:tc>
              <w:tc>
                <w:tcPr>
                  <w:tcW w:w="3544" w:type="dxa"/>
                  <w:tcBorders>
                    <w:left w:val="double" w:sz="4" w:space="0" w:color="auto"/>
                  </w:tcBorders>
                  <w:vAlign w:val="center"/>
                </w:tcPr>
                <w:p w14:paraId="523F10DB" w14:textId="77777777" w:rsidR="007A13F4" w:rsidRDefault="002C203D">
                  <w:pPr>
                    <w:pStyle w:val="TAC"/>
                    <w:rPr>
                      <w:strike/>
                      <w:color w:val="C00000"/>
                    </w:rPr>
                  </w:pPr>
                  <w:r>
                    <w:rPr>
                      <w:strike/>
                      <w:color w:val="C00000"/>
                    </w:rPr>
                    <w:t>1</w:t>
                  </w:r>
                </w:p>
              </w:tc>
              <w:tc>
                <w:tcPr>
                  <w:tcW w:w="1556" w:type="dxa"/>
                  <w:vAlign w:val="center"/>
                </w:tcPr>
                <w:p w14:paraId="58767A7F" w14:textId="77777777" w:rsidR="007A13F4" w:rsidRDefault="002C203D">
                  <w:pPr>
                    <w:pStyle w:val="TAC"/>
                    <w:rPr>
                      <w:strike/>
                      <w:color w:val="C00000"/>
                    </w:rPr>
                  </w:pPr>
                  <w:r>
                    <w:rPr>
                      <w:strike/>
                      <w:color w:val="C00000"/>
                    </w:rPr>
                    <w:t>reserved</w:t>
                  </w:r>
                </w:p>
              </w:tc>
            </w:tr>
          </w:tbl>
          <w:p w14:paraId="27C2C746"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64EAFE8B" w14:textId="77777777" w:rsidR="007A13F4" w:rsidRDefault="007A13F4"/>
    <w:p w14:paraId="2633F7A2" w14:textId="77777777" w:rsidR="007A13F4" w:rsidRDefault="007A13F4"/>
    <w:p w14:paraId="32AFD33A" w14:textId="77777777" w:rsidR="007A13F4" w:rsidRDefault="002C203D">
      <w:pPr>
        <w:pStyle w:val="3"/>
        <w:rPr>
          <w:rFonts w:eastAsia="SimSun"/>
          <w:sz w:val="24"/>
          <w:szCs w:val="18"/>
          <w:lang w:eastAsia="zh-CN"/>
        </w:rPr>
      </w:pPr>
      <w:r>
        <w:rPr>
          <w:rFonts w:eastAsia="SimSun"/>
          <w:sz w:val="24"/>
          <w:szCs w:val="18"/>
          <w:lang w:eastAsia="zh-CN"/>
        </w:rPr>
        <w:t>[ACTIVE] 1st Round Discussion</w:t>
      </w:r>
    </w:p>
    <w:p w14:paraId="1E471597"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#1-1, and TP#1-3 and #1-3A. If you have any other suggestions, please comment them as well.</w:t>
      </w:r>
    </w:p>
    <w:p w14:paraId="2813FA34" w14:textId="77777777" w:rsidR="007A13F4" w:rsidRDefault="007A13F4">
      <w:pPr>
        <w:pStyle w:val="a9"/>
        <w:spacing w:after="0"/>
        <w:rPr>
          <w:rFonts w:ascii="Times New Roman" w:hAnsi="Times New Roman"/>
          <w:sz w:val="22"/>
          <w:szCs w:val="22"/>
          <w:lang w:eastAsia="zh-CN"/>
        </w:rPr>
      </w:pPr>
    </w:p>
    <w:p w14:paraId="21726726" w14:textId="77777777" w:rsidR="007A13F4" w:rsidRDefault="002C203D">
      <w:pPr>
        <w:pStyle w:val="4"/>
        <w:rPr>
          <w:rFonts w:eastAsia="SimSun"/>
          <w:szCs w:val="18"/>
          <w:lang w:eastAsia="zh-CN"/>
        </w:rPr>
      </w:pPr>
      <w:r>
        <w:rPr>
          <w:rFonts w:eastAsia="SimSun"/>
          <w:szCs w:val="18"/>
          <w:lang w:eastAsia="zh-CN"/>
        </w:rPr>
        <w:t>Proposal #1-1</w:t>
      </w:r>
    </w:p>
    <w:p w14:paraId="3CEBD081" w14:textId="77777777" w:rsidR="007A13F4" w:rsidRDefault="002C203D">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Use 1 bit for Q in MIB</w:t>
      </w:r>
    </w:p>
    <w:p w14:paraId="3DAACB71" w14:textId="77777777" w:rsidR="007A13F4" w:rsidRDefault="002C203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5C4B7B13" w14:textId="77777777" w:rsidR="007A13F4" w:rsidRDefault="002C203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56BD7D9D" w14:textId="77777777" w:rsidR="007A13F4" w:rsidRDefault="007A13F4">
      <w:pPr>
        <w:pStyle w:val="a9"/>
        <w:spacing w:after="0"/>
        <w:rPr>
          <w:rFonts w:ascii="Times New Roman" w:hAnsi="Times New Roman"/>
          <w:sz w:val="22"/>
          <w:szCs w:val="22"/>
          <w:lang w:eastAsia="zh-CN"/>
        </w:rPr>
      </w:pPr>
    </w:p>
    <w:p w14:paraId="3E88D796" w14:textId="77777777" w:rsidR="007A13F4" w:rsidRDefault="007A13F4">
      <w:pPr>
        <w:pStyle w:val="a9"/>
        <w:spacing w:after="0"/>
        <w:rPr>
          <w:rFonts w:ascii="Times New Roman" w:hAnsi="Times New Roman"/>
          <w:sz w:val="22"/>
          <w:szCs w:val="22"/>
          <w:lang w:eastAsia="zh-CN"/>
        </w:rPr>
      </w:pPr>
    </w:p>
    <w:p w14:paraId="22C37062" w14:textId="77777777" w:rsidR="007A13F4" w:rsidRDefault="002C203D">
      <w:pPr>
        <w:pStyle w:val="4"/>
        <w:rPr>
          <w:rFonts w:eastAsia="SimSun"/>
          <w:szCs w:val="18"/>
          <w:lang w:eastAsia="zh-CN"/>
        </w:rPr>
      </w:pPr>
      <w:r>
        <w:rPr>
          <w:rFonts w:eastAsia="SimSun"/>
          <w:szCs w:val="18"/>
          <w:lang w:eastAsia="zh-CN"/>
        </w:rPr>
        <w:t>Proposal #1-1A</w:t>
      </w:r>
    </w:p>
    <w:p w14:paraId="3EBB1FBE" w14:textId="77777777" w:rsidR="007A13F4" w:rsidRDefault="002C203D">
      <w:pPr>
        <w:pStyle w:val="a9"/>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2BBD8215" w14:textId="77777777" w:rsidR="007A13F4" w:rsidRDefault="002C203D">
      <w:pPr>
        <w:pStyle w:val="a9"/>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without shared spectrum channel access</w:t>
      </w:r>
    </w:p>
    <w:p w14:paraId="2034331A" w14:textId="77777777" w:rsidR="007A13F4" w:rsidRDefault="002C203D">
      <w:pPr>
        <w:pStyle w:val="a9"/>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0D992D43" w14:textId="77777777" w:rsidR="007A13F4" w:rsidRDefault="007A13F4">
      <w:pPr>
        <w:pStyle w:val="a9"/>
        <w:spacing w:after="0"/>
        <w:rPr>
          <w:rFonts w:ascii="Times New Roman" w:hAnsi="Times New Roman"/>
          <w:sz w:val="22"/>
          <w:szCs w:val="22"/>
          <w:lang w:eastAsia="zh-CN"/>
        </w:rPr>
      </w:pPr>
    </w:p>
    <w:p w14:paraId="486A1B63" w14:textId="77777777" w:rsidR="007A13F4" w:rsidRDefault="007A13F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005"/>
      </w:tblGrid>
      <w:tr w:rsidR="007A13F4" w14:paraId="0585120E" w14:textId="77777777">
        <w:tc>
          <w:tcPr>
            <w:tcW w:w="1345" w:type="dxa"/>
            <w:shd w:val="clear" w:color="auto" w:fill="FBE4D5" w:themeFill="accent2" w:themeFillTint="33"/>
          </w:tcPr>
          <w:p w14:paraId="29A979B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65AEFF4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793232E8" w14:textId="77777777">
        <w:tc>
          <w:tcPr>
            <w:tcW w:w="1345" w:type="dxa"/>
          </w:tcPr>
          <w:p w14:paraId="5D1257D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23C081C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2B3FDC1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can be based on combination of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and one additional bit. We think that the one additional bit can be one of </w:t>
            </w:r>
          </w:p>
          <w:p w14:paraId="4BEABFDC" w14:textId="77777777" w:rsidR="007A13F4" w:rsidRDefault="002C203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MSB of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07CF3789" w14:textId="77777777" w:rsidR="007A13F4" w:rsidRDefault="002C203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or </w:t>
            </w:r>
          </w:p>
          <w:p w14:paraId="339249BA" w14:textId="77777777" w:rsidR="007A13F4" w:rsidRDefault="002C203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MSB of the DMRS index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w:t>
            </w:r>
          </w:p>
          <w:p w14:paraId="0E233EF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7A13F4" w14:paraId="64FBAC8E" w14:textId="77777777">
        <w:tc>
          <w:tcPr>
            <w:tcW w:w="1345" w:type="dxa"/>
          </w:tcPr>
          <w:p w14:paraId="15D7F78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05" w:type="dxa"/>
          </w:tcPr>
          <w:p w14:paraId="1940AD1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613C650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would prefer TP# 1-3 for further discussion, we think that Table 4.1.2 applies only in shared spectrum access.</w:t>
            </w:r>
          </w:p>
        </w:tc>
      </w:tr>
      <w:tr w:rsidR="007A13F4" w14:paraId="4D1ABDB0" w14:textId="77777777">
        <w:tc>
          <w:tcPr>
            <w:tcW w:w="1345" w:type="dxa"/>
          </w:tcPr>
          <w:p w14:paraId="2617B195"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76046D7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22E8E50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5BA7BD6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Although we don’t think the description for licensed operation is needed, we can be ok with TP# 1-3. We don’t support TP# 1-4 since there is no need to define Q for licensed operation. </w:t>
            </w:r>
          </w:p>
        </w:tc>
      </w:tr>
      <w:tr w:rsidR="007A13F4" w14:paraId="6807BB67" w14:textId="77777777">
        <w:tc>
          <w:tcPr>
            <w:tcW w:w="1345" w:type="dxa"/>
          </w:tcPr>
          <w:p w14:paraId="15EBE08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151181D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5BAF1D6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rsidR="007A13F4" w14:paraId="67EEED09" w14:textId="77777777">
        <w:tc>
          <w:tcPr>
            <w:tcW w:w="1345" w:type="dxa"/>
          </w:tcPr>
          <w:p w14:paraId="0BAD471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118D340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7112590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For this purpose, 1 bit could be borrowed from kSSB indication from MIB assuming, for example, that only even kSSB values are supported. Based on agreements in RAN4 regarding channel needing to be multiple integers of the largest SCS, 960 kHz, our understanding is that it should be possible to limit kSSB to be even values without significant impact the RAN4 channelization. As it potentially could affect RAN4 work on channel/sync raster, which is currently ongoing, we propose to send an LS to RAN4 asking them whether borrowing 1 bit from kSSB indication in MIB is possible.</w:t>
            </w:r>
          </w:p>
        </w:tc>
      </w:tr>
      <w:tr w:rsidR="007A13F4" w14:paraId="6D4C1E45" w14:textId="77777777">
        <w:tc>
          <w:tcPr>
            <w:tcW w:w="1345" w:type="dxa"/>
          </w:tcPr>
          <w:p w14:paraId="54085DCA"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60030152"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14:paraId="6E56990D" w14:textId="77777777" w:rsidR="007A13F4" w:rsidRDefault="007A13F4">
            <w:pPr>
              <w:pStyle w:val="a9"/>
              <w:spacing w:after="0"/>
              <w:rPr>
                <w:rFonts w:ascii="Times New Roman" w:eastAsiaTheme="minorEastAsia" w:hAnsi="Times New Roman"/>
                <w:sz w:val="22"/>
                <w:szCs w:val="22"/>
                <w:lang w:eastAsia="ko-KR"/>
              </w:rPr>
            </w:pPr>
          </w:p>
          <w:p w14:paraId="0B3A8801"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14:paraId="5F8040A3"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960 kHz by using the LSB of k_ssb, our understanding is that RAN4 need to design channel raster for 960 kHz with an interval of 2*960 kHz. Is this the correct understanding?</w:t>
            </w:r>
          </w:p>
          <w:p w14:paraId="563CA8D8" w14:textId="77777777" w:rsidR="007A13F4" w:rsidRDefault="007A13F4">
            <w:pPr>
              <w:pStyle w:val="a9"/>
              <w:spacing w:after="0"/>
              <w:rPr>
                <w:rFonts w:ascii="Times New Roman" w:eastAsiaTheme="minorEastAsia" w:hAnsi="Times New Roman"/>
                <w:sz w:val="22"/>
                <w:szCs w:val="22"/>
                <w:lang w:eastAsia="ko-KR"/>
              </w:rPr>
            </w:pPr>
          </w:p>
          <w:p w14:paraId="70265B6E"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14:paraId="0A8E798F" w14:textId="77777777" w:rsidR="007A13F4" w:rsidRDefault="007A13F4">
            <w:pPr>
              <w:pStyle w:val="a9"/>
              <w:spacing w:after="0"/>
              <w:rPr>
                <w:rFonts w:ascii="Times New Roman" w:eastAsiaTheme="minorEastAsia" w:hAnsi="Times New Roman"/>
                <w:sz w:val="22"/>
                <w:szCs w:val="22"/>
                <w:lang w:eastAsia="ko-KR"/>
              </w:rPr>
            </w:pPr>
          </w:p>
          <w:p w14:paraId="16DA1A53"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14:paraId="48309E8B"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Pr>
                <w:rFonts w:ascii="Times New Roman" w:eastAsiaTheme="minorEastAsia" w:hAnsi="Times New Roman"/>
                <w:sz w:val="22"/>
                <w:szCs w:val="22"/>
                <w:lang w:eastAsia="ko-KR"/>
              </w:rPr>
              <w:t>‘1’ for spare bit should not be crossed?</w:t>
            </w:r>
          </w:p>
          <w:p w14:paraId="0C3F23C6" w14:textId="77777777" w:rsidR="007A13F4" w:rsidRDefault="007A13F4">
            <w:pPr>
              <w:pStyle w:val="a9"/>
              <w:spacing w:after="0"/>
              <w:rPr>
                <w:rFonts w:ascii="Times New Roman" w:eastAsiaTheme="minorEastAsia" w:hAnsi="Times New Roman"/>
                <w:sz w:val="22"/>
                <w:szCs w:val="22"/>
                <w:lang w:eastAsia="ko-KR"/>
              </w:rPr>
            </w:pPr>
          </w:p>
        </w:tc>
      </w:tr>
      <w:tr w:rsidR="007A13F4" w14:paraId="30A15FFD" w14:textId="77777777">
        <w:tc>
          <w:tcPr>
            <w:tcW w:w="1345" w:type="dxa"/>
          </w:tcPr>
          <w:p w14:paraId="1C3237E0"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D965B20"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upport proposal#1-1.</w:t>
            </w:r>
          </w:p>
          <w:p w14:paraId="1C32B0C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controlResourceSetZero should prioritize the discussion on RB offset. We understand that RAN4 decided to use floating sync raster for licensed band. For this design, to implement the previous agreements, more than 8 entries are required for the original purpose of this field. So it is impossible to use for Q indication. </w:t>
            </w:r>
          </w:p>
          <w:p w14:paraId="5FB5313D"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 xml:space="preserve">The use of kSSB is indeed dependent on RAN4. But we do not prefer to take such way since, again, floating sync raster is supported in licensed band per RAN4’s decision. </w:t>
            </w:r>
          </w:p>
          <w:p w14:paraId="452ED4AA"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The use of DM-RS index seems to be changing the legacy UE behavior for DM-RS decoding. We do not think additional Q value deserve such drawback. </w:t>
            </w:r>
          </w:p>
        </w:tc>
      </w:tr>
      <w:tr w:rsidR="007A13F4" w14:paraId="3C499AF0" w14:textId="77777777">
        <w:tc>
          <w:tcPr>
            <w:tcW w:w="1345" w:type="dxa"/>
          </w:tcPr>
          <w:p w14:paraId="39EC4BC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Samsung2</w:t>
            </w:r>
          </w:p>
        </w:tc>
        <w:tc>
          <w:tcPr>
            <w:tcW w:w="8005" w:type="dxa"/>
          </w:tcPr>
          <w:p w14:paraId="39239CC2"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Thanks for the comment from LG. We retreat our comment on leaving “1” in the table. I misunderstand the table with the one we modified for our TPs, and sorry for the confusion. </w:t>
            </w:r>
          </w:p>
          <w:p w14:paraId="2641904D"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Also, we are open to have another bit in MIB to indicate Q, but we indeed doubt the availability of such bit. </w:t>
            </w:r>
          </w:p>
        </w:tc>
      </w:tr>
      <w:tr w:rsidR="007A13F4" w14:paraId="49445CE0" w14:textId="77777777">
        <w:tc>
          <w:tcPr>
            <w:tcW w:w="1345" w:type="dxa"/>
          </w:tcPr>
          <w:p w14:paraId="6EC9AF2B"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4A51F77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support Proposal #1-1 and TP 1-3. </w:t>
            </w:r>
          </w:p>
          <w:p w14:paraId="45903B6B"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the repurposing other bit in addition to </w:t>
            </w:r>
            <w:r>
              <w:rPr>
                <w:i/>
                <w:iCs/>
              </w:rPr>
              <w:t xml:space="preserve">subCarrierSpacingCommon, </w:t>
            </w:r>
            <w:r>
              <w:rPr>
                <w:rFonts w:ascii="Times New Roman" w:eastAsia="Yu Mincho" w:hAnsi="Times New Roman"/>
                <w:sz w:val="22"/>
                <w:szCs w:val="22"/>
                <w:lang w:eastAsia="ja-JP"/>
              </w:rPr>
              <w:t xml:space="preserve">it has a clear impact on other functions e.g., CORESET#0 location or sub-carrier offset of SSB, which is not preferrable due to dependency/impacts on RAN4 design and creating risk of deferring the competition of this Rel-17 WI. </w:t>
            </w:r>
          </w:p>
        </w:tc>
      </w:tr>
      <w:tr w:rsidR="007A13F4" w14:paraId="70C5B25D" w14:textId="77777777">
        <w:tc>
          <w:tcPr>
            <w:tcW w:w="1345" w:type="dxa"/>
          </w:tcPr>
          <w:p w14:paraId="5EABD18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0091B47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prefer to have at least three values for Q as was agreed before rather than change an existing agreement. If only one value of Q&lt;64 is provided, we should ask whether DBTW should be supported at all. We are open to discuss how and where the second bit will be provided. For instance, we can agree with the above proposal provided that there is a package with the SSB</w:t>
            </w:r>
            <w:r>
              <w:rPr>
                <w:lang w:eastAsia="zh-CN"/>
              </w:rPr>
              <w:t xml:space="preserve">-PositionQCL signaling of at least three values. </w:t>
            </w:r>
          </w:p>
        </w:tc>
      </w:tr>
      <w:tr w:rsidR="007A13F4" w14:paraId="2FBC199D" w14:textId="77777777">
        <w:tc>
          <w:tcPr>
            <w:tcW w:w="1345" w:type="dxa"/>
          </w:tcPr>
          <w:p w14:paraId="6B58984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40D63F19" w14:textId="77777777" w:rsidR="007A13F4" w:rsidRDefault="002C203D">
            <w:pPr>
              <w:pStyle w:val="a9"/>
              <w:spacing w:after="0"/>
              <w:rPr>
                <w:rFonts w:ascii="Times New Roman" w:hAnsi="Times New Roman"/>
                <w:sz w:val="22"/>
                <w:szCs w:val="22"/>
                <w:lang w:eastAsia="zh-CN"/>
              </w:rPr>
            </w:pPr>
            <w:r>
              <w:rPr>
                <w:rFonts w:ascii="Times New Roman" w:hAnsi="Times New Roman"/>
                <w:b/>
                <w:sz w:val="22"/>
                <w:szCs w:val="22"/>
                <w:u w:val="single"/>
                <w:lang w:eastAsia="zh-CN"/>
              </w:rPr>
              <w:t>First preference</w:t>
            </w:r>
            <w:r>
              <w:rPr>
                <w:rFonts w:ascii="Times New Roman" w:hAnsi="Times New Roman"/>
                <w:sz w:val="22"/>
                <w:szCs w:val="22"/>
                <w:u w:val="single"/>
                <w:lang w:eastAsia="zh-CN"/>
              </w:rPr>
              <w:t>-</w:t>
            </w:r>
            <w:r>
              <w:rPr>
                <w:rFonts w:ascii="Times New Roman" w:hAnsi="Times New Roman"/>
                <w:sz w:val="22"/>
                <w:szCs w:val="22"/>
                <w:lang w:eastAsia="zh-CN"/>
              </w:rPr>
              <w:t xml:space="preserve"> </w:t>
            </w:r>
          </w:p>
          <w:p w14:paraId="763F6630" w14:textId="77777777" w:rsidR="007A13F4" w:rsidRDefault="002C203D">
            <w:pPr>
              <w:pStyle w:val="a9"/>
              <w:spacing w:after="0"/>
              <w:ind w:left="360"/>
              <w:rPr>
                <w:rFonts w:ascii="Times New Roman" w:hAnsi="Times New Roman"/>
                <w:sz w:val="22"/>
                <w:szCs w:val="22"/>
                <w:lang w:eastAsia="zh-CN"/>
              </w:rPr>
            </w:pPr>
            <w:r>
              <w:rPr>
                <w:rFonts w:ascii="Times New Roman" w:hAnsi="Times New Roman"/>
                <w:sz w:val="22"/>
                <w:szCs w:val="22"/>
                <w:lang w:eastAsia="zh-CN"/>
              </w:rPr>
              <w:t xml:space="preserve">If possible to reach a consensus, we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Other than </w:t>
            </w:r>
            <w:r>
              <w:rPr>
                <w:rFonts w:ascii="Times New Roman" w:hAnsi="Times New Roman"/>
                <w:i/>
                <w:iCs/>
                <w:sz w:val="22"/>
                <w:szCs w:val="22"/>
                <w:lang w:eastAsia="zh-CN"/>
              </w:rPr>
              <w:t xml:space="preserve">SubcarrierSpacingCommon, </w:t>
            </w:r>
            <w:r>
              <w:rPr>
                <w:rFonts w:ascii="Times New Roman" w:hAnsi="Times New Roman"/>
                <w:sz w:val="22"/>
                <w:szCs w:val="22"/>
                <w:lang w:eastAsia="zh-CN"/>
              </w:rPr>
              <w:t xml:space="preserve"> the second bit can be either of the following</w:t>
            </w:r>
          </w:p>
          <w:p w14:paraId="794043E8" w14:textId="77777777" w:rsidR="007A13F4" w:rsidRDefault="002C203D">
            <w:pPr>
              <w:pStyle w:val="a9"/>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w:t>
            </w:r>
          </w:p>
          <w:p w14:paraId="317A20E1" w14:textId="77777777" w:rsidR="007A13F4" w:rsidRDefault="002C203D">
            <w:pPr>
              <w:pStyle w:val="a9"/>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354C2C7C" w14:textId="77777777" w:rsidR="007A13F4" w:rsidRDefault="002C203D">
            <w:pPr>
              <w:pStyle w:val="a9"/>
              <w:spacing w:after="0"/>
              <w:rPr>
                <w:rFonts w:ascii="Times New Roman" w:hAnsi="Times New Roman"/>
                <w:b/>
                <w:sz w:val="22"/>
                <w:szCs w:val="22"/>
                <w:lang w:eastAsia="zh-CN"/>
              </w:rPr>
            </w:pPr>
            <w:r>
              <w:rPr>
                <w:rFonts w:ascii="Times New Roman" w:hAnsi="Times New Roman"/>
                <w:b/>
                <w:sz w:val="22"/>
                <w:szCs w:val="22"/>
                <w:u w:val="single"/>
                <w:lang w:eastAsia="zh-CN"/>
              </w:rPr>
              <w:t>Second preference-</w:t>
            </w:r>
            <w:r>
              <w:rPr>
                <w:rFonts w:ascii="Times New Roman" w:hAnsi="Times New Roman"/>
                <w:b/>
                <w:sz w:val="22"/>
                <w:szCs w:val="22"/>
                <w:lang w:eastAsia="zh-CN"/>
              </w:rPr>
              <w:t xml:space="preserve"> </w:t>
            </w:r>
          </w:p>
          <w:p w14:paraId="4653553B" w14:textId="77777777" w:rsidR="007A13F4" w:rsidRDefault="002C203D">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w:t>
            </w:r>
            <w:r>
              <w:rPr>
                <w:rFonts w:ascii="Times New Roman" w:hAnsi="Times New Roman"/>
                <w:b/>
                <w:sz w:val="22"/>
                <w:szCs w:val="22"/>
                <w:lang w:eastAsia="zh-CN"/>
              </w:rPr>
              <w:t>conditionally</w:t>
            </w:r>
            <w:r>
              <w:rPr>
                <w:rFonts w:ascii="Times New Roman" w:hAnsi="Times New Roman"/>
                <w:sz w:val="22"/>
                <w:szCs w:val="22"/>
                <w:lang w:eastAsia="zh-CN"/>
              </w:rPr>
              <w:t xml:space="preserve"> support proposal 1-1 </w:t>
            </w:r>
            <w:r>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SIB2, SIB3, SIB4, MeasObjectNR, and ServingCellConfigCommon with parameter values {16,32,64}.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w:t>
            </w:r>
          </w:p>
          <w:p w14:paraId="05F99D84" w14:textId="77777777" w:rsidR="007A13F4" w:rsidRDefault="002C203D">
            <w:pPr>
              <w:pStyle w:val="a9"/>
              <w:ind w:left="720"/>
              <w:rPr>
                <w:rFonts w:ascii="Times New Roman" w:hAnsi="Times New Roman"/>
                <w:sz w:val="22"/>
                <w:szCs w:val="22"/>
                <w:lang w:eastAsia="zh-CN"/>
              </w:rPr>
            </w:pPr>
            <w:r>
              <w:rPr>
                <w:rFonts w:ascii="Times New Roman" w:hAnsi="Times New Roman"/>
                <w:sz w:val="22"/>
                <w:szCs w:val="22"/>
                <w:lang w:eastAsia="zh-CN"/>
              </w:rPr>
              <w:t xml:space="preserve">The rationale behind using 2 bits to configure </w:t>
            </w:r>
            <w:r>
              <w:rPr>
                <w:rFonts w:ascii="Times New Roman" w:hAnsi="Times New Roman"/>
                <w:i/>
                <w:sz w:val="22"/>
                <w:szCs w:val="22"/>
                <w:lang w:eastAsia="zh-CN"/>
              </w:rPr>
              <w:t xml:space="preserve">SSB-PositionQCL-Relation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w:t>
            </w:r>
            <w:r>
              <w:rPr>
                <w:rFonts w:ascii="Times New Roman" w:hAnsi="Times New Roman"/>
                <w:sz w:val="22"/>
                <w:szCs w:val="22"/>
                <w:lang w:eastAsia="zh-CN"/>
              </w:rPr>
              <w:lastRenderedPageBreak/>
              <w:t xml:space="preserve">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 xml:space="preserve">SSB-PositionQCL-Relation </w:t>
            </w:r>
            <w:r>
              <w:rPr>
                <w:rFonts w:ascii="Times New Roman" w:hAnsi="Times New Roman"/>
                <w:sz w:val="22"/>
                <w:szCs w:val="22"/>
                <w:lang w:eastAsia="zh-CN"/>
              </w:rPr>
              <w:t>= 16) to the UE.</w:t>
            </w:r>
          </w:p>
          <w:p w14:paraId="541C85B4" w14:textId="77777777" w:rsidR="007A13F4" w:rsidRDefault="007A13F4">
            <w:pPr>
              <w:pStyle w:val="a9"/>
              <w:rPr>
                <w:rFonts w:ascii="Times New Roman" w:hAnsi="Times New Roman"/>
                <w:sz w:val="22"/>
                <w:szCs w:val="22"/>
                <w:lang w:eastAsia="zh-CN"/>
              </w:rPr>
            </w:pPr>
          </w:p>
          <w:p w14:paraId="65421F6F" w14:textId="77777777" w:rsidR="007A13F4" w:rsidRDefault="002C203D">
            <w:pPr>
              <w:pStyle w:val="a9"/>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14:paraId="34BCC562" w14:textId="77777777" w:rsidR="007A13F4" w:rsidRDefault="002C203D">
            <w:pPr>
              <w:pStyle w:val="a9"/>
              <w:ind w:left="1440"/>
              <w:rPr>
                <w:rFonts w:ascii="Times New Roman" w:hAnsi="Times New Roman"/>
                <w:sz w:val="22"/>
                <w:szCs w:val="22"/>
                <w:lang w:eastAsia="zh-CN"/>
              </w:rPr>
            </w:pPr>
            <w:r>
              <w:rPr>
                <w:rFonts w:ascii="Times New Roman" w:hAnsi="Times New Roman"/>
                <w:sz w:val="22"/>
                <w:szCs w:val="22"/>
                <w:lang w:eastAsia="zh-CN"/>
              </w:rPr>
              <w:t xml:space="preserve">TP#1-1 is aligned with the Note in the Agreement in RAN1 107 “UE is expected to be configured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in licensed operations” and using the following text:</w:t>
            </w:r>
          </w:p>
          <w:p w14:paraId="48ED1532" w14:textId="77777777" w:rsidR="007A13F4" w:rsidRDefault="002C203D">
            <w:pPr>
              <w:pStyle w:val="a9"/>
              <w:ind w:left="1440"/>
              <w:rPr>
                <w:rFonts w:ascii="Times New Roman" w:hAnsi="Times New Roman"/>
                <w:sz w:val="22"/>
                <w:szCs w:val="22"/>
                <w:lang w:eastAsia="zh-CN"/>
              </w:rPr>
            </w:pPr>
            <w:r>
              <w:rPr>
                <w:rFonts w:ascii="Times New Roman" w:hAnsi="Times New Roman"/>
                <w:sz w:val="22"/>
                <w:szCs w:val="22"/>
                <w:lang w:eastAsia="zh-CN"/>
              </w:rPr>
              <w:t>“</w:t>
            </w:r>
            <w:ins w:id="22" w:author="Huawei" w:date="2022-02-11T11:34:00Z">
              <w:r>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 is indicated in a MIB provided by a SS/PBCH block</w:t>
              </w:r>
              <w:r>
                <w:rPr>
                  <w:rFonts w:cs="Calibri"/>
                  <w:lang w:eastAsia="zh-CN"/>
                </w:rPr>
                <w:t>.</w:t>
              </w:r>
            </w:ins>
            <w:r>
              <w:rPr>
                <w:rFonts w:cs="Calibri"/>
                <w:lang w:eastAsia="zh-CN"/>
              </w:rPr>
              <w:t>”</w:t>
            </w:r>
          </w:p>
          <w:p w14:paraId="4A52FBC6" w14:textId="77777777" w:rsidR="007A13F4" w:rsidRDefault="002C203D">
            <w:pPr>
              <w:pStyle w:val="a9"/>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gNB configures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through SSB-PositionQCL-Relation in a licensed band deployment. </w:t>
            </w:r>
          </w:p>
          <w:p w14:paraId="6C91C83F" w14:textId="77777777" w:rsidR="007A13F4" w:rsidRDefault="007A13F4">
            <w:pPr>
              <w:pStyle w:val="a9"/>
              <w:spacing w:after="0"/>
              <w:rPr>
                <w:rFonts w:ascii="Times New Roman" w:hAnsi="Times New Roman"/>
                <w:b/>
                <w:sz w:val="22"/>
                <w:szCs w:val="22"/>
                <w:lang w:eastAsia="zh-CN"/>
              </w:rPr>
            </w:pPr>
          </w:p>
        </w:tc>
      </w:tr>
      <w:tr w:rsidR="007A13F4" w14:paraId="6E0BB63F" w14:textId="77777777">
        <w:tc>
          <w:tcPr>
            <w:tcW w:w="1345" w:type="dxa"/>
          </w:tcPr>
          <w:p w14:paraId="5E2F7845" w14:textId="77777777" w:rsidR="007A13F4" w:rsidRDefault="002C203D">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5E25DFE8" w14:textId="77777777" w:rsidR="007A13F4" w:rsidRDefault="002C203D">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to use 2 bits in MIB to convey value of Q={16,32,64}, and share the same view with Intel about borrowing one bit from </w:t>
            </w:r>
            <w:r>
              <w:rPr>
                <w:rFonts w:ascii="Times New Roman" w:hAnsi="Times New Roman"/>
                <w:sz w:val="22"/>
                <w:szCs w:val="22"/>
                <w:lang w:eastAsia="zh-CN"/>
              </w:rPr>
              <w:t>k_SSB indication similar to that of the NR-U.</w:t>
            </w:r>
          </w:p>
        </w:tc>
      </w:tr>
      <w:tr w:rsidR="007A13F4" w14:paraId="0E339011" w14:textId="77777777">
        <w:tc>
          <w:tcPr>
            <w:tcW w:w="1345" w:type="dxa"/>
          </w:tcPr>
          <w:p w14:paraId="525B8F76"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1D9B9662"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do not support Proposal #1-1 with restrictive value range of {32, 64} with only one effective value for Q mechanism. Although we are open to repurposing another bit, it seems difficult to obtain another MIB bit for Q indication, without dependency on other WGs or topics. </w:t>
            </w:r>
          </w:p>
          <w:p w14:paraId="74E4F262" w14:textId="77777777" w:rsidR="007A13F4" w:rsidRDefault="002C203D">
            <w:pPr>
              <w:pStyle w:val="a9"/>
              <w:spacing w:after="0"/>
              <w:rPr>
                <w:rFonts w:ascii="Times New Roman" w:eastAsia="DengXian" w:hAnsi="Times New Roman"/>
                <w:sz w:val="22"/>
                <w:szCs w:val="22"/>
                <w:lang w:eastAsia="zh-CN"/>
              </w:rPr>
            </w:pPr>
            <w:r>
              <w:rPr>
                <w:rFonts w:ascii="Times New Roman" w:eastAsia="Yu Mincho" w:hAnsi="Times New Roman"/>
                <w:sz w:val="22"/>
                <w:szCs w:val="22"/>
                <w:lang w:eastAsia="ja-JP"/>
              </w:rPr>
              <w:t xml:space="preserve">Thus, the above is the exact motivation of our proposal of partial Q indication of {16, 32, 64} by one MIB bit (TP#1-1K).  </w:t>
            </w:r>
            <w:r>
              <w:rPr>
                <w:rFonts w:ascii="Times New Roman" w:eastAsia="MS Mincho" w:hAnsi="Times New Roman"/>
                <w:sz w:val="22"/>
                <w:szCs w:val="22"/>
                <w:lang w:eastAsia="ja-JP"/>
              </w:rPr>
              <w:t xml:space="preserve">More specifically, </w:t>
            </w:r>
            <w:r>
              <w:rPr>
                <w:rFonts w:ascii="Times New Roman" w:eastAsia="MS Gothic" w:hAnsi="Times New Roman"/>
                <w:i/>
                <w:sz w:val="22"/>
                <w:szCs w:val="22"/>
                <w:lang w:val="en-GB" w:eastAsia="ja-JP"/>
              </w:rPr>
              <w:t>subCarrierSpacingCommon =</w:t>
            </w:r>
            <w:r>
              <w:rPr>
                <w:rFonts w:ascii="Times New Roman" w:eastAsia="MS Mincho" w:hAnsi="Times New Roman"/>
                <w:sz w:val="22"/>
                <w:szCs w:val="22"/>
                <w:lang w:eastAsia="ja-JP"/>
              </w:rPr>
              <w:t xml:space="preserve"> ‘scs15or60’ indicates Q = {16, 32}, which means the gNB may transmit SSB with ether Q = 16 or 32.</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Before decoding SIB1, for the reception of SSB, the UE makes QCL assumption of Q = 32 for soft combing (when gNB actually transmits SSB according to Q = 16, the cost is that soft combing uses half of SSB receptions). While for the reception of Type0 PDCCH, the UE makes QCL assumption of Q = 16 (when gNB actually transmits SSB according to Q = 32, the cost is two more PDCCH blind decodings).</w:t>
            </w:r>
          </w:p>
        </w:tc>
      </w:tr>
      <w:tr w:rsidR="007A13F4" w14:paraId="202D3436" w14:textId="77777777">
        <w:tc>
          <w:tcPr>
            <w:tcW w:w="1345" w:type="dxa"/>
          </w:tcPr>
          <w:p w14:paraId="6B2A9665"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Ericsson</w:t>
            </w:r>
          </w:p>
        </w:tc>
        <w:tc>
          <w:tcPr>
            <w:tcW w:w="8005" w:type="dxa"/>
          </w:tcPr>
          <w:p w14:paraId="5BD87FB3"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We support TP #1-3</w:t>
            </w:r>
          </w:p>
          <w:p w14:paraId="1BA7DC28"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We have strong concerns about Proposal #1-3a since it defines Q (and requires signaling of Q) for operation without shared spectrum channel access. Q is irrelevant for a licensed only implementation, hence we cannot agree to removing the text "with shared spectrum channel access" from the caption of Table 4.1-2.</w:t>
            </w:r>
          </w:p>
          <w:p w14:paraId="11B5B41D"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 xml:space="preserve">We support Proposal 1.1 with the following </w:t>
            </w:r>
            <w:r>
              <w:rPr>
                <w:rFonts w:ascii="Times New Roman" w:eastAsia="Yu Mincho" w:hAnsi="Times New Roman"/>
                <w:color w:val="FF0000"/>
                <w:szCs w:val="22"/>
                <w:lang w:eastAsia="ja-JP"/>
              </w:rPr>
              <w:t xml:space="preserve">update </w:t>
            </w:r>
            <w:r>
              <w:rPr>
                <w:rFonts w:ascii="Times New Roman" w:eastAsia="Yu Mincho" w:hAnsi="Times New Roman"/>
                <w:szCs w:val="22"/>
                <w:lang w:eastAsia="ja-JP"/>
              </w:rPr>
              <w:t>to be consistent with TP #1-3. We think this is the most reasonable path forward. We are doubtful an additional bit can be repurposed, and we think placing yet another constraint on RAN4 channelization design is not productive and will only delay WI completion, especially at this stage of maintenance.</w:t>
            </w:r>
          </w:p>
          <w:p w14:paraId="02CB7E40" w14:textId="77777777" w:rsidR="007A13F4" w:rsidRDefault="007A13F4">
            <w:pPr>
              <w:pStyle w:val="a9"/>
              <w:spacing w:after="0"/>
              <w:rPr>
                <w:rFonts w:ascii="Times New Roman" w:eastAsia="Yu Mincho" w:hAnsi="Times New Roman"/>
                <w:szCs w:val="22"/>
                <w:lang w:eastAsia="ja-JP"/>
              </w:rPr>
            </w:pPr>
          </w:p>
          <w:p w14:paraId="53B71C30" w14:textId="77777777" w:rsidR="007A13F4" w:rsidRDefault="002C203D">
            <w:pPr>
              <w:pStyle w:val="4"/>
              <w:spacing w:before="0" w:after="0" w:line="257" w:lineRule="auto"/>
              <w:outlineLvl w:val="3"/>
              <w:rPr>
                <w:rFonts w:eastAsia="SimSun"/>
                <w:sz w:val="22"/>
                <w:szCs w:val="16"/>
                <w:lang w:eastAsia="zh-CN"/>
              </w:rPr>
            </w:pPr>
            <w:r>
              <w:rPr>
                <w:rFonts w:eastAsia="SimSun"/>
                <w:sz w:val="22"/>
                <w:szCs w:val="16"/>
                <w:lang w:eastAsia="zh-CN"/>
              </w:rPr>
              <w:t>Proposal #1-1a</w:t>
            </w:r>
          </w:p>
          <w:p w14:paraId="32C14D75" w14:textId="77777777" w:rsidR="007A13F4" w:rsidRDefault="002C203D">
            <w:pPr>
              <w:pStyle w:val="a9"/>
              <w:numPr>
                <w:ilvl w:val="0"/>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3CC56130" w14:textId="77777777" w:rsidR="007A13F4" w:rsidRDefault="002C203D">
            <w:pPr>
              <w:pStyle w:val="a9"/>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lang w:eastAsia="zh-CN"/>
              </w:rPr>
              <w:t>for operation without shared spectrum channel access</w:t>
            </w:r>
          </w:p>
          <w:p w14:paraId="7B2E468D" w14:textId="77777777" w:rsidR="007A13F4" w:rsidRDefault="002C203D">
            <w:pPr>
              <w:pStyle w:val="a9"/>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39558071" w14:textId="77777777" w:rsidR="007A13F4" w:rsidRDefault="007A13F4">
            <w:pPr>
              <w:pStyle w:val="a9"/>
              <w:spacing w:after="0"/>
              <w:rPr>
                <w:rFonts w:ascii="Times New Roman" w:eastAsia="Yu Mincho" w:hAnsi="Times New Roman"/>
                <w:szCs w:val="22"/>
                <w:lang w:eastAsia="ja-JP"/>
              </w:rPr>
            </w:pPr>
          </w:p>
        </w:tc>
      </w:tr>
      <w:tr w:rsidR="007A13F4" w14:paraId="0DA75018" w14:textId="77777777">
        <w:tc>
          <w:tcPr>
            <w:tcW w:w="1345" w:type="dxa"/>
          </w:tcPr>
          <w:p w14:paraId="0138C833"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hint="eastAsia"/>
                <w:szCs w:val="22"/>
                <w:lang w:eastAsia="zh-TW"/>
              </w:rPr>
              <w:lastRenderedPageBreak/>
              <w:t>M</w:t>
            </w:r>
            <w:r>
              <w:rPr>
                <w:rFonts w:ascii="Times New Roman" w:eastAsia="PMingLiU" w:hAnsi="Times New Roman"/>
                <w:szCs w:val="22"/>
                <w:lang w:eastAsia="zh-TW"/>
              </w:rPr>
              <w:t>ediatek</w:t>
            </w:r>
          </w:p>
        </w:tc>
        <w:tc>
          <w:tcPr>
            <w:tcW w:w="8005" w:type="dxa"/>
          </w:tcPr>
          <w:p w14:paraId="7A64F210"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hint="eastAsia"/>
                <w:szCs w:val="22"/>
                <w:lang w:eastAsia="zh-TW"/>
              </w:rPr>
              <w:t>W</w:t>
            </w:r>
            <w:r>
              <w:rPr>
                <w:rFonts w:ascii="Times New Roman" w:eastAsia="PMingLiU" w:hAnsi="Times New Roman"/>
                <w:szCs w:val="22"/>
                <w:lang w:eastAsia="zh-TW"/>
              </w:rPr>
              <w:t xml:space="preserve">e are ok with proposal 1-1. We also prefer  </w:t>
            </w:r>
            <w:r>
              <w:rPr>
                <w:szCs w:val="18"/>
                <w:lang w:eastAsia="zh-CN"/>
              </w:rPr>
              <w:t>TP# 1-3A since it’s closer to the original agreement.</w:t>
            </w:r>
          </w:p>
        </w:tc>
      </w:tr>
      <w:tr w:rsidR="007A13F4" w14:paraId="4DE8EF0B" w14:textId="77777777">
        <w:tc>
          <w:tcPr>
            <w:tcW w:w="1345" w:type="dxa"/>
          </w:tcPr>
          <w:p w14:paraId="66B86688"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szCs w:val="22"/>
                <w:lang w:eastAsia="zh-TW"/>
              </w:rPr>
              <w:t>CATT</w:t>
            </w:r>
          </w:p>
        </w:tc>
        <w:tc>
          <w:tcPr>
            <w:tcW w:w="8005" w:type="dxa"/>
          </w:tcPr>
          <w:p w14:paraId="4B4269FD"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szCs w:val="22"/>
                <w:lang w:eastAsia="zh-TW"/>
              </w:rPr>
              <w:t xml:space="preserve">Support proposal 1-1. Note this alternative (if RAN2 indicates 2 bit is not possible) is already agreed previously. </w:t>
            </w:r>
          </w:p>
        </w:tc>
      </w:tr>
      <w:tr w:rsidR="007A13F4" w14:paraId="30DDD4B4" w14:textId="77777777">
        <w:tc>
          <w:tcPr>
            <w:tcW w:w="1345" w:type="dxa"/>
            <w:shd w:val="clear" w:color="auto" w:fill="E2EFD9" w:themeFill="accent6" w:themeFillTint="33"/>
          </w:tcPr>
          <w:p w14:paraId="7C27548E"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0BE3CA71"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Updated Proposal based on Ericsson’s comments.</w:t>
            </w:r>
          </w:p>
          <w:p w14:paraId="3CDA1875"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Following is tentative summary of comments so far.</w:t>
            </w:r>
          </w:p>
          <w:p w14:paraId="15E91E51" w14:textId="77777777" w:rsidR="007A13F4" w:rsidRDefault="007A13F4">
            <w:pPr>
              <w:pStyle w:val="a9"/>
              <w:spacing w:after="0"/>
              <w:rPr>
                <w:rFonts w:ascii="Times New Roman" w:eastAsia="Yu Mincho" w:hAnsi="Times New Roman"/>
                <w:szCs w:val="22"/>
                <w:lang w:eastAsia="ja-JP"/>
              </w:rPr>
            </w:pPr>
          </w:p>
          <w:p w14:paraId="2B3CCCCA"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14:paraId="5689202C" w14:textId="77777777" w:rsidR="007A13F4" w:rsidRDefault="002C203D">
            <w:pPr>
              <w:pStyle w:val="a9"/>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Huawei/HiSilicon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Mediatek, CATT</w:t>
            </w:r>
          </w:p>
          <w:p w14:paraId="65A41A10" w14:textId="77777777" w:rsidR="007A13F4" w:rsidRDefault="002C203D">
            <w:pPr>
              <w:pStyle w:val="a9"/>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Main reasons: doubtful of obtaining another bit in MIB, do not want to create another RAN4 dependency </w:t>
            </w:r>
          </w:p>
          <w:p w14:paraId="6388CF19"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w:t>
            </w:r>
          </w:p>
          <w:p w14:paraId="127DD285" w14:textId="77777777" w:rsidR="007A13F4" w:rsidRDefault="002C203D">
            <w:pPr>
              <w:pStyle w:val="a9"/>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Interdigital, Intel, Futurewei, Huawei/HiSilicon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0001E308" w14:textId="77777777" w:rsidR="007A13F4" w:rsidRDefault="002C203D">
            <w:pPr>
              <w:pStyle w:val="a9"/>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636F4B8C" w14:textId="77777777" w:rsidR="007A13F4" w:rsidRDefault="007A13F4">
            <w:pPr>
              <w:pStyle w:val="a9"/>
              <w:spacing w:after="0"/>
              <w:rPr>
                <w:rFonts w:ascii="Times New Roman" w:eastAsia="Yu Mincho" w:hAnsi="Times New Roman"/>
                <w:szCs w:val="22"/>
                <w:lang w:eastAsia="ja-JP"/>
              </w:rPr>
            </w:pPr>
          </w:p>
          <w:p w14:paraId="3FB2290E"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Moderator suggest discussing the TP#1-3 or 1-3A after the conclusion has been made first.</w:t>
            </w:r>
          </w:p>
        </w:tc>
      </w:tr>
      <w:tr w:rsidR="007A13F4" w14:paraId="3AA922F5" w14:textId="77777777">
        <w:tc>
          <w:tcPr>
            <w:tcW w:w="1345" w:type="dxa"/>
          </w:tcPr>
          <w:p w14:paraId="4935D65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ZTE, Sanechips</w:t>
            </w:r>
          </w:p>
        </w:tc>
        <w:tc>
          <w:tcPr>
            <w:tcW w:w="8005" w:type="dxa"/>
          </w:tcPr>
          <w:p w14:paraId="316C45A9"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hint="eastAsia"/>
                <w:sz w:val="22"/>
                <w:szCs w:val="22"/>
                <w:lang w:eastAsia="zh-CN"/>
              </w:rPr>
              <w:t xml:space="preserve">We support </w:t>
            </w:r>
            <w:r>
              <w:rPr>
                <w:rFonts w:ascii="Times New Roman" w:hAnsi="Times New Roman"/>
                <w:sz w:val="22"/>
                <w:szCs w:val="22"/>
                <w:lang w:eastAsia="zh-CN"/>
              </w:rPr>
              <w:t>Proposal #1-1</w:t>
            </w:r>
            <w:r>
              <w:rPr>
                <w:rFonts w:ascii="Times New Roman" w:hAnsi="Times New Roman" w:hint="eastAsia"/>
                <w:sz w:val="22"/>
                <w:szCs w:val="22"/>
                <w:lang w:eastAsia="zh-CN"/>
              </w:rPr>
              <w:t xml:space="preserve"> and </w:t>
            </w:r>
            <w:r>
              <w:rPr>
                <w:rFonts w:ascii="Times New Roman" w:hAnsi="Times New Roman"/>
                <w:sz w:val="22"/>
                <w:szCs w:val="22"/>
                <w:lang w:eastAsia="zh-CN"/>
              </w:rPr>
              <w:t>prefer TP# 1-3</w:t>
            </w:r>
            <w:r>
              <w:rPr>
                <w:rFonts w:ascii="Times New Roman" w:hAnsi="Times New Roman" w:hint="eastAsia"/>
                <w:sz w:val="22"/>
                <w:szCs w:val="22"/>
                <w:lang w:eastAsia="zh-CN"/>
              </w:rPr>
              <w:t>. We do not see a need to add such limitation since Q is just used for operation with shared spectrum channel access, not for licensed band. We propose the following update:</w:t>
            </w:r>
          </w:p>
          <w:p w14:paraId="21B92283" w14:textId="77777777" w:rsidR="007A13F4" w:rsidRDefault="002C203D">
            <w:pPr>
              <w:pStyle w:val="4"/>
              <w:outlineLvl w:val="3"/>
              <w:rPr>
                <w:rFonts w:eastAsia="SimSun"/>
                <w:szCs w:val="18"/>
                <w:lang w:eastAsia="zh-CN"/>
              </w:rPr>
            </w:pPr>
            <w:r>
              <w:rPr>
                <w:rFonts w:eastAsia="SimSun"/>
                <w:szCs w:val="18"/>
                <w:lang w:eastAsia="zh-CN"/>
              </w:rPr>
              <w:t>Proposal #1-1A</w:t>
            </w:r>
          </w:p>
          <w:p w14:paraId="566DC551" w14:textId="77777777" w:rsidR="007A13F4" w:rsidRDefault="002C203D">
            <w:pPr>
              <w:pStyle w:val="a9"/>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4C37AA70" w14:textId="77777777" w:rsidR="007A13F4" w:rsidRDefault="002C203D">
            <w:pPr>
              <w:pStyle w:val="a9"/>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0E9267C0" w14:textId="77777777" w:rsidR="007A13F4" w:rsidRDefault="002C203D">
            <w:pPr>
              <w:pStyle w:val="a9"/>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21A2FB28" w14:textId="77777777" w:rsidR="007A13F4" w:rsidRDefault="007A13F4">
            <w:pPr>
              <w:pStyle w:val="a9"/>
              <w:spacing w:after="0"/>
              <w:rPr>
                <w:rFonts w:ascii="Times New Roman" w:hAnsi="Times New Roman"/>
                <w:sz w:val="22"/>
                <w:szCs w:val="22"/>
                <w:lang w:eastAsia="zh-CN"/>
              </w:rPr>
            </w:pPr>
          </w:p>
          <w:p w14:paraId="0489EF2C" w14:textId="77777777" w:rsidR="007A13F4" w:rsidRDefault="002C203D">
            <w:pPr>
              <w:pStyle w:val="a9"/>
              <w:spacing w:after="0"/>
              <w:rPr>
                <w:rFonts w:ascii="Times New Roman" w:hAnsi="Times New Roman"/>
                <w:sz w:val="22"/>
                <w:szCs w:val="22"/>
                <w:lang w:eastAsia="ja-JP"/>
              </w:rPr>
            </w:pPr>
            <w:r>
              <w:rPr>
                <w:rFonts w:ascii="Times New Roman" w:hAnsi="Times New Roman" w:hint="eastAsia"/>
                <w:sz w:val="22"/>
                <w:szCs w:val="22"/>
                <w:lang w:eastAsia="zh-CN"/>
              </w:rPr>
              <w:t>For three options</w:t>
            </w:r>
            <w:r>
              <w:rPr>
                <w:rFonts w:ascii="Times New Roman" w:hAnsi="Times New Roman"/>
                <w:sz w:val="22"/>
                <w:szCs w:val="22"/>
                <w:lang w:eastAsia="zh-CN"/>
              </w:rPr>
              <w:t xml:space="preserve"> </w:t>
            </w:r>
            <w:r>
              <w:rPr>
                <w:rFonts w:ascii="Times New Roman" w:hAnsi="Times New Roman" w:hint="eastAsia"/>
                <w:sz w:val="22"/>
                <w:szCs w:val="22"/>
                <w:lang w:eastAsia="zh-CN"/>
              </w:rPr>
              <w:t>of additional bit provided by InterDigital, we have the same views as DOCOMO.</w:t>
            </w:r>
          </w:p>
        </w:tc>
      </w:tr>
      <w:tr w:rsidR="00C00332" w14:paraId="054F2BD9" w14:textId="77777777">
        <w:tc>
          <w:tcPr>
            <w:tcW w:w="1345" w:type="dxa"/>
          </w:tcPr>
          <w:p w14:paraId="5078D074" w14:textId="475DD282" w:rsidR="00C00332" w:rsidRDefault="00C00332" w:rsidP="00C00332">
            <w:pPr>
              <w:pStyle w:val="a9"/>
              <w:spacing w:after="0"/>
              <w:rPr>
                <w:rFonts w:ascii="Times New Roman" w:eastAsia="Yu Mincho" w:hAnsi="Times New Roman"/>
                <w:sz w:val="22"/>
                <w:szCs w:val="22"/>
                <w:lang w:eastAsia="zh-CN"/>
              </w:rPr>
            </w:pPr>
            <w:r>
              <w:rPr>
                <w:rFonts w:ascii="Times New Roman" w:eastAsia="DengXian" w:hAnsi="Times New Roman" w:hint="eastAsia"/>
                <w:szCs w:val="22"/>
                <w:lang w:eastAsia="zh-CN"/>
              </w:rPr>
              <w:t>v</w:t>
            </w:r>
            <w:r>
              <w:rPr>
                <w:rFonts w:ascii="Times New Roman" w:eastAsia="DengXian" w:hAnsi="Times New Roman"/>
                <w:szCs w:val="22"/>
                <w:lang w:eastAsia="zh-CN"/>
              </w:rPr>
              <w:t>ivo</w:t>
            </w:r>
          </w:p>
        </w:tc>
        <w:tc>
          <w:tcPr>
            <w:tcW w:w="8005" w:type="dxa"/>
          </w:tcPr>
          <w:p w14:paraId="7561A2E2" w14:textId="2CF52E6E" w:rsidR="00C00332" w:rsidRDefault="00C00332" w:rsidP="00C00332">
            <w:pPr>
              <w:pStyle w:val="a9"/>
              <w:spacing w:after="0"/>
              <w:rPr>
                <w:rFonts w:ascii="Times New Roman" w:eastAsia="Yu Mincho" w:hAnsi="Times New Roman"/>
                <w:szCs w:val="22"/>
                <w:lang w:eastAsia="ja-JP"/>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Yu Mincho" w:hAnsi="Times New Roman"/>
                <w:szCs w:val="22"/>
                <w:lang w:eastAsia="ja-JP"/>
              </w:rPr>
              <w:t>TP #1-3.</w:t>
            </w:r>
          </w:p>
          <w:p w14:paraId="3DB2BA41" w14:textId="5502F6F8" w:rsidR="00C00332" w:rsidRDefault="00C00332" w:rsidP="00C00332">
            <w:pPr>
              <w:pStyle w:val="a9"/>
              <w:spacing w:after="0"/>
            </w:pPr>
            <w:r>
              <w:rPr>
                <w:rFonts w:ascii="Times New Roman" w:eastAsia="Yu Mincho" w:hAnsi="Times New Roman"/>
                <w:szCs w:val="22"/>
                <w:lang w:eastAsia="ja-JP"/>
              </w:rPr>
              <w:lastRenderedPageBreak/>
              <w:t>For proposal 1</w:t>
            </w:r>
            <w:r>
              <w:rPr>
                <w:rFonts w:ascii="DengXian" w:eastAsia="DengXian" w:hAnsi="DengXian" w:hint="eastAsia"/>
                <w:szCs w:val="22"/>
                <w:lang w:eastAsia="zh-CN"/>
              </w:rPr>
              <w:t>-</w:t>
            </w:r>
            <w:r>
              <w:rPr>
                <w:rFonts w:ascii="Times New Roman" w:eastAsia="Yu Mincho" w:hAnsi="Times New Roman"/>
                <w:szCs w:val="22"/>
                <w:lang w:eastAsia="ja-JP"/>
              </w:rPr>
              <w:t>1</w:t>
            </w:r>
            <w:r>
              <w:rPr>
                <w:rFonts w:ascii="Times New Roman" w:eastAsia="DengXian" w:hAnsi="Times New Roman" w:hint="eastAsia"/>
                <w:szCs w:val="22"/>
                <w:lang w:eastAsia="zh-CN"/>
              </w:rPr>
              <w:t>,</w:t>
            </w:r>
            <w:r>
              <w:rPr>
                <w:rFonts w:ascii="Times New Roman" w:eastAsia="DengXian" w:hAnsi="Times New Roman"/>
                <w:szCs w:val="22"/>
                <w:lang w:eastAsia="zh-CN"/>
              </w:rPr>
              <w:t xml:space="preserve"> with some company’s comments that, if two bits are used, the other bit could only from ‘</w:t>
            </w:r>
            <w:r w:rsidRPr="00595C47">
              <w:rPr>
                <w:rFonts w:ascii="Times New Roman" w:hAnsi="Times New Roman"/>
                <w:i/>
                <w:iCs/>
                <w:sz w:val="22"/>
                <w:szCs w:val="22"/>
                <w:lang w:eastAsia="zh-CN"/>
              </w:rPr>
              <w:t>controlResourceSetZero</w:t>
            </w:r>
            <w:r>
              <w:rPr>
                <w:rFonts w:ascii="Times New Roman" w:hAnsi="Times New Roman"/>
                <w:i/>
                <w:iCs/>
                <w:sz w:val="22"/>
                <w:szCs w:val="22"/>
                <w:lang w:eastAsia="zh-CN"/>
              </w:rPr>
              <w:t xml:space="preserve">’ </w:t>
            </w:r>
            <w:r>
              <w:rPr>
                <w:rFonts w:ascii="Times New Roman" w:hAnsi="Times New Roman"/>
                <w:iCs/>
                <w:sz w:val="22"/>
                <w:szCs w:val="22"/>
                <w:lang w:eastAsia="zh-CN"/>
              </w:rPr>
              <w:t xml:space="preserve">or </w:t>
            </w:r>
            <w:r w:rsidRPr="00690B9C">
              <w:rPr>
                <w:rFonts w:ascii="Times New Roman" w:hAnsi="Times New Roman"/>
                <w:szCs w:val="22"/>
                <w:lang w:eastAsia="zh-CN"/>
              </w:rPr>
              <w:t>LSB of ‘</w:t>
            </w:r>
            <w:r w:rsidRPr="00690B9C">
              <w:rPr>
                <w:rFonts w:ascii="Times New Roman" w:hAnsi="Times New Roman"/>
                <w:i/>
                <w:iCs/>
                <w:szCs w:val="22"/>
                <w:lang w:eastAsia="zh-CN"/>
              </w:rPr>
              <w:t>ssb-SubcarrierOffset’</w:t>
            </w:r>
            <w:r>
              <w:rPr>
                <w:rFonts w:ascii="Times New Roman" w:hAnsi="Times New Roman"/>
                <w:i/>
                <w:iCs/>
                <w:sz w:val="22"/>
                <w:szCs w:val="22"/>
                <w:lang w:eastAsia="zh-CN"/>
              </w:rPr>
              <w:t xml:space="preserve">. </w:t>
            </w:r>
            <w:r w:rsidRPr="00690B9C">
              <w:rPr>
                <w:rFonts w:ascii="Times New Roman" w:hAnsi="Times New Roman"/>
                <w:iCs/>
                <w:szCs w:val="22"/>
                <w:lang w:eastAsia="zh-CN"/>
              </w:rPr>
              <w:t>However, with the</w:t>
            </w:r>
            <w:r>
              <w:rPr>
                <w:rFonts w:ascii="Times New Roman" w:eastAsia="DengXian" w:hAnsi="Times New Roman"/>
                <w:szCs w:val="22"/>
                <w:lang w:eastAsia="zh-CN"/>
              </w:rPr>
              <w:t xml:space="preserve"> working assumption in </w:t>
            </w:r>
            <w:r>
              <w:t>RAN1#106</w:t>
            </w:r>
            <w:r>
              <w:rPr>
                <w:rFonts w:hint="eastAsia"/>
              </w:rPr>
              <w:t>b</w:t>
            </w:r>
            <w:r>
              <w:t>-e meeting:</w:t>
            </w:r>
          </w:p>
          <w:p w14:paraId="0CA016B9" w14:textId="77777777" w:rsidR="00C00332" w:rsidRDefault="00C00332" w:rsidP="00C00332">
            <w:r>
              <w:rPr>
                <w:highlight w:val="darkYellow"/>
                <w:lang w:eastAsia="x-none"/>
              </w:rPr>
              <w:t>Working assumption:</w:t>
            </w:r>
          </w:p>
          <w:p w14:paraId="74947924" w14:textId="77777777" w:rsidR="00C00332" w:rsidRDefault="00C00332" w:rsidP="00C00332">
            <w:r>
              <w:rPr>
                <w:lang w:eastAsia="x-none"/>
              </w:rPr>
              <w:t>For SCS that DBTW is supported, the following fields are used to indicate parameters related to operation of DBTW</w:t>
            </w:r>
          </w:p>
          <w:p w14:paraId="7EF85448" w14:textId="77777777" w:rsidR="00C00332" w:rsidRDefault="00C00332" w:rsidP="00C00332">
            <w:pPr>
              <w:numPr>
                <w:ilvl w:val="0"/>
                <w:numId w:val="6"/>
              </w:numPr>
              <w:overflowPunct/>
              <w:autoSpaceDE/>
              <w:autoSpaceDN/>
              <w:adjustRightInd/>
              <w:spacing w:after="0" w:line="240" w:lineRule="auto"/>
            </w:pPr>
            <w:r>
              <w:rPr>
                <w:lang w:eastAsia="x-none"/>
              </w:rPr>
              <w:t>If only 1 bit is needed: subCarrierSpacingCommon</w:t>
            </w:r>
          </w:p>
          <w:p w14:paraId="17C65840" w14:textId="77777777" w:rsidR="00C00332" w:rsidRDefault="00C00332" w:rsidP="00C00332">
            <w:pPr>
              <w:numPr>
                <w:ilvl w:val="0"/>
                <w:numId w:val="6"/>
              </w:numPr>
              <w:overflowPunct/>
              <w:autoSpaceDE/>
              <w:autoSpaceDN/>
              <w:adjustRightInd/>
              <w:spacing w:after="0" w:line="240" w:lineRule="auto"/>
            </w:pPr>
            <w:r>
              <w:rPr>
                <w:lang w:eastAsia="x-none"/>
              </w:rPr>
              <w:t xml:space="preserve">If 2 bits is needed: subCarrierSpacingCommon, and </w:t>
            </w:r>
            <w:r w:rsidRPr="00FF36E9">
              <w:rPr>
                <w:highlight w:val="yellow"/>
                <w:lang w:eastAsia="x-none"/>
              </w:rPr>
              <w:t>1 bit from pdcch-ConfigSIB1</w:t>
            </w:r>
            <w:r>
              <w:rPr>
                <w:lang w:eastAsia="x-none"/>
              </w:rPr>
              <w:t xml:space="preserve"> (pending CORESET0 or search space design would allows for this bit), else, use the spare-bit (not the Msg Extension bit)</w:t>
            </w:r>
          </w:p>
          <w:p w14:paraId="2F346019" w14:textId="77777777" w:rsidR="00C00332" w:rsidRPr="00690B9C" w:rsidRDefault="00C00332" w:rsidP="00C00332">
            <w:pPr>
              <w:numPr>
                <w:ilvl w:val="1"/>
                <w:numId w:val="6"/>
              </w:numPr>
              <w:overflowPunct/>
              <w:autoSpaceDE/>
              <w:autoSpaceDN/>
              <w:adjustRightInd/>
              <w:spacing w:after="0" w:line="240" w:lineRule="auto"/>
              <w:rPr>
                <w:highlight w:val="yellow"/>
              </w:rPr>
            </w:pPr>
            <w:r w:rsidRPr="00690B9C">
              <w:rPr>
                <w:highlight w:val="yellow"/>
                <w:lang w:eastAsia="x-none"/>
              </w:rPr>
              <w:t xml:space="preserve">The design of CORESET0 and search space shall be done without any consideration to this proposal </w:t>
            </w:r>
          </w:p>
          <w:p w14:paraId="0757788D" w14:textId="77777777" w:rsidR="00C00332" w:rsidRDefault="00C00332" w:rsidP="00C00332">
            <w:pPr>
              <w:numPr>
                <w:ilvl w:val="1"/>
                <w:numId w:val="6"/>
              </w:numPr>
              <w:overflowPunct/>
              <w:autoSpaceDE/>
              <w:autoSpaceDN/>
              <w:adjustRightInd/>
              <w:spacing w:after="0" w:line="240" w:lineRule="auto"/>
            </w:pPr>
            <w:r>
              <w:rPr>
                <w:lang w:eastAsia="x-none"/>
              </w:rPr>
              <w:t>If 2 bits are needed for both 120kHz and 480/960kHz cases, then use the same bit field combination (i.e. use pdcch-ConfigSIB1 bit for 120/480/960 kHz or spare-bit for 120/480.960 kHz)</w:t>
            </w:r>
          </w:p>
          <w:p w14:paraId="41B8680E" w14:textId="77777777" w:rsidR="00C00332" w:rsidRDefault="00C00332" w:rsidP="00C00332">
            <w:pPr>
              <w:numPr>
                <w:ilvl w:val="1"/>
                <w:numId w:val="6"/>
              </w:numPr>
              <w:overflowPunct/>
              <w:autoSpaceDE/>
              <w:autoSpaceDN/>
              <w:adjustRightInd/>
              <w:spacing w:after="0" w:line="240" w:lineRule="auto"/>
            </w:pPr>
            <w:r>
              <w:rPr>
                <w:lang w:eastAsia="x-none"/>
              </w:rPr>
              <w:t>Note: If pdcch-ConfigSIB1 bit is used, the use of controlResourceSetZero (searchSpaceZero) for 120 kHz and   searchSpaceZero (controlResourceSetZero) for 480/960 kHz is not precluded</w:t>
            </w:r>
          </w:p>
          <w:p w14:paraId="5A7CA8B7" w14:textId="77777777" w:rsidR="00C00332" w:rsidRDefault="00C00332" w:rsidP="00C00332">
            <w:pPr>
              <w:numPr>
                <w:ilvl w:val="0"/>
                <w:numId w:val="6"/>
              </w:numPr>
              <w:overflowPunct/>
              <w:autoSpaceDE/>
              <w:autoSpaceDN/>
              <w:adjustRightInd/>
              <w:spacing w:after="0" w:line="240" w:lineRule="auto"/>
            </w:pPr>
            <w:r>
              <w:rPr>
                <w:lang w:eastAsia="x-none"/>
              </w:rPr>
              <w:t>FFS: if 3 bits are required</w:t>
            </w:r>
          </w:p>
          <w:p w14:paraId="7B616731" w14:textId="77777777" w:rsidR="00C00332" w:rsidRDefault="00C00332" w:rsidP="00C00332">
            <w:pPr>
              <w:numPr>
                <w:ilvl w:val="0"/>
                <w:numId w:val="6"/>
              </w:numPr>
              <w:overflowPunct/>
              <w:autoSpaceDE/>
              <w:autoSpaceDN/>
              <w:adjustRightInd/>
              <w:spacing w:after="0" w:line="240" w:lineRule="auto"/>
            </w:pPr>
            <w:r>
              <w:rPr>
                <w:lang w:eastAsia="x-none"/>
              </w:rPr>
              <w:t>Note: the working assumption can be confirmed after RAN1 agrees on the number of needed SSB-CORESET0 offsets based on RAN4 channelization design</w:t>
            </w:r>
          </w:p>
          <w:p w14:paraId="62C0C686" w14:textId="77777777" w:rsidR="00C00332" w:rsidRDefault="00C00332" w:rsidP="00C00332">
            <w:pPr>
              <w:pStyle w:val="a9"/>
              <w:spacing w:after="0"/>
              <w:rPr>
                <w:rFonts w:ascii="Times New Roman" w:eastAsia="DengXian" w:hAnsi="Times New Roman"/>
                <w:szCs w:val="22"/>
                <w:lang w:eastAsia="zh-CN"/>
              </w:rPr>
            </w:pPr>
            <w:r w:rsidRPr="00690B9C">
              <w:rPr>
                <w:rFonts w:ascii="Times New Roman" w:eastAsia="DengXian" w:hAnsi="Times New Roman"/>
                <w:szCs w:val="22"/>
                <w:lang w:eastAsia="zh-CN"/>
              </w:rPr>
              <w:t xml:space="preserve"> </w:t>
            </w:r>
          </w:p>
          <w:p w14:paraId="45E1DFB0" w14:textId="188CE91C" w:rsidR="00C00332" w:rsidRDefault="00C00332" w:rsidP="00C00332">
            <w:pPr>
              <w:pStyle w:val="a9"/>
              <w:spacing w:after="0"/>
              <w:rPr>
                <w:rFonts w:ascii="Times New Roman" w:eastAsia="Yu Mincho" w:hAnsi="Times New Roman"/>
                <w:sz w:val="22"/>
                <w:szCs w:val="22"/>
                <w:lang w:eastAsia="zh-CN"/>
              </w:rPr>
            </w:pPr>
            <w:r>
              <w:rPr>
                <w:rFonts w:ascii="Times New Roman" w:eastAsia="DengXian" w:hAnsi="Times New Roman"/>
                <w:szCs w:val="22"/>
                <w:lang w:eastAsia="zh-CN"/>
              </w:rPr>
              <w:t>It has been concluded that this 1 bit can only from ‘</w:t>
            </w:r>
            <w:r w:rsidRPr="00FF36E9">
              <w:rPr>
                <w:highlight w:val="yellow"/>
                <w:lang w:eastAsia="x-none"/>
              </w:rPr>
              <w:t>pdcch-ConfigSIB1</w:t>
            </w:r>
            <w:r>
              <w:rPr>
                <w:highlight w:val="yellow"/>
                <w:lang w:eastAsia="x-none"/>
              </w:rPr>
              <w:t xml:space="preserve">’. </w:t>
            </w:r>
            <w:r w:rsidRPr="00FF36E9">
              <w:rPr>
                <w:lang w:eastAsia="x-none"/>
              </w:rPr>
              <w:t>Moreover, whether</w:t>
            </w:r>
            <w:r>
              <w:rPr>
                <w:lang w:eastAsia="x-none"/>
              </w:rPr>
              <w:t xml:space="preserve"> this 1 bit could be used depends on the CORESET 0 design. Thus, we prefer to postpone this discussion after the CORESET 0 design. </w:t>
            </w:r>
          </w:p>
        </w:tc>
      </w:tr>
      <w:tr w:rsidR="001975AD" w14:paraId="67721850" w14:textId="77777777">
        <w:tc>
          <w:tcPr>
            <w:tcW w:w="1345" w:type="dxa"/>
          </w:tcPr>
          <w:p w14:paraId="5F362963" w14:textId="696A8162" w:rsidR="001975AD" w:rsidRPr="001975AD" w:rsidRDefault="001975AD" w:rsidP="00C00332">
            <w:pPr>
              <w:pStyle w:val="a9"/>
              <w:spacing w:after="0"/>
              <w:rPr>
                <w:rFonts w:ascii="Times New Roman" w:eastAsiaTheme="minorEastAsia" w:hAnsi="Times New Roman" w:hint="eastAsia"/>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05" w:type="dxa"/>
          </w:tcPr>
          <w:p w14:paraId="5C561F55" w14:textId="77777777" w:rsidR="001975AD" w:rsidRDefault="001975AD" w:rsidP="00C00332">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We believe Z</w:t>
            </w:r>
            <w:r>
              <w:rPr>
                <w:rFonts w:ascii="Times New Roman" w:eastAsiaTheme="minorEastAsia" w:hAnsi="Times New Roman"/>
                <w:szCs w:val="22"/>
                <w:lang w:eastAsia="ko-KR"/>
              </w:rPr>
              <w:t xml:space="preserve">TE’s modification is the intention from Ericsson. </w:t>
            </w:r>
            <w:r w:rsidRPr="001975AD">
              <w:rPr>
                <w:rFonts w:ascii="Times New Roman" w:eastAsiaTheme="minorEastAsia" w:hAnsi="Times New Roman"/>
                <w:szCs w:val="22"/>
                <w:lang w:eastAsia="ko-KR"/>
              </w:rPr>
              <w:sym w:font="Wingdings" w:char="F04A"/>
            </w:r>
          </w:p>
          <w:p w14:paraId="3BDEA524" w14:textId="1940BBB8" w:rsidR="001975AD" w:rsidRPr="001975AD" w:rsidRDefault="001975AD" w:rsidP="00C00332">
            <w:pPr>
              <w:pStyle w:val="a9"/>
              <w:spacing w:after="0"/>
              <w:rPr>
                <w:rFonts w:ascii="Times New Roman" w:eastAsiaTheme="minorEastAsia" w:hAnsi="Times New Roman" w:hint="eastAsia"/>
                <w:szCs w:val="22"/>
                <w:lang w:eastAsia="ko-KR"/>
              </w:rPr>
            </w:pPr>
            <w:r>
              <w:rPr>
                <w:rFonts w:ascii="Times New Roman" w:eastAsiaTheme="minorEastAsia" w:hAnsi="Times New Roman"/>
                <w:szCs w:val="22"/>
                <w:lang w:eastAsia="ko-KR"/>
              </w:rPr>
              <w:t>We are OK with ZTE’s modification.</w:t>
            </w:r>
          </w:p>
        </w:tc>
      </w:tr>
    </w:tbl>
    <w:p w14:paraId="05AEDEC9" w14:textId="77777777" w:rsidR="007A13F4" w:rsidRDefault="007A13F4">
      <w:pPr>
        <w:pStyle w:val="a9"/>
        <w:spacing w:after="0"/>
        <w:rPr>
          <w:rFonts w:ascii="Times New Roman" w:hAnsi="Times New Roman"/>
          <w:sz w:val="22"/>
          <w:szCs w:val="22"/>
          <w:lang w:eastAsia="zh-CN"/>
        </w:rPr>
      </w:pPr>
    </w:p>
    <w:p w14:paraId="20A566F7" w14:textId="77777777" w:rsidR="007A13F4" w:rsidRDefault="007A13F4">
      <w:pPr>
        <w:pStyle w:val="a9"/>
        <w:spacing w:after="0"/>
        <w:rPr>
          <w:rFonts w:ascii="Times New Roman" w:hAnsi="Times New Roman"/>
          <w:sz w:val="22"/>
          <w:szCs w:val="22"/>
          <w:lang w:eastAsia="zh-CN"/>
        </w:rPr>
      </w:pPr>
    </w:p>
    <w:p w14:paraId="046BD013" w14:textId="77777777" w:rsidR="007A13F4" w:rsidRDefault="002C203D">
      <w:pPr>
        <w:pStyle w:val="2"/>
        <w:rPr>
          <w:rFonts w:eastAsia="SimSun"/>
          <w:lang w:eastAsia="zh-CN"/>
        </w:rPr>
      </w:pPr>
      <w:r>
        <w:rPr>
          <w:rFonts w:eastAsia="SimSun"/>
          <w:lang w:eastAsia="zh-CN"/>
        </w:rPr>
        <w:t>2.2 SSB-PositionQCL signaling in RRC</w:t>
      </w:r>
    </w:p>
    <w:p w14:paraId="371A212D"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0777EA3"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spectrum, support indicating SSB-PositionQCL-Relation in SIB2, SIB3, SIB4, MeasObjectNR, and ServingCellConfigCommon with parameter values {16,32,64}. </w:t>
      </w:r>
    </w:p>
    <w:p w14:paraId="0341EB0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SSB-PositionQCL-Relation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w:t>
      </w:r>
    </w:p>
    <w:p w14:paraId="12E29E7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Such overwriting mechanism is already supported in 38.213. </w:t>
      </w:r>
    </w:p>
    <w:p w14:paraId="1AE66402"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Include SSB-PositionQCL-Relation-r17 in the RRC parameter list as per the conclusion in RAN1 #107b-e.</w:t>
      </w:r>
    </w:p>
    <w:p w14:paraId="139755F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FC9AD8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Range of SSB-PositionQCL-Relation-r17 is restricted to {32,64}.</w:t>
      </w:r>
    </w:p>
    <w:p w14:paraId="6712C621"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Ericsson</w:t>
      </w:r>
    </w:p>
    <w:p w14:paraId="5647DD61"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p>
    <w:p w14:paraId="1E04BE4A" w14:textId="77777777" w:rsidR="007A13F4" w:rsidRDefault="002C203D">
      <w:pPr>
        <w:pStyle w:val="a9"/>
        <w:numPr>
          <w:ilvl w:val="1"/>
          <w:numId w:val="6"/>
        </w:numPr>
        <w:spacing w:after="0"/>
        <w:rPr>
          <w:rFonts w:ascii="Times New Roman" w:hAnsi="Times New Roman"/>
          <w:sz w:val="22"/>
          <w:szCs w:val="22"/>
          <w:lang w:eastAsia="zh-CN"/>
        </w:rPr>
      </w:pPr>
      <w:bookmarkStart w:id="23" w:name="_Toc95479088"/>
      <w:r>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23"/>
    </w:p>
    <w:p w14:paraId="3704CD83" w14:textId="77777777" w:rsidR="007A13F4" w:rsidRDefault="007A13F4">
      <w:pPr>
        <w:pStyle w:val="a9"/>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7A13F4" w14:paraId="58B775EF" w14:textId="77777777">
        <w:tc>
          <w:tcPr>
            <w:tcW w:w="2206" w:type="dxa"/>
          </w:tcPr>
          <w:p w14:paraId="4E4CF002" w14:textId="77777777" w:rsidR="007A13F4" w:rsidRDefault="002C203D">
            <w:pPr>
              <w:autoSpaceDE/>
              <w:autoSpaceDN/>
              <w:adjustRightInd/>
              <w:spacing w:after="0"/>
              <w:rPr>
                <w:lang w:eastAsia="zh-CN"/>
              </w:rPr>
            </w:pPr>
            <w:r>
              <w:rPr>
                <w:lang w:eastAsia="zh-CN"/>
              </w:rPr>
              <w:t>Parent IE</w:t>
            </w:r>
          </w:p>
        </w:tc>
        <w:tc>
          <w:tcPr>
            <w:tcW w:w="2593" w:type="dxa"/>
          </w:tcPr>
          <w:p w14:paraId="78A05943" w14:textId="77777777" w:rsidR="007A13F4" w:rsidRDefault="002C203D">
            <w:pPr>
              <w:autoSpaceDE/>
              <w:autoSpaceDN/>
              <w:adjustRightInd/>
              <w:spacing w:after="0"/>
              <w:rPr>
                <w:lang w:eastAsia="zh-CN"/>
              </w:rPr>
            </w:pPr>
            <w:r>
              <w:rPr>
                <w:lang w:eastAsia="zh-CN"/>
              </w:rPr>
              <w:t>Field name</w:t>
            </w:r>
          </w:p>
        </w:tc>
        <w:tc>
          <w:tcPr>
            <w:tcW w:w="4508" w:type="dxa"/>
          </w:tcPr>
          <w:p w14:paraId="3A8D45B1" w14:textId="77777777" w:rsidR="007A13F4" w:rsidRDefault="002C203D">
            <w:pPr>
              <w:autoSpaceDE/>
              <w:autoSpaceDN/>
              <w:adjustRightInd/>
              <w:spacing w:after="0"/>
              <w:rPr>
                <w:lang w:eastAsia="zh-CN"/>
              </w:rPr>
            </w:pPr>
            <w:r>
              <w:rPr>
                <w:lang w:eastAsia="zh-CN"/>
              </w:rPr>
              <w:t>Description</w:t>
            </w:r>
          </w:p>
        </w:tc>
      </w:tr>
      <w:tr w:rsidR="007A13F4" w14:paraId="5A4EDD58" w14:textId="77777777">
        <w:tc>
          <w:tcPr>
            <w:tcW w:w="2206" w:type="dxa"/>
          </w:tcPr>
          <w:p w14:paraId="11343B7A" w14:textId="77777777" w:rsidR="007A13F4" w:rsidRDefault="002C203D">
            <w:pPr>
              <w:autoSpaceDE/>
              <w:autoSpaceDN/>
              <w:adjustRightInd/>
              <w:spacing w:after="0"/>
              <w:rPr>
                <w:i/>
              </w:rPr>
            </w:pPr>
            <w:r>
              <w:rPr>
                <w:i/>
              </w:rPr>
              <w:t>SIB2</w:t>
            </w:r>
          </w:p>
        </w:tc>
        <w:tc>
          <w:tcPr>
            <w:tcW w:w="2593" w:type="dxa"/>
          </w:tcPr>
          <w:p w14:paraId="1BDA6F25" w14:textId="77777777" w:rsidR="007A13F4" w:rsidRDefault="002C203D">
            <w:pPr>
              <w:autoSpaceDE/>
              <w:autoSpaceDN/>
              <w:adjustRightInd/>
              <w:spacing w:after="0"/>
              <w:rPr>
                <w:i/>
              </w:rPr>
            </w:pPr>
            <w:r>
              <w:rPr>
                <w:i/>
              </w:rPr>
              <w:t>ssb-PositionQCL-Common-r16</w:t>
            </w:r>
          </w:p>
        </w:tc>
        <w:tc>
          <w:tcPr>
            <w:tcW w:w="4508" w:type="dxa"/>
          </w:tcPr>
          <w:p w14:paraId="25E69E48" w14:textId="77777777" w:rsidR="007A13F4" w:rsidRDefault="002C203D">
            <w:pPr>
              <w:autoSpaceDE/>
              <w:autoSpaceDN/>
              <w:adjustRightInd/>
              <w:spacing w:after="0"/>
            </w:pPr>
            <w:r>
              <w:t xml:space="preserve">Frequency specific: </w:t>
            </w:r>
          </w:p>
          <w:p w14:paraId="1B5300B5" w14:textId="77777777" w:rsidR="007A13F4" w:rsidRDefault="002C203D">
            <w:pPr>
              <w:autoSpaceDE/>
              <w:autoSpaceDN/>
              <w:adjustRightInd/>
              <w:spacing w:after="0"/>
            </w:pPr>
            <w:r>
              <w:t>QCL relation between SSB candidate indexes common for intra-frequency neighbor cells</w:t>
            </w:r>
          </w:p>
        </w:tc>
      </w:tr>
      <w:tr w:rsidR="007A13F4" w14:paraId="167C1F00" w14:textId="77777777">
        <w:tc>
          <w:tcPr>
            <w:tcW w:w="2206" w:type="dxa"/>
          </w:tcPr>
          <w:p w14:paraId="1E8E5EA6" w14:textId="77777777" w:rsidR="007A13F4" w:rsidRDefault="002C203D">
            <w:pPr>
              <w:autoSpaceDE/>
              <w:autoSpaceDN/>
              <w:adjustRightInd/>
              <w:spacing w:after="0"/>
              <w:rPr>
                <w:i/>
              </w:rPr>
            </w:pPr>
            <w:r>
              <w:rPr>
                <w:i/>
              </w:rPr>
              <w:t>SIB3</w:t>
            </w:r>
          </w:p>
        </w:tc>
        <w:tc>
          <w:tcPr>
            <w:tcW w:w="2593" w:type="dxa"/>
          </w:tcPr>
          <w:p w14:paraId="56D1CC70" w14:textId="77777777" w:rsidR="007A13F4" w:rsidRDefault="002C203D">
            <w:pPr>
              <w:autoSpaceDE/>
              <w:autoSpaceDN/>
              <w:adjustRightInd/>
              <w:spacing w:after="0"/>
              <w:rPr>
                <w:i/>
              </w:rPr>
            </w:pPr>
            <w:r>
              <w:rPr>
                <w:i/>
              </w:rPr>
              <w:t>ssb-PositionQCL-r16</w:t>
            </w:r>
          </w:p>
        </w:tc>
        <w:tc>
          <w:tcPr>
            <w:tcW w:w="4508" w:type="dxa"/>
          </w:tcPr>
          <w:p w14:paraId="499CBF20" w14:textId="77777777" w:rsidR="007A13F4" w:rsidRDefault="002C203D">
            <w:pPr>
              <w:autoSpaceDE/>
              <w:autoSpaceDN/>
              <w:adjustRightInd/>
              <w:spacing w:after="0"/>
            </w:pPr>
            <w:r>
              <w:t>Cell specific:</w:t>
            </w:r>
          </w:p>
          <w:p w14:paraId="1D5D11AF" w14:textId="77777777" w:rsidR="007A13F4" w:rsidRDefault="002C203D">
            <w:pPr>
              <w:autoSpaceDE/>
              <w:autoSpaceDN/>
              <w:adjustRightInd/>
              <w:spacing w:after="0"/>
            </w:pPr>
            <w:r>
              <w:t xml:space="preserve">QCL relation between SSB candidate indexes for a specific intra-frequency neighbor cell. If provided, this overwrites the value provided by </w:t>
            </w:r>
            <w:r>
              <w:rPr>
                <w:i/>
              </w:rPr>
              <w:t>ssb-PositionQCL-Common-r16</w:t>
            </w:r>
            <w:r>
              <w:t xml:space="preserve"> in </w:t>
            </w:r>
            <w:r>
              <w:rPr>
                <w:i/>
              </w:rPr>
              <w:t>SIB2</w:t>
            </w:r>
            <w:r>
              <w:t xml:space="preserve"> for the indicated cell.</w:t>
            </w:r>
          </w:p>
        </w:tc>
      </w:tr>
      <w:tr w:rsidR="007A13F4" w14:paraId="7D94DEDD" w14:textId="77777777">
        <w:tc>
          <w:tcPr>
            <w:tcW w:w="2206" w:type="dxa"/>
          </w:tcPr>
          <w:p w14:paraId="32BDEDDC" w14:textId="77777777" w:rsidR="007A13F4" w:rsidRDefault="002C203D">
            <w:pPr>
              <w:autoSpaceDE/>
              <w:autoSpaceDN/>
              <w:adjustRightInd/>
              <w:spacing w:after="0"/>
              <w:rPr>
                <w:i/>
              </w:rPr>
            </w:pPr>
            <w:r>
              <w:rPr>
                <w:i/>
              </w:rPr>
              <w:t>SIB4</w:t>
            </w:r>
          </w:p>
        </w:tc>
        <w:tc>
          <w:tcPr>
            <w:tcW w:w="2593" w:type="dxa"/>
          </w:tcPr>
          <w:p w14:paraId="3B5AE6DE" w14:textId="77777777" w:rsidR="007A13F4" w:rsidRDefault="002C203D">
            <w:pPr>
              <w:autoSpaceDE/>
              <w:autoSpaceDN/>
              <w:adjustRightInd/>
              <w:spacing w:after="0"/>
              <w:rPr>
                <w:i/>
              </w:rPr>
            </w:pPr>
            <w:r>
              <w:rPr>
                <w:i/>
              </w:rPr>
              <w:t>ssb-PositionQCL-Common-r16</w:t>
            </w:r>
          </w:p>
        </w:tc>
        <w:tc>
          <w:tcPr>
            <w:tcW w:w="4508" w:type="dxa"/>
          </w:tcPr>
          <w:p w14:paraId="2957933D" w14:textId="77777777" w:rsidR="007A13F4" w:rsidRDefault="002C203D">
            <w:pPr>
              <w:autoSpaceDE/>
              <w:autoSpaceDN/>
              <w:adjustRightInd/>
              <w:spacing w:after="0"/>
            </w:pPr>
            <w:r>
              <w:t>Frequency specific:</w:t>
            </w:r>
          </w:p>
          <w:p w14:paraId="1FB854AB" w14:textId="77777777" w:rsidR="007A13F4" w:rsidRDefault="002C203D">
            <w:pPr>
              <w:autoSpaceDE/>
              <w:autoSpaceDN/>
              <w:adjustRightInd/>
              <w:spacing w:after="0"/>
            </w:pPr>
            <w:r>
              <w:t>QCL relation between SSBs common among inter-frequency neighbor cells on a specific frequency.</w:t>
            </w:r>
          </w:p>
        </w:tc>
      </w:tr>
      <w:tr w:rsidR="007A13F4" w14:paraId="530FE052" w14:textId="77777777">
        <w:tc>
          <w:tcPr>
            <w:tcW w:w="2206" w:type="dxa"/>
          </w:tcPr>
          <w:p w14:paraId="5336ADB5" w14:textId="77777777" w:rsidR="007A13F4" w:rsidRDefault="002C203D">
            <w:pPr>
              <w:autoSpaceDE/>
              <w:autoSpaceDN/>
              <w:adjustRightInd/>
              <w:spacing w:after="0"/>
              <w:rPr>
                <w:i/>
              </w:rPr>
            </w:pPr>
            <w:r>
              <w:rPr>
                <w:i/>
              </w:rPr>
              <w:t>SIB4</w:t>
            </w:r>
          </w:p>
        </w:tc>
        <w:tc>
          <w:tcPr>
            <w:tcW w:w="2593" w:type="dxa"/>
          </w:tcPr>
          <w:p w14:paraId="73B2E878" w14:textId="77777777" w:rsidR="007A13F4" w:rsidRDefault="002C203D">
            <w:pPr>
              <w:pStyle w:val="TAL"/>
              <w:rPr>
                <w:rFonts w:ascii="Times New Roman" w:hAnsi="Times New Roman"/>
                <w:i/>
                <w:sz w:val="20"/>
              </w:rPr>
            </w:pPr>
            <w:r>
              <w:rPr>
                <w:rFonts w:ascii="Times New Roman" w:hAnsi="Times New Roman"/>
                <w:i/>
                <w:sz w:val="20"/>
              </w:rPr>
              <w:t>ssb-PositionQCL-r16</w:t>
            </w:r>
          </w:p>
          <w:p w14:paraId="318D3D21" w14:textId="77777777" w:rsidR="007A13F4" w:rsidRDefault="007A13F4">
            <w:pPr>
              <w:autoSpaceDE/>
              <w:autoSpaceDN/>
              <w:adjustRightInd/>
              <w:spacing w:after="0"/>
              <w:rPr>
                <w:i/>
              </w:rPr>
            </w:pPr>
          </w:p>
        </w:tc>
        <w:tc>
          <w:tcPr>
            <w:tcW w:w="4508" w:type="dxa"/>
          </w:tcPr>
          <w:p w14:paraId="126EE672" w14:textId="77777777" w:rsidR="007A13F4" w:rsidRDefault="002C203D">
            <w:pPr>
              <w:autoSpaceDE/>
              <w:autoSpaceDN/>
              <w:adjustRightInd/>
              <w:spacing w:after="0"/>
            </w:pPr>
            <w:r>
              <w:t>Cell specific:</w:t>
            </w:r>
          </w:p>
          <w:p w14:paraId="438B5385" w14:textId="77777777" w:rsidR="007A13F4" w:rsidRDefault="002C203D">
            <w:pPr>
              <w:autoSpaceDE/>
              <w:autoSpaceDN/>
              <w:adjustRightInd/>
              <w:spacing w:after="0"/>
            </w:pPr>
            <w:r>
              <w:t xml:space="preserve">QCL relation between SSB candidate indexes for a specific  inter-frequency neighbor cell. If provided, this overwrites the value provided by </w:t>
            </w:r>
            <w:r>
              <w:rPr>
                <w:i/>
              </w:rPr>
              <w:t>ssb-PositionQCL-Common-r16</w:t>
            </w:r>
            <w:r>
              <w:t xml:space="preserve"> in </w:t>
            </w:r>
            <w:r>
              <w:rPr>
                <w:i/>
              </w:rPr>
              <w:t>SIB4</w:t>
            </w:r>
            <w:r>
              <w:t xml:space="preserve"> for the indicated cell.</w:t>
            </w:r>
          </w:p>
        </w:tc>
      </w:tr>
      <w:tr w:rsidR="007A13F4" w14:paraId="2CD5FD90" w14:textId="77777777">
        <w:tc>
          <w:tcPr>
            <w:tcW w:w="2206" w:type="dxa"/>
          </w:tcPr>
          <w:p w14:paraId="231D7CD0" w14:textId="77777777" w:rsidR="007A13F4" w:rsidRDefault="002C203D">
            <w:pPr>
              <w:autoSpaceDE/>
              <w:autoSpaceDN/>
              <w:adjustRightInd/>
              <w:spacing w:after="0"/>
              <w:rPr>
                <w:i/>
              </w:rPr>
            </w:pPr>
            <w:r>
              <w:rPr>
                <w:i/>
              </w:rPr>
              <w:t>MeasObjectNR</w:t>
            </w:r>
          </w:p>
        </w:tc>
        <w:tc>
          <w:tcPr>
            <w:tcW w:w="2593" w:type="dxa"/>
          </w:tcPr>
          <w:p w14:paraId="3D49F4EE" w14:textId="77777777" w:rsidR="007A13F4" w:rsidRDefault="002C203D">
            <w:pPr>
              <w:pStyle w:val="TAL"/>
              <w:rPr>
                <w:rFonts w:ascii="Times New Roman" w:hAnsi="Times New Roman"/>
                <w:i/>
                <w:sz w:val="20"/>
              </w:rPr>
            </w:pPr>
            <w:r>
              <w:rPr>
                <w:rFonts w:ascii="Times New Roman" w:hAnsi="Times New Roman"/>
                <w:i/>
                <w:sz w:val="20"/>
              </w:rPr>
              <w:t>ssb-PositionQCL-Common-r16</w:t>
            </w:r>
          </w:p>
        </w:tc>
        <w:tc>
          <w:tcPr>
            <w:tcW w:w="4508" w:type="dxa"/>
          </w:tcPr>
          <w:p w14:paraId="59461F3B" w14:textId="77777777" w:rsidR="007A13F4" w:rsidRDefault="002C203D">
            <w:pPr>
              <w:autoSpaceDE/>
              <w:autoSpaceDN/>
              <w:adjustRightInd/>
              <w:spacing w:after="0"/>
            </w:pPr>
            <w:r>
              <w:t>Frequency specific:</w:t>
            </w:r>
          </w:p>
          <w:p w14:paraId="7229134A" w14:textId="77777777" w:rsidR="007A13F4" w:rsidRDefault="002C203D">
            <w:pPr>
              <w:autoSpaceDE/>
              <w:autoSpaceDN/>
              <w:adjustRightInd/>
              <w:spacing w:after="0"/>
            </w:pPr>
            <w:r>
              <w:t xml:space="preserve">QCL relation between SSB candidate indexes for all measured cells in this </w:t>
            </w:r>
            <w:r>
              <w:rPr>
                <w:i/>
              </w:rPr>
              <w:t>MeasObjectNR</w:t>
            </w:r>
            <w:r>
              <w:t xml:space="preserve"> (the SSBs have the same frequency and SCS)</w:t>
            </w:r>
          </w:p>
        </w:tc>
      </w:tr>
      <w:tr w:rsidR="007A13F4" w14:paraId="1A79EF9D" w14:textId="77777777">
        <w:tc>
          <w:tcPr>
            <w:tcW w:w="2206" w:type="dxa"/>
          </w:tcPr>
          <w:p w14:paraId="286D4492" w14:textId="77777777" w:rsidR="007A13F4" w:rsidRDefault="002C203D">
            <w:pPr>
              <w:autoSpaceDE/>
              <w:autoSpaceDN/>
              <w:adjustRightInd/>
              <w:spacing w:after="0"/>
              <w:rPr>
                <w:i/>
              </w:rPr>
            </w:pPr>
            <w:r>
              <w:rPr>
                <w:i/>
              </w:rPr>
              <w:t>MeasObjectNR</w:t>
            </w:r>
          </w:p>
        </w:tc>
        <w:tc>
          <w:tcPr>
            <w:tcW w:w="2593" w:type="dxa"/>
          </w:tcPr>
          <w:p w14:paraId="02EC64EB" w14:textId="77777777" w:rsidR="007A13F4" w:rsidRDefault="002C203D">
            <w:pPr>
              <w:pStyle w:val="TAL"/>
              <w:rPr>
                <w:rFonts w:ascii="Times New Roman" w:hAnsi="Times New Roman"/>
                <w:i/>
                <w:sz w:val="20"/>
              </w:rPr>
            </w:pPr>
            <w:r>
              <w:rPr>
                <w:rFonts w:ascii="Times New Roman" w:hAnsi="Times New Roman"/>
                <w:i/>
                <w:sz w:val="20"/>
              </w:rPr>
              <w:t>ssb-PositionQCL-r16</w:t>
            </w:r>
          </w:p>
          <w:p w14:paraId="41E8309C" w14:textId="77777777" w:rsidR="007A13F4" w:rsidRDefault="007A13F4">
            <w:pPr>
              <w:pStyle w:val="TAL"/>
              <w:rPr>
                <w:rFonts w:ascii="Times New Roman" w:hAnsi="Times New Roman"/>
                <w:i/>
                <w:sz w:val="20"/>
              </w:rPr>
            </w:pPr>
          </w:p>
        </w:tc>
        <w:tc>
          <w:tcPr>
            <w:tcW w:w="4508" w:type="dxa"/>
          </w:tcPr>
          <w:p w14:paraId="039DB515" w14:textId="77777777" w:rsidR="007A13F4" w:rsidRDefault="002C203D">
            <w:pPr>
              <w:autoSpaceDE/>
              <w:autoSpaceDN/>
              <w:adjustRightInd/>
              <w:spacing w:after="0"/>
            </w:pPr>
            <w:r>
              <w:t>Cell specific:</w:t>
            </w:r>
          </w:p>
          <w:p w14:paraId="54389A07" w14:textId="77777777" w:rsidR="007A13F4" w:rsidRDefault="002C203D">
            <w:pPr>
              <w:autoSpaceDE/>
              <w:autoSpaceDN/>
              <w:adjustRightInd/>
              <w:spacing w:after="0"/>
            </w:pPr>
            <w:r>
              <w:t xml:space="preserve">QCL relation between SSB candidate indexes for a specific measured cell as specified in this </w:t>
            </w:r>
            <w:r>
              <w:rPr>
                <w:i/>
              </w:rPr>
              <w:t>MeasObjectNR</w:t>
            </w:r>
            <w:r>
              <w:t xml:space="preserve">. If provided, this overwrites the value signaled by </w:t>
            </w:r>
            <w:r>
              <w:rPr>
                <w:i/>
              </w:rPr>
              <w:t>ssb-PositionQCL-Common-r16</w:t>
            </w:r>
            <w:r>
              <w:t xml:space="preserve"> in this </w:t>
            </w:r>
            <w:r>
              <w:rPr>
                <w:i/>
              </w:rPr>
              <w:t>MeasObjectNR</w:t>
            </w:r>
            <w:r>
              <w:t>.</w:t>
            </w:r>
          </w:p>
        </w:tc>
      </w:tr>
      <w:tr w:rsidR="007A13F4" w14:paraId="7B88048A" w14:textId="77777777">
        <w:tc>
          <w:tcPr>
            <w:tcW w:w="2206" w:type="dxa"/>
          </w:tcPr>
          <w:p w14:paraId="52EA112E" w14:textId="77777777" w:rsidR="007A13F4" w:rsidRDefault="002C203D">
            <w:pPr>
              <w:autoSpaceDE/>
              <w:autoSpaceDN/>
              <w:adjustRightInd/>
              <w:spacing w:after="0"/>
              <w:rPr>
                <w:i/>
              </w:rPr>
            </w:pPr>
            <w:r>
              <w:rPr>
                <w:i/>
              </w:rPr>
              <w:t>ServingCellConfigCommon</w:t>
            </w:r>
          </w:p>
        </w:tc>
        <w:tc>
          <w:tcPr>
            <w:tcW w:w="2593" w:type="dxa"/>
          </w:tcPr>
          <w:p w14:paraId="78A205EC" w14:textId="77777777" w:rsidR="007A13F4" w:rsidRDefault="002C203D">
            <w:pPr>
              <w:pStyle w:val="TAL"/>
              <w:rPr>
                <w:rFonts w:ascii="Times New Roman" w:hAnsi="Times New Roman"/>
                <w:i/>
                <w:sz w:val="20"/>
              </w:rPr>
            </w:pPr>
            <w:r>
              <w:rPr>
                <w:rFonts w:ascii="Times New Roman" w:hAnsi="Times New Roman"/>
                <w:i/>
                <w:sz w:val="20"/>
              </w:rPr>
              <w:t>ssb-PositionQCL-r16</w:t>
            </w:r>
          </w:p>
        </w:tc>
        <w:tc>
          <w:tcPr>
            <w:tcW w:w="4508" w:type="dxa"/>
          </w:tcPr>
          <w:p w14:paraId="7ACA245E" w14:textId="77777777" w:rsidR="007A13F4" w:rsidRDefault="002C203D">
            <w:pPr>
              <w:autoSpaceDE/>
              <w:autoSpaceDN/>
              <w:adjustRightInd/>
              <w:spacing w:after="0"/>
            </w:pPr>
            <w:r>
              <w:t>Cell specific:</w:t>
            </w:r>
          </w:p>
          <w:p w14:paraId="37E2313F" w14:textId="77777777" w:rsidR="007A13F4" w:rsidRDefault="002C203D">
            <w:pPr>
              <w:autoSpaceDE/>
              <w:autoSpaceDN/>
              <w:adjustRightInd/>
              <w:spacing w:after="0"/>
            </w:pPr>
            <w:r>
              <w:t xml:space="preserve">QCL relation between SSB candidate indexes for the serving cell configured in this </w:t>
            </w:r>
            <w:r>
              <w:rPr>
                <w:i/>
              </w:rPr>
              <w:t>ServingCellConfigCommon</w:t>
            </w:r>
          </w:p>
        </w:tc>
      </w:tr>
    </w:tbl>
    <w:p w14:paraId="2C232D5A"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5C8F9C0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 has provided a good summary of all effected RRC for signaling of ssb-PostiionQCL</w:t>
      </w:r>
    </w:p>
    <w:p w14:paraId="0C628E12" w14:textId="77777777" w:rsidR="007A13F4" w:rsidRDefault="007A13F4">
      <w:pPr>
        <w:pStyle w:val="a9"/>
        <w:spacing w:after="0"/>
        <w:rPr>
          <w:rFonts w:ascii="Times New Roman" w:hAnsi="Times New Roman"/>
          <w:sz w:val="22"/>
          <w:szCs w:val="22"/>
          <w:lang w:eastAsia="zh-CN"/>
        </w:rPr>
      </w:pPr>
    </w:p>
    <w:p w14:paraId="3BF0F8DE"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26883C8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5388009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238C1F2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p w14:paraId="51945477" w14:textId="77777777" w:rsidR="007A13F4" w:rsidRDefault="007A13F4">
      <w:pPr>
        <w:pStyle w:val="a9"/>
        <w:spacing w:after="0"/>
        <w:rPr>
          <w:rFonts w:ascii="Times New Roman" w:hAnsi="Times New Roman"/>
          <w:sz w:val="22"/>
          <w:szCs w:val="22"/>
          <w:lang w:eastAsia="zh-CN"/>
        </w:rPr>
      </w:pPr>
    </w:p>
    <w:p w14:paraId="42793AA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ssb-PositionQCL signaling in RRC (other than MIB)</w:t>
      </w:r>
    </w:p>
    <w:p w14:paraId="3FCB5E2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SIB2::</w:t>
      </w:r>
      <w:r>
        <w:rPr>
          <w:rFonts w:ascii="Times New Roman" w:hAnsi="Times New Roman"/>
          <w:sz w:val="22"/>
          <w:szCs w:val="22"/>
          <w:lang w:eastAsia="zh-CN"/>
        </w:rPr>
        <w:tab/>
        <w:t>ssb-PositionQCL-Common-r16</w:t>
      </w:r>
    </w:p>
    <w:p w14:paraId="77E7B6F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SIB3::</w:t>
      </w:r>
      <w:r>
        <w:rPr>
          <w:rFonts w:ascii="Times New Roman" w:hAnsi="Times New Roman"/>
          <w:sz w:val="22"/>
          <w:szCs w:val="22"/>
          <w:lang w:eastAsia="zh-CN"/>
        </w:rPr>
        <w:tab/>
        <w:t>ssb-PositionQCL-r16</w:t>
      </w:r>
    </w:p>
    <w:p w14:paraId="0F62EF6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ssb-PositionQCL-Common-r16</w:t>
      </w:r>
    </w:p>
    <w:p w14:paraId="618836BC"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ssb-PositionQCL-r16</w:t>
      </w:r>
    </w:p>
    <w:p w14:paraId="41A8BA1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ssb-PositionQCL-Common-r16</w:t>
      </w:r>
    </w:p>
    <w:p w14:paraId="00F7DE80"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ssb-PositionQCL-r16</w:t>
      </w:r>
    </w:p>
    <w:p w14:paraId="401F7552"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w:t>
      </w:r>
      <w:r>
        <w:rPr>
          <w:rFonts w:ascii="Times New Roman" w:hAnsi="Times New Roman"/>
          <w:sz w:val="22"/>
          <w:szCs w:val="22"/>
          <w:lang w:eastAsia="zh-CN"/>
        </w:rPr>
        <w:tab/>
        <w:t>ssb-PositionQCL-r16</w:t>
      </w:r>
    </w:p>
    <w:p w14:paraId="11E493B3" w14:textId="77777777" w:rsidR="007A13F4" w:rsidRDefault="007A13F4">
      <w:pPr>
        <w:pStyle w:val="a9"/>
        <w:spacing w:after="0"/>
        <w:rPr>
          <w:rFonts w:ascii="Times New Roman" w:hAnsi="Times New Roman"/>
          <w:sz w:val="22"/>
          <w:szCs w:val="22"/>
          <w:lang w:eastAsia="zh-CN"/>
        </w:rPr>
      </w:pPr>
    </w:p>
    <w:p w14:paraId="0902EEDB" w14:textId="77777777" w:rsidR="007A13F4" w:rsidRDefault="007A13F4">
      <w:pPr>
        <w:pStyle w:val="a9"/>
        <w:spacing w:after="0"/>
        <w:rPr>
          <w:rFonts w:ascii="Times New Roman" w:hAnsi="Times New Roman"/>
          <w:sz w:val="22"/>
          <w:szCs w:val="22"/>
          <w:lang w:eastAsia="zh-CN"/>
        </w:rPr>
      </w:pPr>
    </w:p>
    <w:p w14:paraId="5091FD35" w14:textId="77777777" w:rsidR="007A13F4" w:rsidRDefault="002C203D">
      <w:pPr>
        <w:pStyle w:val="3"/>
        <w:rPr>
          <w:rFonts w:eastAsia="SimSun"/>
          <w:sz w:val="24"/>
          <w:szCs w:val="18"/>
          <w:lang w:eastAsia="zh-CN"/>
        </w:rPr>
      </w:pPr>
      <w:r>
        <w:rPr>
          <w:rFonts w:eastAsia="SimSun"/>
          <w:sz w:val="24"/>
          <w:szCs w:val="18"/>
          <w:lang w:eastAsia="zh-CN"/>
        </w:rPr>
        <w:t>[ACTIVE] 1st Round Discussion</w:t>
      </w:r>
    </w:p>
    <w:p w14:paraId="0BABB63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option 1 and 2. </w:t>
      </w:r>
    </w:p>
    <w:p w14:paraId="55794AC5" w14:textId="77777777" w:rsidR="007A13F4" w:rsidRDefault="007A13F4">
      <w:pPr>
        <w:pStyle w:val="a9"/>
        <w:spacing w:after="0"/>
        <w:rPr>
          <w:rFonts w:ascii="Times New Roman" w:hAnsi="Times New Roman"/>
          <w:sz w:val="22"/>
          <w:szCs w:val="22"/>
          <w:lang w:eastAsia="zh-CN"/>
        </w:rPr>
      </w:pPr>
    </w:p>
    <w:p w14:paraId="293640A8"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215B45C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458F8CA0"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2F12A09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8A822E9" w14:textId="77777777" w:rsidR="007A13F4" w:rsidRDefault="007A13F4">
      <w:pPr>
        <w:pStyle w:val="a9"/>
        <w:spacing w:after="0"/>
        <w:rPr>
          <w:rFonts w:ascii="Times New Roman" w:hAnsi="Times New Roman"/>
          <w:sz w:val="22"/>
          <w:szCs w:val="22"/>
          <w:lang w:eastAsia="zh-CN"/>
        </w:rPr>
      </w:pPr>
    </w:p>
    <w:p w14:paraId="6550453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Based on the conclusion between option 1 and 2, moderator will formulate agreement/conclusion to suggest updates to all relevant RRC parameters (that Huawei has identified). If you have any other suggestions, please comment them as well.</w:t>
      </w:r>
    </w:p>
    <w:p w14:paraId="537C69DB"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345"/>
        <w:gridCol w:w="8005"/>
      </w:tblGrid>
      <w:tr w:rsidR="007A13F4" w14:paraId="235407B4" w14:textId="77777777">
        <w:tc>
          <w:tcPr>
            <w:tcW w:w="1345" w:type="dxa"/>
            <w:shd w:val="clear" w:color="auto" w:fill="FBE4D5" w:themeFill="accent2" w:themeFillTint="33"/>
          </w:tcPr>
          <w:p w14:paraId="66F5E1B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1E0ACD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4E4FA252" w14:textId="77777777">
        <w:tc>
          <w:tcPr>
            <w:tcW w:w="1345" w:type="dxa"/>
          </w:tcPr>
          <w:p w14:paraId="69B85C6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60BEE93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ssb-PositionQCL and support Option 2. </w:t>
            </w:r>
          </w:p>
          <w:p w14:paraId="1705A31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For Option 2, we prefer to include the option for Q=8 to support the scenarios with higher demand for frequent monitoring and/or with lower number of SSB beams.</w:t>
            </w:r>
          </w:p>
        </w:tc>
      </w:tr>
      <w:tr w:rsidR="007A13F4" w14:paraId="0CBB6495" w14:textId="77777777">
        <w:tc>
          <w:tcPr>
            <w:tcW w:w="1345" w:type="dxa"/>
          </w:tcPr>
          <w:p w14:paraId="6012F74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2A48627"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r>
              <w:rPr>
                <w:rFonts w:ascii="Times New Roman" w:hAnsi="Times New Roman"/>
                <w:sz w:val="22"/>
                <w:szCs w:val="22"/>
                <w:lang w:eastAsia="zh-CN"/>
              </w:rPr>
              <w:t>ssb-PositionQCL and resulted different understanding would be accounted.</w:t>
            </w:r>
          </w:p>
        </w:tc>
      </w:tr>
      <w:tr w:rsidR="007A13F4" w14:paraId="7BACC801" w14:textId="77777777">
        <w:tc>
          <w:tcPr>
            <w:tcW w:w="1345" w:type="dxa"/>
          </w:tcPr>
          <w:p w14:paraId="0C0E568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1D19A3C7"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ssb-PositionQCL would override the value determined by MIB, and no other spec impact is expected. </w:t>
            </w:r>
          </w:p>
        </w:tc>
      </w:tr>
      <w:tr w:rsidR="007A13F4" w14:paraId="751CD1DC" w14:textId="77777777">
        <w:tc>
          <w:tcPr>
            <w:tcW w:w="1345" w:type="dxa"/>
          </w:tcPr>
          <w:p w14:paraId="2E81CFD7"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450F402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prefer option 1 for the same reason as Nokia’s</w:t>
            </w:r>
          </w:p>
        </w:tc>
      </w:tr>
      <w:tr w:rsidR="007A13F4" w14:paraId="4595FE99" w14:textId="77777777">
        <w:tc>
          <w:tcPr>
            <w:tcW w:w="1345" w:type="dxa"/>
          </w:tcPr>
          <w:p w14:paraId="6DABDFE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5B8976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r w:rsidR="007A13F4" w14:paraId="2BDF9EE6" w14:textId="77777777">
        <w:tc>
          <w:tcPr>
            <w:tcW w:w="1345" w:type="dxa"/>
          </w:tcPr>
          <w:p w14:paraId="265510DF"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2874F3F6"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14:paraId="29BFD9A5" w14:textId="77777777" w:rsidR="007A13F4" w:rsidRDefault="007A13F4">
            <w:pPr>
              <w:pStyle w:val="a9"/>
              <w:spacing w:after="0"/>
              <w:rPr>
                <w:rFonts w:ascii="Times New Roman" w:eastAsiaTheme="minorEastAsia" w:hAnsi="Times New Roman"/>
                <w:sz w:val="22"/>
                <w:szCs w:val="22"/>
                <w:lang w:eastAsia="ko-KR"/>
              </w:rPr>
            </w:pPr>
          </w:p>
          <w:p w14:paraId="400D4809" w14:textId="77777777" w:rsidR="007A13F4" w:rsidRDefault="002C203D">
            <w:pPr>
              <w:autoSpaceDE/>
              <w:autoSpaceDN/>
              <w:spacing w:after="0" w:line="240" w:lineRule="auto"/>
              <w:jc w:val="left"/>
              <w:rPr>
                <w:rFonts w:ascii="Times" w:eastAsia="바탕" w:hAnsi="Times"/>
                <w:b/>
                <w:iCs/>
                <w:szCs w:val="24"/>
                <w:lang w:val="en-GB" w:eastAsia="zh-CN"/>
              </w:rPr>
            </w:pPr>
            <w:r>
              <w:rPr>
                <w:rFonts w:ascii="Times" w:eastAsia="바탕" w:hAnsi="Times"/>
                <w:b/>
                <w:iCs/>
                <w:szCs w:val="24"/>
                <w:highlight w:val="green"/>
                <w:lang w:val="en-GB" w:eastAsia="zh-CN"/>
              </w:rPr>
              <w:lastRenderedPageBreak/>
              <w:t>Agreement</w:t>
            </w:r>
            <w:r>
              <w:rPr>
                <w:rFonts w:ascii="Times" w:eastAsia="바탕" w:hAnsi="Times"/>
                <w:b/>
                <w:iCs/>
                <w:szCs w:val="24"/>
                <w:lang w:val="en-GB" w:eastAsia="zh-CN"/>
              </w:rPr>
              <w:t xml:space="preserve"> (RAN1#107-e)</w:t>
            </w:r>
          </w:p>
          <w:p w14:paraId="58916AD8" w14:textId="77777777" w:rsidR="007A13F4" w:rsidRDefault="002C203D">
            <w:pPr>
              <w:spacing w:after="0"/>
              <w:textAlignment w:val="baseline"/>
              <w:rPr>
                <w:rFonts w:ascii="Times" w:eastAsia="바탕" w:hAnsi="Times" w:cs="Times"/>
                <w:lang w:val="en-GB" w:eastAsia="zh-CN"/>
              </w:rPr>
            </w:pPr>
            <w:r>
              <w:rPr>
                <w:rFonts w:ascii="Times" w:eastAsia="바탕"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바탕" w:hAnsi="Times" w:cs="Times"/>
                <w:lang w:val="en-GB" w:eastAsia="zh-CN"/>
              </w:rPr>
              <w:t xml:space="preserve"> in MIB.</w:t>
            </w:r>
          </w:p>
          <w:p w14:paraId="5DBCB7AF" w14:textId="77777777" w:rsidR="007A13F4" w:rsidRDefault="007A13F4">
            <w:pPr>
              <w:pStyle w:val="a9"/>
              <w:spacing w:after="0"/>
              <w:rPr>
                <w:rFonts w:ascii="Times New Roman" w:eastAsiaTheme="minorEastAsia" w:hAnsi="Times New Roman"/>
                <w:sz w:val="22"/>
                <w:szCs w:val="22"/>
                <w:lang w:eastAsia="ko-KR"/>
              </w:rPr>
            </w:pPr>
          </w:p>
        </w:tc>
      </w:tr>
      <w:tr w:rsidR="007A13F4" w14:paraId="089D4E6B" w14:textId="77777777">
        <w:tc>
          <w:tcPr>
            <w:tcW w:w="1345" w:type="dxa"/>
          </w:tcPr>
          <w:p w14:paraId="3CDFADBA"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lastRenderedPageBreak/>
              <w:t>D</w:t>
            </w:r>
            <w:r>
              <w:rPr>
                <w:rFonts w:ascii="Times New Roman" w:eastAsia="Yu Mincho" w:hAnsi="Times New Roman"/>
                <w:sz w:val="22"/>
                <w:szCs w:val="22"/>
                <w:lang w:eastAsia="ja-JP"/>
              </w:rPr>
              <w:t>OCOMO</w:t>
            </w:r>
          </w:p>
        </w:tc>
        <w:tc>
          <w:tcPr>
            <w:tcW w:w="8005" w:type="dxa"/>
          </w:tcPr>
          <w:p w14:paraId="6C18A00B"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Good to postpone the decision till Q values in MIB is decided in 2.1. </w:t>
            </w:r>
          </w:p>
          <w:p w14:paraId="07C0C048"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But we agree with LGE. As long as we do not revert the agreement, the only choice remained seems to be option 1 if only 1 bit in MIB is available for Q. </w:t>
            </w:r>
          </w:p>
        </w:tc>
      </w:tr>
      <w:tr w:rsidR="007A13F4" w14:paraId="2FC78706" w14:textId="77777777">
        <w:tc>
          <w:tcPr>
            <w:tcW w:w="1345" w:type="dxa"/>
          </w:tcPr>
          <w:p w14:paraId="15D6248F"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53453294"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first second the comments from LGe.</w:t>
            </w:r>
          </w:p>
          <w:p w14:paraId="20B22D30"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Option 1. </w:t>
            </w:r>
          </w:p>
          <w:p w14:paraId="6E7C409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Assuming the candidate values of Q parameter on FR2-2 are limited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and applied for all serving cells on FR2-2, we do not see any reason to allow SIB2 (intra-frequency) or SIB4 (inter-frequency) indicating different values than those values that can be broadcasted by MIB.  </w:t>
            </w:r>
          </w:p>
        </w:tc>
      </w:tr>
      <w:tr w:rsidR="007A13F4" w14:paraId="01C58F49" w14:textId="77777777">
        <w:tc>
          <w:tcPr>
            <w:tcW w:w="1345" w:type="dxa"/>
          </w:tcPr>
          <w:p w14:paraId="1493CFD1"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05984837"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14:paraId="3E171DCD" w14:textId="77777777" w:rsidR="007A13F4" w:rsidRDefault="002C203D">
            <w:pPr>
              <w:rPr>
                <w:rFonts w:ascii="Times" w:eastAsia="바탕" w:hAnsi="Times"/>
                <w:b/>
                <w:iCs/>
                <w:szCs w:val="24"/>
                <w:lang w:eastAsia="zh-CN"/>
              </w:rPr>
            </w:pPr>
            <w:r>
              <w:rPr>
                <w:rFonts w:ascii="Times" w:eastAsia="바탕" w:hAnsi="Times" w:hint="eastAsia"/>
                <w:b/>
                <w:iCs/>
                <w:szCs w:val="24"/>
                <w:highlight w:val="green"/>
                <w:lang w:eastAsia="zh-CN"/>
              </w:rPr>
              <w:t>A</w:t>
            </w:r>
            <w:r>
              <w:rPr>
                <w:rFonts w:ascii="Times" w:eastAsia="바탕" w:hAnsi="Times"/>
                <w:b/>
                <w:iCs/>
                <w:szCs w:val="24"/>
                <w:highlight w:val="green"/>
                <w:lang w:eastAsia="zh-CN"/>
              </w:rPr>
              <w:t>greement</w:t>
            </w:r>
          </w:p>
          <w:p w14:paraId="17DF27AD" w14:textId="77777777" w:rsidR="007A13F4" w:rsidRDefault="002C203D">
            <w:pPr>
              <w:numPr>
                <w:ilvl w:val="0"/>
                <w:numId w:val="6"/>
              </w:numPr>
              <w:spacing w:after="0" w:line="259" w:lineRule="auto"/>
              <w:textAlignment w:val="baseline"/>
              <w:rPr>
                <w:rFonts w:eastAsia="바탕"/>
                <w:lang w:eastAsia="zh-CN"/>
              </w:rPr>
            </w:pPr>
            <w:r>
              <w:rPr>
                <w:rFonts w:eastAsia="바탕"/>
                <w:lang w:eastAsia="zh-CN"/>
              </w:rPr>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바탕"/>
                <w:lang w:eastAsia="zh-CN"/>
              </w:rPr>
              <w:t xml:space="preserve"> values using the same set of signaling bits are supported for 120, 480, and 960 kHz.</w:t>
            </w:r>
          </w:p>
          <w:p w14:paraId="6701E865" w14:textId="77777777" w:rsidR="007A13F4" w:rsidRDefault="002C203D">
            <w:pPr>
              <w:numPr>
                <w:ilvl w:val="0"/>
                <w:numId w:val="6"/>
              </w:numPr>
              <w:spacing w:after="0" w:line="259" w:lineRule="auto"/>
              <w:textAlignment w:val="baseline"/>
              <w:rPr>
                <w:rFonts w:eastAsia="바탕"/>
                <w:lang w:eastAsia="zh-CN"/>
              </w:rPr>
            </w:pPr>
            <w:r>
              <w:rPr>
                <w:rFonts w:eastAsia="바탕"/>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바탕"/>
                <w:lang w:eastAsia="zh-CN"/>
              </w:rPr>
              <w:t>: {16, 32, 64}</w:t>
            </w:r>
          </w:p>
          <w:p w14:paraId="4F3D4EA5" w14:textId="77777777" w:rsidR="007A13F4" w:rsidRDefault="002C203D">
            <w:pPr>
              <w:numPr>
                <w:ilvl w:val="1"/>
                <w:numId w:val="6"/>
              </w:numPr>
              <w:spacing w:after="0" w:line="259" w:lineRule="auto"/>
              <w:textAlignment w:val="baseline"/>
              <w:rPr>
                <w:rFonts w:eastAsia="바탕"/>
                <w:lang w:eastAsia="zh-CN"/>
              </w:rPr>
            </w:pPr>
            <w:r>
              <w:rPr>
                <w:rFonts w:eastAsia="바탕"/>
                <w:lang w:eastAsia="zh-CN"/>
              </w:rPr>
              <w:t>Note:</w:t>
            </w:r>
          </w:p>
          <w:p w14:paraId="7DFEF59E" w14:textId="77777777" w:rsidR="007A13F4" w:rsidRDefault="002C203D">
            <w:pPr>
              <w:numPr>
                <w:ilvl w:val="2"/>
                <w:numId w:val="6"/>
              </w:numPr>
              <w:spacing w:after="0" w:line="259" w:lineRule="auto"/>
              <w:textAlignment w:val="baseline"/>
              <w:rPr>
                <w:rFonts w:eastAsia="바탕"/>
                <w:lang w:eastAsia="zh-CN"/>
              </w:rPr>
            </w:pPr>
            <w:r>
              <w:rPr>
                <w:rFonts w:eastAsia="바탕"/>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바탕"/>
                <w:lang w:eastAsia="zh-CN"/>
              </w:rPr>
              <w:t xml:space="preserve"> can be indicated and value &lt; 64 indicates DBTW enabled</w:t>
            </w:r>
          </w:p>
          <w:p w14:paraId="39219AE5" w14:textId="77777777" w:rsidR="007A13F4" w:rsidRDefault="002C203D">
            <w:pPr>
              <w:numPr>
                <w:ilvl w:val="2"/>
                <w:numId w:val="6"/>
              </w:numPr>
              <w:spacing w:after="0" w:line="259" w:lineRule="auto"/>
              <w:textAlignment w:val="baseline"/>
              <w:rPr>
                <w:rFonts w:eastAsia="바탕"/>
                <w:lang w:eastAsia="zh-CN"/>
              </w:rPr>
            </w:pPr>
            <w:r>
              <w:rPr>
                <w:rFonts w:eastAsia="바탕"/>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바탕"/>
                <w:lang w:eastAsia="zh-CN"/>
              </w:rPr>
              <w:t>=64 in licensed operations</w:t>
            </w:r>
          </w:p>
          <w:p w14:paraId="59401DA1" w14:textId="77777777" w:rsidR="007A13F4" w:rsidRDefault="002C203D">
            <w:pPr>
              <w:numPr>
                <w:ilvl w:val="2"/>
                <w:numId w:val="6"/>
              </w:numPr>
              <w:spacing w:after="0" w:line="259" w:lineRule="auto"/>
              <w:textAlignment w:val="baseline"/>
              <w:rPr>
                <w:rFonts w:eastAsia="바탕"/>
                <w:lang w:eastAsia="zh-CN"/>
              </w:rPr>
            </w:pPr>
            <w:r>
              <w:rPr>
                <w:rFonts w:eastAsia="바탕"/>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바탕"/>
                <w:lang w:eastAsia="zh-CN"/>
              </w:rPr>
              <w:t>=64 indicates that the SS/PBCH block index and the candidate SS/PBCH block index have a one-to-one mapping relationship.</w:t>
            </w:r>
          </w:p>
          <w:p w14:paraId="0BBD8C8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 </w:t>
            </w:r>
          </w:p>
        </w:tc>
      </w:tr>
      <w:tr w:rsidR="007A13F4" w14:paraId="6C80690A" w14:textId="77777777">
        <w:tc>
          <w:tcPr>
            <w:tcW w:w="1345" w:type="dxa"/>
          </w:tcPr>
          <w:p w14:paraId="13168E6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6360F52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14:paraId="19AAE3A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Unlike </w:t>
            </w:r>
            <w:r>
              <w:rPr>
                <w:rFonts w:ascii="Times New Roman" w:hAnsi="Times New Roman"/>
                <w:b/>
                <w:sz w:val="22"/>
                <w:szCs w:val="22"/>
                <w:lang w:eastAsia="zh-CN"/>
              </w:rPr>
              <w:t>Nokia and Qualcomm</w:t>
            </w:r>
            <w:r>
              <w:rPr>
                <w:rFonts w:ascii="Times New Roman" w:hAnsi="Times New Roman"/>
                <w:sz w:val="22"/>
                <w:szCs w:val="22"/>
                <w:lang w:eastAsia="zh-CN"/>
              </w:rPr>
              <w:t xml:space="preserve">, we don’t see why using 1 bit in MIB and 2 bits in RRC (SIB2, SIB3, SIB4, MeasObjectNR, and ServingCellConfigCommon)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could result in different understanding and would require further discussions. Even in Rel-16 what is indicated in MIB is overwritten by RRC. Please refer to the following from 38.213:</w:t>
            </w:r>
          </w:p>
          <w:p w14:paraId="4BECD78F" w14:textId="77777777" w:rsidR="007A13F4" w:rsidRDefault="007A13F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7779"/>
            </w:tblGrid>
            <w:tr w:rsidR="007A13F4" w14:paraId="6F0F2316" w14:textId="77777777">
              <w:tc>
                <w:tcPr>
                  <w:tcW w:w="7779" w:type="dxa"/>
                </w:tcPr>
                <w:p w14:paraId="58166AE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either provided by ssb-PositionQCL or, if ssb-PositionQCL is not provided, obtained from a MIB provided by a SS/PBCH block”</w:t>
                  </w:r>
                </w:p>
              </w:tc>
            </w:tr>
          </w:tbl>
          <w:p w14:paraId="32C1EBAB" w14:textId="77777777" w:rsidR="007A13F4" w:rsidRDefault="007A13F4">
            <w:pPr>
              <w:pStyle w:val="a9"/>
              <w:spacing w:after="0"/>
              <w:rPr>
                <w:rFonts w:ascii="Times New Roman" w:hAnsi="Times New Roman"/>
                <w:sz w:val="22"/>
                <w:szCs w:val="22"/>
                <w:lang w:eastAsia="zh-CN"/>
              </w:rPr>
            </w:pPr>
          </w:p>
          <w:p w14:paraId="547ACF85"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view, above text clarifies that if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in MIB can be different from the dedicated value in RRC. So,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The only difference with Rel-16 behavior is that, RRC can additionally configure, eg,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The rationale behind using 2 bits to configure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w:t>
            </w:r>
          </w:p>
          <w:p w14:paraId="0677F757" w14:textId="77777777" w:rsidR="007A13F4" w:rsidRDefault="007A13F4">
            <w:pPr>
              <w:pStyle w:val="a9"/>
              <w:spacing w:after="0"/>
              <w:rPr>
                <w:rFonts w:ascii="Times New Roman" w:hAnsi="Times New Roman"/>
                <w:sz w:val="22"/>
                <w:szCs w:val="22"/>
                <w:lang w:eastAsia="zh-CN"/>
              </w:rPr>
            </w:pPr>
          </w:p>
          <w:p w14:paraId="435865C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but also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SIB3) to overwrite the frequency-specific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SIB2).</w:t>
            </w:r>
          </w:p>
          <w:p w14:paraId="31462EDC" w14:textId="77777777" w:rsidR="007A13F4" w:rsidRDefault="007A13F4">
            <w:pPr>
              <w:pStyle w:val="a9"/>
              <w:spacing w:after="0"/>
              <w:rPr>
                <w:rFonts w:ascii="Times New Roman" w:hAnsi="Times New Roman"/>
                <w:sz w:val="22"/>
                <w:szCs w:val="22"/>
                <w:lang w:eastAsia="zh-CN"/>
              </w:rPr>
            </w:pPr>
          </w:p>
        </w:tc>
      </w:tr>
      <w:tr w:rsidR="007A13F4" w14:paraId="2040C747" w14:textId="77777777">
        <w:tc>
          <w:tcPr>
            <w:tcW w:w="1345" w:type="dxa"/>
          </w:tcPr>
          <w:p w14:paraId="154A8A8A" w14:textId="77777777" w:rsidR="007A13F4" w:rsidRDefault="002C203D">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67B184CE" w14:textId="77777777" w:rsidR="007A13F4" w:rsidRDefault="002C203D">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s pointed out by several companies, we prefer to postpone this discussion till Q value is decided although we support Option 2, and we also think </w:t>
            </w:r>
            <w:r>
              <w:rPr>
                <w:rFonts w:eastAsia="바탕" w:cs="Times"/>
                <w:sz w:val="22"/>
                <w:lang w:val="en-GB" w:eastAsia="zh-CN"/>
              </w:rPr>
              <w:t>SSB-PositionQCL-Relation IE should be in line with Q value set in MIB based on previous Agreements.</w:t>
            </w:r>
          </w:p>
        </w:tc>
      </w:tr>
      <w:tr w:rsidR="007A13F4" w14:paraId="7FC1FAF5" w14:textId="77777777">
        <w:tc>
          <w:tcPr>
            <w:tcW w:w="1345" w:type="dxa"/>
          </w:tcPr>
          <w:p w14:paraId="7029AC9B"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9CFB0E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share the view from Intel on that this discussion can be postponed before decision of Section 2.1.</w:t>
            </w:r>
          </w:p>
        </w:tc>
      </w:tr>
      <w:tr w:rsidR="007A13F4" w14:paraId="73515A14" w14:textId="77777777">
        <w:tc>
          <w:tcPr>
            <w:tcW w:w="1345" w:type="dxa"/>
          </w:tcPr>
          <w:p w14:paraId="4FC58AEE" w14:textId="77777777" w:rsidR="007A13F4" w:rsidRDefault="002C203D">
            <w:pPr>
              <w:pStyle w:val="a9"/>
              <w:spacing w:after="0"/>
              <w:rPr>
                <w:rFonts w:ascii="Times New Roman" w:eastAsia="DengXian" w:hAnsi="Times New Roman"/>
                <w:sz w:val="22"/>
                <w:szCs w:val="22"/>
                <w:lang w:eastAsia="zh-CN"/>
              </w:rPr>
            </w:pPr>
            <w:r>
              <w:rPr>
                <w:rFonts w:ascii="Times New Roman" w:eastAsia="Yu Mincho" w:hAnsi="Times New Roman"/>
                <w:szCs w:val="22"/>
                <w:lang w:eastAsia="ja-JP"/>
              </w:rPr>
              <w:t>Ericsson</w:t>
            </w:r>
          </w:p>
        </w:tc>
        <w:tc>
          <w:tcPr>
            <w:tcW w:w="8005" w:type="dxa"/>
          </w:tcPr>
          <w:p w14:paraId="686FA519"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p w14:paraId="1E1DABB7" w14:textId="77777777" w:rsidR="007A13F4" w:rsidRDefault="002C203D">
            <w:pPr>
              <w:pStyle w:val="a9"/>
              <w:spacing w:after="0"/>
              <w:rPr>
                <w:rFonts w:ascii="Times New Roman" w:eastAsia="DengXian" w:hAnsi="Times New Roman"/>
                <w:sz w:val="22"/>
                <w:szCs w:val="22"/>
                <w:lang w:eastAsia="zh-CN"/>
              </w:rPr>
            </w:pPr>
            <w:r>
              <w:rPr>
                <w:rFonts w:ascii="Times New Roman" w:eastAsia="Yu Mincho" w:hAnsi="Times New Roman"/>
                <w:szCs w:val="22"/>
                <w:lang w:eastAsia="ja-JP"/>
              </w:rPr>
              <w:t>Furthermore, we don't see the need/benefit of discussing and then specifying behavior for the various configuration options inherent in Option 2. For example, h</w:t>
            </w:r>
            <w:r>
              <w:t>ow will the gNB operate if it signals 32 in MIB and 16 in some other message (SIB2,3,4)? Should it transmit SSB in k+16*n or k+32*n? If it succeeds in k+16*n then it will not transmit in k+32*n, so then a UE getting Q from MIB will miss the SSB.</w:t>
            </w:r>
          </w:p>
        </w:tc>
      </w:tr>
      <w:tr w:rsidR="007A13F4" w14:paraId="19CB47CA" w14:textId="77777777">
        <w:tc>
          <w:tcPr>
            <w:tcW w:w="1345" w:type="dxa"/>
          </w:tcPr>
          <w:p w14:paraId="12F99FDD"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hint="eastAsia"/>
                <w:szCs w:val="22"/>
                <w:lang w:eastAsia="zh-TW"/>
              </w:rPr>
              <w:t>M</w:t>
            </w:r>
            <w:r>
              <w:rPr>
                <w:rFonts w:ascii="Times New Roman" w:eastAsia="PMingLiU" w:hAnsi="Times New Roman"/>
                <w:szCs w:val="22"/>
                <w:lang w:eastAsia="zh-TW"/>
              </w:rPr>
              <w:t>ediatek</w:t>
            </w:r>
          </w:p>
        </w:tc>
        <w:tc>
          <w:tcPr>
            <w:tcW w:w="8005" w:type="dxa"/>
          </w:tcPr>
          <w:p w14:paraId="0D7698A9"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hint="eastAsia"/>
                <w:szCs w:val="22"/>
                <w:lang w:eastAsia="zh-TW"/>
              </w:rPr>
              <w:t>S</w:t>
            </w:r>
            <w:r>
              <w:rPr>
                <w:rFonts w:ascii="Times New Roman" w:eastAsia="PMingLiU" w:hAnsi="Times New Roman"/>
                <w:szCs w:val="22"/>
                <w:lang w:eastAsia="zh-TW"/>
              </w:rPr>
              <w:t>upport option 1. Ok to postpone the discussion.</w:t>
            </w:r>
          </w:p>
        </w:tc>
      </w:tr>
      <w:tr w:rsidR="007A13F4" w14:paraId="17595C56" w14:textId="77777777">
        <w:tc>
          <w:tcPr>
            <w:tcW w:w="1345" w:type="dxa"/>
            <w:shd w:val="clear" w:color="auto" w:fill="E2EFD9" w:themeFill="accent6" w:themeFillTint="33"/>
          </w:tcPr>
          <w:p w14:paraId="268DD34C"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lastRenderedPageBreak/>
              <w:t>Moderator</w:t>
            </w:r>
          </w:p>
        </w:tc>
        <w:tc>
          <w:tcPr>
            <w:tcW w:w="8005" w:type="dxa"/>
            <w:shd w:val="clear" w:color="auto" w:fill="E2EFD9" w:themeFill="accent6" w:themeFillTint="33"/>
          </w:tcPr>
          <w:p w14:paraId="29EFC5F4"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LGE pointed out an agreement previously made. We would need a good reason and consensus to change previous agreement.</w:t>
            </w:r>
          </w:p>
          <w:p w14:paraId="6E89F615" w14:textId="77777777" w:rsidR="007A13F4" w:rsidRDefault="002C203D">
            <w:pPr>
              <w:autoSpaceDE/>
              <w:autoSpaceDN/>
              <w:spacing w:after="0" w:line="240" w:lineRule="auto"/>
              <w:ind w:left="720"/>
              <w:jc w:val="left"/>
              <w:rPr>
                <w:rFonts w:ascii="Times" w:eastAsia="바탕" w:hAnsi="Times"/>
                <w:b/>
                <w:iCs/>
                <w:szCs w:val="24"/>
                <w:lang w:val="en-GB" w:eastAsia="zh-CN"/>
              </w:rPr>
            </w:pPr>
            <w:r>
              <w:rPr>
                <w:rFonts w:ascii="Times" w:eastAsia="바탕" w:hAnsi="Times"/>
                <w:b/>
                <w:iCs/>
                <w:szCs w:val="24"/>
                <w:highlight w:val="green"/>
                <w:lang w:val="en-GB" w:eastAsia="zh-CN"/>
              </w:rPr>
              <w:t>Agreement</w:t>
            </w:r>
            <w:r>
              <w:rPr>
                <w:rFonts w:ascii="Times" w:eastAsia="바탕" w:hAnsi="Times"/>
                <w:b/>
                <w:iCs/>
                <w:szCs w:val="24"/>
                <w:lang w:val="en-GB" w:eastAsia="zh-CN"/>
              </w:rPr>
              <w:t xml:space="preserve"> (RAN1#107-e)</w:t>
            </w:r>
          </w:p>
          <w:p w14:paraId="3DB278AB" w14:textId="77777777" w:rsidR="007A13F4" w:rsidRDefault="002C203D">
            <w:pPr>
              <w:spacing w:after="0"/>
              <w:ind w:left="720"/>
              <w:textAlignment w:val="baseline"/>
              <w:rPr>
                <w:rFonts w:ascii="Times" w:eastAsia="바탕" w:hAnsi="Times" w:cs="Times"/>
                <w:lang w:val="en-GB" w:eastAsia="zh-CN"/>
              </w:rPr>
            </w:pPr>
            <w:r>
              <w:rPr>
                <w:rFonts w:ascii="Times" w:eastAsia="바탕"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바탕" w:hAnsi="Times" w:cs="Times"/>
                <w:lang w:val="en-GB" w:eastAsia="zh-CN"/>
              </w:rPr>
              <w:t xml:space="preserve"> in MIB.</w:t>
            </w:r>
          </w:p>
          <w:p w14:paraId="02CC0779"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Moderator suggests waiting for conclusion on the Q signaling in MIB first, and based on the conclusion for Q signaling in MIB, we follow the same set of values for RRC signaling as per agreement.</w:t>
            </w:r>
          </w:p>
          <w:p w14:paraId="68476E24"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With that said, please provide further comments until the GTW.</w:t>
            </w:r>
          </w:p>
        </w:tc>
      </w:tr>
      <w:tr w:rsidR="007A13F4" w14:paraId="2331A348" w14:textId="77777777">
        <w:tc>
          <w:tcPr>
            <w:tcW w:w="1345" w:type="dxa"/>
          </w:tcPr>
          <w:p w14:paraId="5A380005"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3165A32C"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tc>
      </w:tr>
      <w:tr w:rsidR="007A13F4" w14:paraId="67E430B7" w14:textId="77777777">
        <w:tc>
          <w:tcPr>
            <w:tcW w:w="1345" w:type="dxa"/>
          </w:tcPr>
          <w:p w14:paraId="4251C1E5" w14:textId="77777777" w:rsidR="007A13F4" w:rsidRDefault="002C203D">
            <w:pPr>
              <w:pStyle w:val="a9"/>
              <w:spacing w:after="0"/>
              <w:rPr>
                <w:rFonts w:ascii="Times New Roman" w:hAnsi="Times New Roman"/>
                <w:szCs w:val="22"/>
                <w:lang w:eastAsia="ja-JP"/>
              </w:rPr>
            </w:pPr>
            <w:r>
              <w:rPr>
                <w:rFonts w:ascii="Times New Roman" w:eastAsia="Yu Mincho" w:hAnsi="Times New Roman" w:hint="eastAsia"/>
                <w:sz w:val="22"/>
                <w:szCs w:val="22"/>
                <w:lang w:eastAsia="zh-CN"/>
              </w:rPr>
              <w:t>ZTE, Sanechips</w:t>
            </w:r>
          </w:p>
        </w:tc>
        <w:tc>
          <w:tcPr>
            <w:tcW w:w="8005" w:type="dxa"/>
          </w:tcPr>
          <w:p w14:paraId="558845A2"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hint="eastAsia"/>
                <w:sz w:val="22"/>
                <w:szCs w:val="22"/>
                <w:lang w:eastAsia="zh-CN"/>
              </w:rPr>
              <w:t>We prefer Option 1 and we agree with FL suggestion.</w:t>
            </w:r>
          </w:p>
        </w:tc>
      </w:tr>
      <w:tr w:rsidR="00C00332" w14:paraId="0A9083C5" w14:textId="77777777">
        <w:tc>
          <w:tcPr>
            <w:tcW w:w="1345" w:type="dxa"/>
          </w:tcPr>
          <w:p w14:paraId="02EF76F9" w14:textId="679731AD" w:rsidR="00C00332" w:rsidRPr="00C00332" w:rsidRDefault="00C00332">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37B3DF76" w14:textId="76267BFE" w:rsidR="00C00332" w:rsidRDefault="00C00332">
            <w:pPr>
              <w:pStyle w:val="a9"/>
              <w:spacing w:after="0"/>
              <w:rPr>
                <w:rFonts w:ascii="Times New Roman" w:eastAsia="Yu Mincho" w:hAnsi="Times New Roman"/>
                <w:sz w:val="22"/>
                <w:szCs w:val="22"/>
                <w:lang w:eastAsia="zh-CN"/>
              </w:rPr>
            </w:pPr>
            <w:r>
              <w:rPr>
                <w:rFonts w:ascii="Times New Roman" w:eastAsia="Yu Mincho" w:hAnsi="Times New Roman"/>
                <w:szCs w:val="22"/>
                <w:lang w:eastAsia="ja-JP"/>
              </w:rPr>
              <w:t>We prefer Option 1 and agree with LGE</w:t>
            </w:r>
          </w:p>
        </w:tc>
      </w:tr>
    </w:tbl>
    <w:p w14:paraId="382DC6A8" w14:textId="77777777" w:rsidR="007A13F4" w:rsidRDefault="007A13F4">
      <w:pPr>
        <w:pStyle w:val="a9"/>
        <w:spacing w:after="0"/>
        <w:rPr>
          <w:rFonts w:ascii="Times New Roman" w:hAnsi="Times New Roman"/>
          <w:sz w:val="22"/>
          <w:szCs w:val="22"/>
          <w:lang w:eastAsia="zh-CN"/>
        </w:rPr>
      </w:pPr>
    </w:p>
    <w:p w14:paraId="4F2ADD44" w14:textId="77777777" w:rsidR="007A13F4" w:rsidRDefault="007A13F4">
      <w:pPr>
        <w:pStyle w:val="a9"/>
        <w:spacing w:after="0"/>
        <w:rPr>
          <w:rFonts w:ascii="Times New Roman" w:hAnsi="Times New Roman"/>
          <w:sz w:val="22"/>
          <w:szCs w:val="22"/>
          <w:lang w:eastAsia="zh-CN"/>
        </w:rPr>
      </w:pPr>
    </w:p>
    <w:p w14:paraId="3A77696C" w14:textId="77777777" w:rsidR="007A13F4" w:rsidRDefault="007A13F4">
      <w:pPr>
        <w:pStyle w:val="a9"/>
        <w:spacing w:after="0"/>
        <w:rPr>
          <w:rFonts w:ascii="Times New Roman" w:hAnsi="Times New Roman"/>
          <w:sz w:val="22"/>
          <w:szCs w:val="22"/>
          <w:lang w:eastAsia="zh-CN"/>
        </w:rPr>
      </w:pPr>
    </w:p>
    <w:p w14:paraId="12142768" w14:textId="77777777" w:rsidR="007A13F4" w:rsidRDefault="002C203D">
      <w:pPr>
        <w:pStyle w:val="2"/>
        <w:rPr>
          <w:rFonts w:eastAsia="SimSun"/>
          <w:lang w:eastAsia="zh-CN"/>
        </w:rPr>
      </w:pPr>
      <w:r>
        <w:rPr>
          <w:rFonts w:eastAsia="SimSun"/>
          <w:lang w:eastAsia="zh-CN"/>
        </w:rPr>
        <w:t>2.3 DBTW Length</w:t>
      </w:r>
    </w:p>
    <w:p w14:paraId="2A388C1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662F08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2CB217E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change is needed.</w:t>
      </w:r>
    </w:p>
    <w:p w14:paraId="474CB15E"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643D4DE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1EE32A5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0BDCB3D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If the DBTW length is not configured (i.e. </w:t>
      </w:r>
      <w:r>
        <w:rPr>
          <w:rFonts w:ascii="Times New Roman" w:hAnsi="Times New Roman"/>
          <w:sz w:val="22"/>
          <w:szCs w:val="22"/>
          <w:lang w:eastAsia="zh-CN"/>
        </w:rPr>
        <w:t xml:space="preserve">discoveryBurstWindowLength </w:t>
      </w:r>
      <w:r>
        <w:rPr>
          <w:rFonts w:ascii="Times New Roman" w:hAnsi="Times New Roman" w:hint="eastAsia"/>
          <w:sz w:val="22"/>
          <w:szCs w:val="22"/>
          <w:lang w:eastAsia="zh-CN"/>
        </w:rPr>
        <w:t>is not provided), UE can assume the DBTW length for all supported SCSs (120/480/960 kHz) in FR2-2 is a half frame.</w:t>
      </w:r>
    </w:p>
    <w:p w14:paraId="2CEAE25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This is same as Rel-16 NR-U, and no specification change is needed.</w:t>
      </w:r>
    </w:p>
    <w:p w14:paraId="49FB05A4"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E144815"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range, limit it to {1.25, 1, 0.75, 0.5, 0.25}</w:t>
      </w:r>
    </w:p>
    <w:p w14:paraId="2B1E2FD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supported, and the DBTW length is not configured (i.e. discoveryBurstWindowLength is not provided), UE can assume the DBTW length for all supported SCSs (120/480/960 kHz) in FR2-2 is a half frame.</w:t>
      </w:r>
    </w:p>
    <w:p w14:paraId="401EE9C8"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CFB75D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Keep the default DBTW length to be half a frame i.e., 5ms for 480kHz and 960kHz SCS as in   current specification.  </w:t>
      </w:r>
    </w:p>
    <w:p w14:paraId="55E4D7A7" w14:textId="77777777" w:rsidR="007A13F4" w:rsidRDefault="007A13F4">
      <w:pPr>
        <w:spacing w:before="120" w:after="120" w:line="240" w:lineRule="auto"/>
        <w:rPr>
          <w:rFonts w:eastAsia="바탕"/>
          <w:sz w:val="22"/>
          <w:szCs w:val="22"/>
          <w:lang w:eastAsia="ko-KR"/>
        </w:rPr>
      </w:pPr>
    </w:p>
    <w:p w14:paraId="473208FE" w14:textId="77777777" w:rsidR="007A13F4" w:rsidRDefault="002C203D">
      <w:pPr>
        <w:pStyle w:val="3"/>
        <w:rPr>
          <w:rFonts w:eastAsia="SimSun"/>
          <w:sz w:val="24"/>
          <w:szCs w:val="18"/>
          <w:lang w:eastAsia="zh-CN"/>
        </w:rPr>
      </w:pPr>
      <w:r>
        <w:rPr>
          <w:rFonts w:eastAsia="SimSun"/>
          <w:sz w:val="24"/>
          <w:szCs w:val="18"/>
          <w:lang w:eastAsia="zh-CN"/>
        </w:rPr>
        <w:lastRenderedPageBreak/>
        <w:t>Summary of Discussions</w:t>
      </w:r>
    </w:p>
    <w:p w14:paraId="658FE49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DBTW lengths.</w:t>
      </w:r>
    </w:p>
    <w:p w14:paraId="5C427443" w14:textId="77777777" w:rsidR="007A13F4" w:rsidRDefault="007A13F4">
      <w:pPr>
        <w:pStyle w:val="a9"/>
        <w:spacing w:after="0"/>
        <w:rPr>
          <w:rFonts w:ascii="Times New Roman" w:hAnsi="Times New Roman"/>
          <w:sz w:val="22"/>
          <w:szCs w:val="22"/>
          <w:lang w:eastAsia="zh-CN"/>
        </w:rPr>
      </w:pPr>
    </w:p>
    <w:p w14:paraId="7C7319A2"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default value for DBTW should be 5 msec. (No change in specification)</w:t>
      </w:r>
    </w:p>
    <w:p w14:paraId="66AB603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One company has suggest to confirm the DBTW lengths.</w:t>
      </w:r>
    </w:p>
    <w:p w14:paraId="57984F97" w14:textId="77777777" w:rsidR="007A13F4" w:rsidRDefault="007A13F4">
      <w:pPr>
        <w:pStyle w:val="a9"/>
        <w:spacing w:after="0"/>
        <w:rPr>
          <w:rFonts w:ascii="Times New Roman" w:hAnsi="Times New Roman"/>
          <w:sz w:val="22"/>
          <w:szCs w:val="22"/>
          <w:lang w:eastAsia="zh-CN"/>
        </w:rPr>
      </w:pPr>
    </w:p>
    <w:p w14:paraId="0932339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checking if the following conclusion is acceptable.</w:t>
      </w:r>
    </w:p>
    <w:p w14:paraId="65F2ED1E" w14:textId="77777777" w:rsidR="007A13F4" w:rsidRDefault="007A13F4">
      <w:pPr>
        <w:pStyle w:val="a9"/>
        <w:spacing w:after="0"/>
        <w:rPr>
          <w:rFonts w:ascii="Times New Roman" w:hAnsi="Times New Roman"/>
          <w:sz w:val="22"/>
          <w:szCs w:val="22"/>
          <w:lang w:eastAsia="zh-CN"/>
        </w:rPr>
      </w:pPr>
    </w:p>
    <w:p w14:paraId="337F84F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Proposed Conclusion:</w:t>
      </w:r>
    </w:p>
    <w:p w14:paraId="3E1DF018"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1D90B12C"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2E9A067"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7BB6AD4" w14:textId="77777777" w:rsidR="007A13F4" w:rsidRDefault="007A13F4">
      <w:pPr>
        <w:pStyle w:val="a9"/>
        <w:spacing w:after="0"/>
        <w:rPr>
          <w:rFonts w:ascii="Times New Roman" w:hAnsi="Times New Roman"/>
          <w:sz w:val="22"/>
          <w:szCs w:val="22"/>
          <w:lang w:eastAsia="zh-CN"/>
        </w:rPr>
      </w:pPr>
    </w:p>
    <w:p w14:paraId="1BFE37EF" w14:textId="77777777" w:rsidR="007A13F4" w:rsidRDefault="007A13F4">
      <w:pPr>
        <w:pStyle w:val="a9"/>
        <w:spacing w:after="0"/>
        <w:rPr>
          <w:rFonts w:ascii="Times New Roman" w:hAnsi="Times New Roman"/>
          <w:sz w:val="22"/>
          <w:szCs w:val="22"/>
          <w:lang w:eastAsia="zh-CN"/>
        </w:rPr>
      </w:pPr>
    </w:p>
    <w:p w14:paraId="02B49B67" w14:textId="77777777" w:rsidR="007A13F4" w:rsidRDefault="002C203D">
      <w:pPr>
        <w:pStyle w:val="3"/>
        <w:rPr>
          <w:rFonts w:eastAsia="SimSun"/>
          <w:sz w:val="24"/>
          <w:szCs w:val="18"/>
          <w:lang w:eastAsia="zh-CN"/>
        </w:rPr>
      </w:pPr>
      <w:r>
        <w:rPr>
          <w:rFonts w:eastAsia="SimSun"/>
          <w:sz w:val="24"/>
          <w:szCs w:val="18"/>
          <w:lang w:eastAsia="zh-CN"/>
        </w:rPr>
        <w:t>[ACTIVE] 1st Round Discussion</w:t>
      </w:r>
    </w:p>
    <w:p w14:paraId="65BA6E25"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conclusion.</w:t>
      </w:r>
    </w:p>
    <w:p w14:paraId="3C207655" w14:textId="77777777" w:rsidR="007A13F4" w:rsidRDefault="007A13F4">
      <w:pPr>
        <w:pStyle w:val="a9"/>
        <w:spacing w:after="0"/>
        <w:rPr>
          <w:rFonts w:ascii="Times New Roman" w:hAnsi="Times New Roman"/>
          <w:sz w:val="22"/>
          <w:szCs w:val="22"/>
          <w:lang w:eastAsia="zh-CN"/>
        </w:rPr>
      </w:pPr>
    </w:p>
    <w:p w14:paraId="44687325" w14:textId="77777777" w:rsidR="007A13F4" w:rsidRDefault="002C203D">
      <w:pPr>
        <w:pStyle w:val="4"/>
        <w:rPr>
          <w:rFonts w:eastAsia="SimSun"/>
          <w:szCs w:val="18"/>
          <w:lang w:eastAsia="zh-CN"/>
        </w:rPr>
      </w:pPr>
      <w:r>
        <w:rPr>
          <w:rFonts w:eastAsia="SimSun"/>
          <w:szCs w:val="18"/>
          <w:lang w:eastAsia="zh-CN"/>
        </w:rPr>
        <w:t>Conclusion #3-1</w:t>
      </w:r>
    </w:p>
    <w:p w14:paraId="76162B3A"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4B8559A3"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5CCAEEF"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285FF62B" w14:textId="77777777" w:rsidR="007A13F4" w:rsidRDefault="007A13F4">
      <w:pPr>
        <w:pStyle w:val="a9"/>
        <w:spacing w:after="0"/>
        <w:rPr>
          <w:rFonts w:ascii="Times New Roman" w:hAnsi="Times New Roman"/>
          <w:sz w:val="22"/>
          <w:szCs w:val="22"/>
          <w:lang w:eastAsia="zh-CN"/>
        </w:rPr>
      </w:pPr>
    </w:p>
    <w:p w14:paraId="0473A651" w14:textId="77777777" w:rsidR="007A13F4" w:rsidRDefault="007A13F4">
      <w:pPr>
        <w:pStyle w:val="a9"/>
        <w:spacing w:after="0"/>
        <w:rPr>
          <w:rFonts w:ascii="Times New Roman" w:hAnsi="Times New Roman"/>
          <w:sz w:val="22"/>
          <w:szCs w:val="22"/>
          <w:lang w:eastAsia="zh-CN"/>
        </w:rPr>
      </w:pPr>
    </w:p>
    <w:p w14:paraId="63C02AF8" w14:textId="77777777" w:rsidR="007A13F4" w:rsidRDefault="002C203D">
      <w:pPr>
        <w:pStyle w:val="4"/>
        <w:rPr>
          <w:rFonts w:eastAsia="SimSun"/>
          <w:szCs w:val="18"/>
          <w:lang w:eastAsia="zh-CN"/>
        </w:rPr>
      </w:pPr>
      <w:r>
        <w:rPr>
          <w:rFonts w:eastAsia="SimSun"/>
          <w:szCs w:val="18"/>
          <w:lang w:eastAsia="zh-CN"/>
        </w:rPr>
        <w:t>Conclusion #3-1A</w:t>
      </w:r>
    </w:p>
    <w:p w14:paraId="5E3D591D"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72909263" w14:textId="77777777" w:rsidR="007A13F4" w:rsidRDefault="002C203D">
      <w:pPr>
        <w:pStyle w:val="a9"/>
        <w:numPr>
          <w:ilvl w:val="0"/>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RAN1 concludes that as Q = 8 is not supported, DBTW length of 0.0625 msec is not supported for 480 and 960 kHz.</w:t>
      </w:r>
    </w:p>
    <w:p w14:paraId="2F4CCC8A"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04F8541" w14:textId="77777777" w:rsidR="007A13F4" w:rsidRDefault="007A13F4">
      <w:pPr>
        <w:pStyle w:val="a9"/>
        <w:spacing w:after="0"/>
        <w:rPr>
          <w:rFonts w:ascii="Times New Roman" w:hAnsi="Times New Roman"/>
          <w:sz w:val="22"/>
          <w:szCs w:val="22"/>
          <w:lang w:eastAsia="zh-CN"/>
        </w:rPr>
      </w:pPr>
    </w:p>
    <w:p w14:paraId="75B7CE26"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345"/>
        <w:gridCol w:w="8005"/>
      </w:tblGrid>
      <w:tr w:rsidR="007A13F4" w14:paraId="525C4E91" w14:textId="77777777">
        <w:tc>
          <w:tcPr>
            <w:tcW w:w="1345" w:type="dxa"/>
            <w:shd w:val="clear" w:color="auto" w:fill="FBE4D5" w:themeFill="accent2" w:themeFillTint="33"/>
          </w:tcPr>
          <w:p w14:paraId="276C8935"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9D8846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1185CBB" w14:textId="77777777">
        <w:tc>
          <w:tcPr>
            <w:tcW w:w="1345" w:type="dxa"/>
          </w:tcPr>
          <w:p w14:paraId="3A3EE0C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1941EC7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Do not support Conclusion #3-1. Supporting Q=8 enables supporting systems with higher demand for frequent monitoring, lower latency requirements, and/or with lower number of SSB beams.</w:t>
            </w:r>
          </w:p>
        </w:tc>
      </w:tr>
      <w:tr w:rsidR="007A13F4" w14:paraId="239E0773" w14:textId="77777777">
        <w:tc>
          <w:tcPr>
            <w:tcW w:w="1345" w:type="dxa"/>
          </w:tcPr>
          <w:p w14:paraId="6EAA35D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12DF827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7A13F4" w14:paraId="4D7F3FED" w14:textId="77777777">
        <w:tc>
          <w:tcPr>
            <w:tcW w:w="1345" w:type="dxa"/>
          </w:tcPr>
          <w:p w14:paraId="00907AE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41C8C01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7A13F4" w14:paraId="09C0829D" w14:textId="77777777">
        <w:tc>
          <w:tcPr>
            <w:tcW w:w="1345" w:type="dxa"/>
          </w:tcPr>
          <w:p w14:paraId="25C4442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7577A34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7A13F4" w14:paraId="3009902C" w14:textId="77777777">
        <w:tc>
          <w:tcPr>
            <w:tcW w:w="1345" w:type="dxa"/>
          </w:tcPr>
          <w:p w14:paraId="395F790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05" w:type="dxa"/>
          </w:tcPr>
          <w:p w14:paraId="1EB20F8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7A13F4" w14:paraId="004CB4BF" w14:textId="77777777">
        <w:tc>
          <w:tcPr>
            <w:tcW w:w="1345" w:type="dxa"/>
          </w:tcPr>
          <w:p w14:paraId="79ECA652"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6B59CCA"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7A13F4" w14:paraId="24FECD41" w14:textId="77777777">
        <w:tc>
          <w:tcPr>
            <w:tcW w:w="1345" w:type="dxa"/>
          </w:tcPr>
          <w:p w14:paraId="19BEC22E"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62C1A6E"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Conclusion #3-1. </w:t>
            </w:r>
          </w:p>
        </w:tc>
      </w:tr>
      <w:tr w:rsidR="007A13F4" w14:paraId="50B7AFD4" w14:textId="77777777">
        <w:tc>
          <w:tcPr>
            <w:tcW w:w="1345" w:type="dxa"/>
          </w:tcPr>
          <w:p w14:paraId="5E14F3C1"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005" w:type="dxa"/>
          </w:tcPr>
          <w:p w14:paraId="64D81558"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Support Conclusion #3-1.</w:t>
            </w:r>
          </w:p>
        </w:tc>
      </w:tr>
      <w:tr w:rsidR="007A13F4" w14:paraId="40CB473B" w14:textId="77777777">
        <w:tc>
          <w:tcPr>
            <w:tcW w:w="1345" w:type="dxa"/>
          </w:tcPr>
          <w:p w14:paraId="31E13035"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005" w:type="dxa"/>
          </w:tcPr>
          <w:p w14:paraId="27033314"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7A13F4" w14:paraId="381E85EA" w14:textId="77777777">
        <w:tc>
          <w:tcPr>
            <w:tcW w:w="1345" w:type="dxa"/>
          </w:tcPr>
          <w:p w14:paraId="5178686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134A9D6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14:paraId="308430C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The second bullet is the active subject of discussion and can be revisited later.  Note that the value of 0.0625 was not included in the RRC parameter list and is not reflected in the running RRC CR R2-2202435. So, there is no need to agree on it at this point. We suggest the following alternative conclusion:</w:t>
            </w:r>
          </w:p>
          <w:p w14:paraId="5A51533C" w14:textId="77777777" w:rsidR="007A13F4" w:rsidRDefault="002C203D">
            <w:pPr>
              <w:pStyle w:val="4"/>
              <w:outlineLvl w:val="3"/>
              <w:rPr>
                <w:rFonts w:eastAsia="SimSun"/>
                <w:szCs w:val="18"/>
                <w:lang w:eastAsia="zh-CN"/>
              </w:rPr>
            </w:pPr>
            <w:r>
              <w:rPr>
                <w:rFonts w:eastAsia="SimSun"/>
                <w:szCs w:val="18"/>
                <w:lang w:eastAsia="zh-CN"/>
              </w:rPr>
              <w:t>Conclusion #3-1B</w:t>
            </w:r>
          </w:p>
          <w:p w14:paraId="7CF2FD0F"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10E3279B" w14:textId="77777777" w:rsidR="007A13F4" w:rsidRDefault="002C203D">
            <w:pPr>
              <w:pStyle w:val="a9"/>
              <w:numPr>
                <w:ilvl w:val="0"/>
                <w:numId w:val="9"/>
              </w:numPr>
              <w:spacing w:after="0"/>
              <w:rPr>
                <w:rFonts w:ascii="Times New Roman" w:hAnsi="Times New Roman"/>
                <w:strike/>
                <w:sz w:val="22"/>
                <w:szCs w:val="22"/>
                <w:lang w:eastAsia="zh-CN"/>
              </w:rPr>
            </w:pPr>
            <w:r>
              <w:rPr>
                <w:rFonts w:ascii="Times New Roman" w:hAnsi="Times New Roman"/>
                <w:strike/>
                <w:sz w:val="22"/>
                <w:szCs w:val="22"/>
                <w:lang w:eastAsia="zh-CN"/>
              </w:rPr>
              <w:t>RAN1 concludes that as Q = 8 is not supported, DBTW length of 0.0625 msec is not supported for 480 and 960 kHz.</w:t>
            </w:r>
          </w:p>
          <w:p w14:paraId="75732239"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CF4D865" w14:textId="77777777" w:rsidR="007A13F4" w:rsidRDefault="007A13F4">
            <w:pPr>
              <w:pStyle w:val="a9"/>
              <w:spacing w:after="0"/>
              <w:rPr>
                <w:rFonts w:ascii="Times New Roman" w:hAnsi="Times New Roman"/>
                <w:sz w:val="22"/>
                <w:szCs w:val="22"/>
                <w:lang w:eastAsia="zh-CN"/>
              </w:rPr>
            </w:pPr>
          </w:p>
        </w:tc>
      </w:tr>
      <w:tr w:rsidR="007A13F4" w14:paraId="2310714D" w14:textId="77777777">
        <w:tc>
          <w:tcPr>
            <w:tcW w:w="1345" w:type="dxa"/>
          </w:tcPr>
          <w:p w14:paraId="06043914" w14:textId="77777777" w:rsidR="007A13F4" w:rsidRDefault="002C203D">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EC</w:t>
            </w:r>
          </w:p>
        </w:tc>
        <w:tc>
          <w:tcPr>
            <w:tcW w:w="8005" w:type="dxa"/>
          </w:tcPr>
          <w:p w14:paraId="6B0E6A49"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7A13F4" w14:paraId="5AF10D5C" w14:textId="77777777">
        <w:tc>
          <w:tcPr>
            <w:tcW w:w="1345" w:type="dxa"/>
          </w:tcPr>
          <w:p w14:paraId="48D75756"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83E593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support Conclusion#3-1.</w:t>
            </w:r>
          </w:p>
        </w:tc>
      </w:tr>
      <w:tr w:rsidR="007A13F4" w14:paraId="59374973" w14:textId="77777777">
        <w:tc>
          <w:tcPr>
            <w:tcW w:w="1345" w:type="dxa"/>
          </w:tcPr>
          <w:p w14:paraId="6C9A6AB8" w14:textId="77777777" w:rsidR="007A13F4" w:rsidRDefault="002C203D">
            <w:pPr>
              <w:pStyle w:val="a9"/>
              <w:spacing w:after="0"/>
              <w:rPr>
                <w:rFonts w:ascii="Times New Roman" w:eastAsia="Yu Mincho" w:hAnsi="Times New Roman"/>
                <w:szCs w:val="22"/>
                <w:lang w:eastAsia="ja-JP"/>
              </w:rPr>
            </w:pPr>
            <w:r>
              <w:rPr>
                <w:rFonts w:ascii="Times New Roman" w:eastAsiaTheme="minorEastAsia" w:hAnsi="Times New Roman"/>
                <w:sz w:val="22"/>
                <w:szCs w:val="22"/>
                <w:lang w:eastAsia="ko-KR"/>
              </w:rPr>
              <w:t>Ericsson</w:t>
            </w:r>
          </w:p>
        </w:tc>
        <w:tc>
          <w:tcPr>
            <w:tcW w:w="8005" w:type="dxa"/>
          </w:tcPr>
          <w:p w14:paraId="7AFD0F0C" w14:textId="77777777" w:rsidR="007A13F4" w:rsidRDefault="002C203D">
            <w:pPr>
              <w:pStyle w:val="a9"/>
              <w:spacing w:after="0"/>
              <w:rPr>
                <w:rFonts w:ascii="Times New Roman" w:eastAsia="Yu Mincho" w:hAnsi="Times New Roman"/>
                <w:szCs w:val="22"/>
                <w:lang w:eastAsia="ja-JP"/>
              </w:rPr>
            </w:pPr>
            <w:r>
              <w:rPr>
                <w:rFonts w:ascii="Times New Roman" w:eastAsiaTheme="minorEastAsia" w:hAnsi="Times New Roman"/>
                <w:sz w:val="22"/>
                <w:szCs w:val="22"/>
                <w:lang w:eastAsia="ko-KR"/>
              </w:rPr>
              <w:t>Support Conclusion #3-1</w:t>
            </w:r>
          </w:p>
        </w:tc>
      </w:tr>
      <w:tr w:rsidR="007A13F4" w14:paraId="0339BE13" w14:textId="77777777">
        <w:tc>
          <w:tcPr>
            <w:tcW w:w="1345" w:type="dxa"/>
          </w:tcPr>
          <w:p w14:paraId="3909B7FD" w14:textId="77777777" w:rsidR="007A13F4" w:rsidRDefault="002C203D">
            <w:pPr>
              <w:pStyle w:val="a9"/>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005" w:type="dxa"/>
          </w:tcPr>
          <w:p w14:paraId="44E43E60" w14:textId="77777777" w:rsidR="007A13F4" w:rsidRDefault="002C203D">
            <w:pPr>
              <w:pStyle w:val="a9"/>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S</w:t>
            </w:r>
            <w:r>
              <w:rPr>
                <w:rFonts w:ascii="Times New Roman" w:eastAsia="PMingLiU" w:hAnsi="Times New Roman"/>
                <w:sz w:val="22"/>
                <w:szCs w:val="22"/>
                <w:lang w:eastAsia="zh-TW"/>
              </w:rPr>
              <w:t>upport conclusion #3-1.</w:t>
            </w:r>
          </w:p>
        </w:tc>
      </w:tr>
      <w:tr w:rsidR="007A13F4" w14:paraId="4AC6AB9B" w14:textId="77777777">
        <w:tc>
          <w:tcPr>
            <w:tcW w:w="1345" w:type="dxa"/>
            <w:shd w:val="clear" w:color="auto" w:fill="E2EFD9" w:themeFill="accent6" w:themeFillTint="33"/>
          </w:tcPr>
          <w:p w14:paraId="593D802B"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005" w:type="dxa"/>
            <w:shd w:val="clear" w:color="auto" w:fill="E2EFD9" w:themeFill="accent6" w:themeFillTint="33"/>
          </w:tcPr>
          <w:p w14:paraId="276AE457"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the conclusion based on Huawei’s comment. In #3-1A</w:t>
            </w:r>
          </w:p>
        </w:tc>
      </w:tr>
      <w:tr w:rsidR="007A13F4" w14:paraId="0D3C60CB" w14:textId="77777777">
        <w:tc>
          <w:tcPr>
            <w:tcW w:w="1345" w:type="dxa"/>
          </w:tcPr>
          <w:p w14:paraId="42B23685" w14:textId="77777777" w:rsidR="007A13F4" w:rsidRDefault="002C203D">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005" w:type="dxa"/>
          </w:tcPr>
          <w:p w14:paraId="49E264A8" w14:textId="77777777" w:rsidR="007A13F4" w:rsidRDefault="002C203D">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7A13F4" w14:paraId="1DB2F9FA" w14:textId="77777777">
        <w:tc>
          <w:tcPr>
            <w:tcW w:w="1345" w:type="dxa"/>
          </w:tcPr>
          <w:p w14:paraId="605A0477" w14:textId="77777777" w:rsidR="007A13F4" w:rsidRDefault="002C203D">
            <w:pPr>
              <w:pStyle w:val="a9"/>
              <w:spacing w:after="0"/>
              <w:rPr>
                <w:rFonts w:ascii="Times New Roman" w:eastAsiaTheme="minorEastAsia" w:hAnsi="Times New Roman"/>
                <w:sz w:val="22"/>
                <w:szCs w:val="22"/>
                <w:lang w:eastAsia="zh-CN"/>
              </w:rPr>
            </w:pPr>
            <w:r>
              <w:rPr>
                <w:rFonts w:ascii="Times New Roman" w:eastAsia="Yu Mincho" w:hAnsi="Times New Roman" w:hint="eastAsia"/>
                <w:sz w:val="22"/>
                <w:szCs w:val="22"/>
                <w:lang w:eastAsia="zh-CN"/>
              </w:rPr>
              <w:t>ZTE, Sanechips</w:t>
            </w:r>
          </w:p>
        </w:tc>
        <w:tc>
          <w:tcPr>
            <w:tcW w:w="8005" w:type="dxa"/>
          </w:tcPr>
          <w:p w14:paraId="786A3653" w14:textId="77777777" w:rsidR="007A13F4" w:rsidRDefault="002C203D">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Support Conclusion #3-1</w:t>
            </w:r>
            <w:r>
              <w:rPr>
                <w:rFonts w:ascii="Times New Roman" w:hAnsi="Times New Roman" w:hint="eastAsia"/>
                <w:sz w:val="22"/>
                <w:szCs w:val="22"/>
                <w:lang w:eastAsia="zh-CN"/>
              </w:rPr>
              <w:t xml:space="preserve"> or #3-1A</w:t>
            </w:r>
          </w:p>
        </w:tc>
      </w:tr>
      <w:tr w:rsidR="00C00332" w14:paraId="140E5943" w14:textId="77777777">
        <w:tc>
          <w:tcPr>
            <w:tcW w:w="1345" w:type="dxa"/>
          </w:tcPr>
          <w:p w14:paraId="3B131FFA" w14:textId="29648B1D" w:rsidR="00C00332" w:rsidRPr="00C00332" w:rsidRDefault="00C00332" w:rsidP="00C00332">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67BE8C04" w14:textId="425FFF4E" w:rsidR="00C00332" w:rsidRDefault="00C00332" w:rsidP="00C00332">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bl>
    <w:p w14:paraId="762CADFB" w14:textId="77777777" w:rsidR="007A13F4" w:rsidRDefault="007A13F4">
      <w:pPr>
        <w:pStyle w:val="a9"/>
        <w:spacing w:after="0"/>
        <w:rPr>
          <w:rFonts w:ascii="Times New Roman" w:hAnsi="Times New Roman"/>
          <w:sz w:val="22"/>
          <w:szCs w:val="22"/>
          <w:lang w:eastAsia="zh-CN"/>
        </w:rPr>
      </w:pPr>
    </w:p>
    <w:p w14:paraId="2B1B5EEF" w14:textId="77777777" w:rsidR="007A13F4" w:rsidRDefault="007A13F4">
      <w:pPr>
        <w:pStyle w:val="a9"/>
        <w:spacing w:after="0"/>
        <w:rPr>
          <w:rFonts w:ascii="Times New Roman" w:hAnsi="Times New Roman"/>
          <w:sz w:val="22"/>
          <w:szCs w:val="22"/>
          <w:lang w:eastAsia="zh-CN"/>
        </w:rPr>
      </w:pPr>
    </w:p>
    <w:p w14:paraId="5415CE44" w14:textId="77777777" w:rsidR="007A13F4" w:rsidRDefault="007A13F4">
      <w:pPr>
        <w:pStyle w:val="a9"/>
        <w:spacing w:after="0"/>
        <w:rPr>
          <w:rFonts w:ascii="Times New Roman" w:hAnsi="Times New Roman"/>
          <w:sz w:val="22"/>
          <w:szCs w:val="22"/>
          <w:lang w:eastAsia="zh-CN"/>
        </w:rPr>
      </w:pPr>
    </w:p>
    <w:p w14:paraId="6396DF91" w14:textId="77777777" w:rsidR="007A13F4" w:rsidRDefault="002C203D">
      <w:pPr>
        <w:pStyle w:val="2"/>
        <w:rPr>
          <w:rFonts w:eastAsia="SimSun"/>
          <w:lang w:eastAsia="zh-CN"/>
        </w:rPr>
      </w:pPr>
      <w:r>
        <w:rPr>
          <w:rFonts w:eastAsia="SimSun"/>
          <w:lang w:eastAsia="zh-CN"/>
        </w:rPr>
        <w:t>2.4 CORESET#0 Configuration</w:t>
      </w:r>
    </w:p>
    <w:p w14:paraId="2E0BA7DA"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033186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for {SSB, CORESET#0} SCS={120, 120} kHz: </w:t>
      </w:r>
    </w:p>
    <w:p w14:paraId="133D23A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2B8E9D6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48 RBs: The same as supported values in Table 13-8 of 38.213 in addition to RB offset values of [0] and [28] RBs for multiplexing pattern 1.</w:t>
      </w:r>
    </w:p>
    <w:p w14:paraId="193883E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of [0] and [76] RBs for multiplexing pattern 1. </w:t>
      </w:r>
    </w:p>
    <w:p w14:paraId="282923D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D4FB5C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05FE987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132C1E5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96 RBs: RB offsets of [0] and [76] RBs for multiplexing pattern 1.</w:t>
      </w:r>
    </w:p>
    <w:p w14:paraId="1E95CFC5"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7450875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 values for MUX 3 (if supported) in CORESET#0 configuration. The two values could be (-20 if kssb=0, -21 if kssb&gt;0) and X, where X is the number of RBs in the respective CORESET#0 and can be 24 or 48.</w:t>
      </w:r>
    </w:p>
    <w:p w14:paraId="50640498"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81110D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Multiplexing pattern 3 for SCS 480 kHz and 960 kHz.</w:t>
      </w:r>
    </w:p>
    <w:p w14:paraId="31C0B95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and do not support 96 RB for SCS 960kHz.</w:t>
      </w:r>
    </w:p>
    <w:p w14:paraId="4993FEC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{120K, 120K} pair in FR2-2:</w:t>
      </w:r>
    </w:p>
    <w:p w14:paraId="4DA1D18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53F06C4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4976D52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6EDB3E0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6BE8B4F1"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{480K, 480K} pair in FR2-2:</w:t>
      </w:r>
    </w:p>
    <w:p w14:paraId="5972662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14C6CA7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2951928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396EABA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65BB9CAD" w14:textId="77777777" w:rsidR="007A13F4" w:rsidRDefault="002C203D">
      <w:pPr>
        <w:pStyle w:val="a9"/>
        <w:numPr>
          <w:ilvl w:val="1"/>
          <w:numId w:val="6"/>
        </w:numPr>
        <w:spacing w:after="0"/>
        <w:rPr>
          <w:rFonts w:ascii="Times New Roman" w:hAnsi="Times New Roman"/>
          <w:sz w:val="22"/>
          <w:szCs w:val="22"/>
          <w:lang w:eastAsia="zh-CN"/>
        </w:rPr>
      </w:pPr>
      <w:bookmarkStart w:id="24" w:name="_Ref92465145"/>
      <w:r>
        <w:rPr>
          <w:rFonts w:ascii="Times New Roman" w:hAnsi="Times New Roman"/>
          <w:sz w:val="22"/>
          <w:szCs w:val="22"/>
          <w:lang w:eastAsia="zh-CN"/>
        </w:rPr>
        <w:t>For ‘controlResourceSetZero’ configuration for {960K, 960K} pair in FR2-2:</w:t>
      </w:r>
      <w:bookmarkEnd w:id="24"/>
    </w:p>
    <w:p w14:paraId="69767A7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01458E2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646B8DB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0D278E21"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1844A3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configuration can be decided after RAN4 finalize channelization design.</w:t>
      </w:r>
    </w:p>
    <w:p w14:paraId="0B205C6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w:t>
      </w:r>
      <w:r>
        <w:rPr>
          <w:rFonts w:ascii="Times New Roman" w:hAnsi="Times New Roman" w:hint="eastAsia"/>
          <w:sz w:val="22"/>
          <w:szCs w:val="22"/>
          <w:lang w:eastAsia="zh-CN"/>
        </w:rPr>
        <w:t xml:space="preserve"> kHz</w:t>
      </w:r>
      <w:r>
        <w:rPr>
          <w:rFonts w:ascii="Times New Roman" w:hAnsi="Times New Roman"/>
          <w:sz w:val="22"/>
          <w:szCs w:val="22"/>
          <w:lang w:eastAsia="zh-CN"/>
        </w:rPr>
        <w:t xml:space="preserve"> and 960 kHz is supported</w:t>
      </w:r>
      <w:r>
        <w:rPr>
          <w:rFonts w:ascii="Times New Roman" w:hAnsi="Times New Roman" w:hint="eastAsia"/>
          <w:sz w:val="22"/>
          <w:szCs w:val="22"/>
          <w:lang w:eastAsia="zh-CN"/>
        </w:rPr>
        <w:t xml:space="preserve">, the first symbols index of Type0-PDCCH monitoring </w:t>
      </w:r>
      <w:r>
        <w:rPr>
          <w:rFonts w:ascii="Times New Roman" w:hAnsi="Times New Roman"/>
          <w:sz w:val="22"/>
          <w:szCs w:val="22"/>
          <w:lang w:eastAsia="zh-CN"/>
        </w:rPr>
        <w:t>occasion</w:t>
      </w:r>
      <w:r>
        <w:rPr>
          <w:rFonts w:ascii="Times New Roman" w:hAnsi="Times New Roman" w:hint="eastAsia"/>
          <w:sz w:val="22"/>
          <w:szCs w:val="22"/>
          <w:lang w:eastAsia="zh-CN"/>
        </w:rPr>
        <w:t xml:space="preserve">s can be 2 for even SSB </w:t>
      </w:r>
      <w:r>
        <w:rPr>
          <w:rFonts w:ascii="Times New Roman" w:hAnsi="Times New Roman"/>
          <w:sz w:val="22"/>
          <w:szCs w:val="22"/>
          <w:lang w:eastAsia="zh-CN"/>
        </w:rPr>
        <w:t>index</w:t>
      </w:r>
      <w:r>
        <w:rPr>
          <w:rFonts w:ascii="Times New Roman" w:hAnsi="Times New Roman" w:hint="eastAsia"/>
          <w:sz w:val="22"/>
          <w:szCs w:val="22"/>
          <w:lang w:eastAsia="zh-CN"/>
        </w:rPr>
        <w:t xml:space="preserve"> and can be 9 for odd SSB index.</w:t>
      </w:r>
    </w:p>
    <w:p w14:paraId="738694C4"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0D0614D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Postpone the discussion on RB offset between SSB and CORESET#0 until RAN4 decides sync raster in unlicensed band.</w:t>
      </w:r>
    </w:p>
    <w:p w14:paraId="3D5B779E"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7908C29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{SSB, CORESET#0/Type0-PDCCH} = {480, 480} kHz and {960, 960} kHz, support multiplex pattern 3 with 24 PRB and 2 symbol duration, and multiplexing pattern 3 with 48 PRB and 2 symbol duration.</w:t>
      </w:r>
    </w:p>
    <w:p w14:paraId="601ECF2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960kHz , support multiplexing pattern 1 with 96 PRB with 2-symbol duration, with four RB offsets: 0, 36, 72, 76.</w:t>
      </w:r>
    </w:p>
    <w:p w14:paraId="18FF294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support multiplexing pattern 1 with 96 PRB with 2-symbol duration, with three RB offsets: 0, 38, 76.</w:t>
      </w:r>
    </w:p>
    <w:p w14:paraId="0FE01FA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 {96} for 120kHz, 480kHz and 960kHz sub-carrier spacing.</w:t>
      </w:r>
    </w:p>
    <w:p w14:paraId="242C0C3C"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8DE323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0F39285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ECD92E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4F8AA1E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14730FC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1D307FB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689F403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406FE13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F20B7C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4537263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38} RB offset</w:t>
      </w:r>
    </w:p>
    <w:p w14:paraId="6FC2969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171769E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7845CCE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28D2B6E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36BF6E7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68FEC8E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116E9D7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5B9C8E2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2005CAB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193F1EA2"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2586F742" w14:textId="77777777" w:rsidR="007A13F4" w:rsidRDefault="002C203D">
      <w:pPr>
        <w:pStyle w:val="a9"/>
        <w:numPr>
          <w:ilvl w:val="1"/>
          <w:numId w:val="6"/>
        </w:numPr>
        <w:spacing w:after="0"/>
        <w:rPr>
          <w:rFonts w:ascii="Times New Roman" w:hAnsi="Times New Roman"/>
          <w:sz w:val="22"/>
          <w:szCs w:val="22"/>
          <w:lang w:eastAsia="zh-CN"/>
        </w:rPr>
      </w:pPr>
      <w:bookmarkStart w:id="25" w:name="_Toc95479089"/>
      <w:r>
        <w:rPr>
          <w:rFonts w:ascii="Times New Roman" w:hAnsi="Times New Roman"/>
          <w:sz w:val="22"/>
          <w:szCs w:val="22"/>
          <w:lang w:eastAsia="zh-CN"/>
        </w:rPr>
        <w:t>Support the SSB-CORESET0 offset values shown in TP#6-1D (Tables 13-10A, B, and C below for 120, 480, and 960 kHz, respectively).</w:t>
      </w:r>
      <w:bookmarkEnd w:id="25"/>
    </w:p>
    <w:p w14:paraId="45C8609D" w14:textId="77777777" w:rsidR="007A13F4" w:rsidRDefault="002C203D">
      <w:pPr>
        <w:pStyle w:val="a9"/>
        <w:numPr>
          <w:ilvl w:val="1"/>
          <w:numId w:val="6"/>
        </w:numPr>
        <w:spacing w:after="0"/>
        <w:rPr>
          <w:rFonts w:ascii="Times New Roman" w:hAnsi="Times New Roman"/>
          <w:sz w:val="22"/>
          <w:szCs w:val="22"/>
          <w:lang w:eastAsia="zh-CN"/>
        </w:rPr>
      </w:pPr>
      <w:bookmarkStart w:id="26" w:name="_Ref95457790"/>
      <w:bookmarkStart w:id="27" w:name="_Toc94950670"/>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26"/>
      <w:bookmarkEnd w:id="27"/>
    </w:p>
    <w:p w14:paraId="332F455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7851B4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 for licensed and unlicensed bands.</w:t>
      </w:r>
    </w:p>
    <w:p w14:paraId="0874AE31"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7F4B4C2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one RB offset for 24 RB CORESET#0 bandwidth in Pattern 1;</w:t>
      </w:r>
    </w:p>
    <w:p w14:paraId="06B4DFB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14:paraId="63F732D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96 RB CORESET#0 bandwidth in Pattern 1;</w:t>
      </w:r>
    </w:p>
    <w:p w14:paraId="1D66474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same RB offsets as Rel-15 FR 2-1 in Pattern 3;</w:t>
      </w:r>
    </w:p>
    <w:p w14:paraId="77C8910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6471BD5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SCS:</w:t>
      </w:r>
    </w:p>
    <w:p w14:paraId="7A7AC5F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w:t>
      </w:r>
    </w:p>
    <w:p w14:paraId="5308A5F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multiplexing pattern 3 with same RB offsets as in Rel-15 FR2-1;</w:t>
      </w:r>
    </w:p>
    <w:p w14:paraId="0DD4A31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24 RB CORESET#0 bandwidth in Pattern 1;</w:t>
      </w:r>
    </w:p>
    <w:p w14:paraId="318099F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three RB offsets for 48 RB CORESET#0 bandwidth in Pattern 1; </w:t>
      </w:r>
    </w:p>
    <w:p w14:paraId="2D9E996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14:paraId="3870D38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1 symbol for CORESET#0 when the bandwidth of CORESET#0 is 96;</w:t>
      </w:r>
    </w:p>
    <w:p w14:paraId="5B6E945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3C3E9CD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49138A8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0DB6D74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1:</w:t>
      </w:r>
    </w:p>
    <w:p w14:paraId="3A6E98E3"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aligning CORESET 0 edges with the upper and lower edges of the 20 RB SSB</w:t>
      </w:r>
    </w:p>
    <w:p w14:paraId="3FEC163B"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1 config aligning the center of the CORESET 0 with the center of the 20 RB SSB</w:t>
      </w:r>
    </w:p>
    <w:p w14:paraId="5F1DA023"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96 RBs: 1 config aligning the center of the CORESET 0 with the center of the 20 RB SSB</w:t>
      </w:r>
    </w:p>
    <w:p w14:paraId="0E953C3B"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(open for discussion): 2 configs aligning CORESET 0 edges with the upper and lower edges of the 20 RB SSB</w:t>
      </w:r>
    </w:p>
    <w:p w14:paraId="0E344AE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3:</w:t>
      </w:r>
    </w:p>
    <w:p w14:paraId="072B0F03"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placing the CORESET 0 at either side of the 20 RB SSB</w:t>
      </w:r>
    </w:p>
    <w:p w14:paraId="19EBA050"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2 configs placing the CORESET 0 at either side of the 20 RB SSB</w:t>
      </w:r>
    </w:p>
    <w:p w14:paraId="7F71D5B4" w14:textId="77777777" w:rsidR="007A13F4" w:rsidRDefault="007A13F4">
      <w:pPr>
        <w:pStyle w:val="a9"/>
        <w:spacing w:after="0"/>
        <w:rPr>
          <w:rFonts w:ascii="Times New Roman" w:hAnsi="Times New Roman"/>
          <w:sz w:val="22"/>
          <w:szCs w:val="22"/>
          <w:lang w:eastAsia="zh-CN"/>
        </w:rPr>
      </w:pPr>
    </w:p>
    <w:p w14:paraId="4D2066E1" w14:textId="77777777" w:rsidR="007A13F4" w:rsidRDefault="007A13F4">
      <w:pPr>
        <w:pStyle w:val="a9"/>
        <w:spacing w:after="0"/>
        <w:rPr>
          <w:rFonts w:ascii="Times New Roman" w:hAnsi="Times New Roman"/>
          <w:sz w:val="22"/>
          <w:szCs w:val="22"/>
          <w:lang w:eastAsia="zh-CN"/>
        </w:rPr>
      </w:pPr>
    </w:p>
    <w:p w14:paraId="6F17B5C1" w14:textId="77777777" w:rsidR="007A13F4" w:rsidRDefault="002C203D">
      <w:pPr>
        <w:pStyle w:val="4"/>
        <w:rPr>
          <w:rFonts w:eastAsia="SimSun"/>
          <w:szCs w:val="18"/>
          <w:lang w:eastAsia="zh-CN"/>
        </w:rPr>
      </w:pPr>
      <w:r>
        <w:rPr>
          <w:rFonts w:eastAsia="SimSun"/>
          <w:szCs w:val="18"/>
          <w:lang w:eastAsia="zh-CN"/>
        </w:rPr>
        <w:t>TP# 4-1 for TS38.213 [4]</w:t>
      </w:r>
    </w:p>
    <w:tbl>
      <w:tblPr>
        <w:tblStyle w:val="af2"/>
        <w:tblW w:w="0" w:type="auto"/>
        <w:tblLook w:val="04A0" w:firstRow="1" w:lastRow="0" w:firstColumn="1" w:lastColumn="0" w:noHBand="0" w:noVBand="1"/>
      </w:tblPr>
      <w:tblGrid>
        <w:gridCol w:w="9350"/>
      </w:tblGrid>
      <w:tr w:rsidR="007A13F4" w14:paraId="3ED532DD" w14:textId="77777777">
        <w:tc>
          <w:tcPr>
            <w:tcW w:w="9350" w:type="dxa"/>
          </w:tcPr>
          <w:p w14:paraId="7BA49C27" w14:textId="77777777" w:rsidR="007A13F4" w:rsidRDefault="002C203D">
            <w:pPr>
              <w:jc w:val="center"/>
              <w:rPr>
                <w:color w:val="000000" w:themeColor="text1"/>
              </w:rPr>
            </w:pPr>
            <w:r>
              <w:rPr>
                <w:color w:val="000000" w:themeColor="text1"/>
              </w:rPr>
              <w:t>&lt;unchanged part omitted&gt;</w:t>
            </w:r>
          </w:p>
          <w:p w14:paraId="75078BDC" w14:textId="77777777" w:rsidR="007A13F4" w:rsidRDefault="002C203D">
            <w:pPr>
              <w:pStyle w:val="TH"/>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6E262306" w14:textId="77777777">
              <w:trPr>
                <w:cantSplit/>
              </w:trPr>
              <w:tc>
                <w:tcPr>
                  <w:tcW w:w="784" w:type="dxa"/>
                  <w:tcBorders>
                    <w:bottom w:val="double" w:sz="4" w:space="0" w:color="auto"/>
                    <w:right w:val="double" w:sz="4" w:space="0" w:color="auto"/>
                  </w:tcBorders>
                  <w:shd w:val="clear" w:color="auto" w:fill="E0E0E0"/>
                  <w:vAlign w:val="center"/>
                </w:tcPr>
                <w:p w14:paraId="3D8D7554" w14:textId="77777777" w:rsidR="007A13F4" w:rsidRDefault="002C203D">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76DADB79" w14:textId="77777777" w:rsidR="007A13F4" w:rsidRDefault="002C203D">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4522A77E" w14:textId="77777777" w:rsidR="007A13F4" w:rsidRDefault="002C203D">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D807466" w14:textId="77777777" w:rsidR="007A13F4" w:rsidRDefault="002C203D">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23FE4EEA" w14:textId="77777777" w:rsidR="007A13F4" w:rsidRDefault="002C203D">
                  <w:pPr>
                    <w:pStyle w:val="TAH"/>
                    <w:rPr>
                      <w:bCs/>
                    </w:rPr>
                  </w:pPr>
                  <w:r>
                    <w:rPr>
                      <w:kern w:val="24"/>
                    </w:rPr>
                    <w:t xml:space="preserve">Offset (RBs) </w:t>
                  </w:r>
                </w:p>
              </w:tc>
            </w:tr>
            <w:tr w:rsidR="007A13F4" w14:paraId="44B9EFF7" w14:textId="77777777">
              <w:trPr>
                <w:cantSplit/>
              </w:trPr>
              <w:tc>
                <w:tcPr>
                  <w:tcW w:w="784" w:type="dxa"/>
                  <w:tcBorders>
                    <w:top w:val="double" w:sz="4" w:space="0" w:color="auto"/>
                    <w:right w:val="double" w:sz="4" w:space="0" w:color="auto"/>
                  </w:tcBorders>
                  <w:shd w:val="clear" w:color="auto" w:fill="auto"/>
                  <w:vAlign w:val="center"/>
                </w:tcPr>
                <w:p w14:paraId="481A89FA" w14:textId="77777777" w:rsidR="007A13F4" w:rsidRDefault="002C203D">
                  <w:pPr>
                    <w:pStyle w:val="TAC"/>
                  </w:pPr>
                  <w:r>
                    <w:rPr>
                      <w:sz w:val="20"/>
                    </w:rPr>
                    <w:t>0</w:t>
                  </w:r>
                </w:p>
              </w:tc>
              <w:tc>
                <w:tcPr>
                  <w:tcW w:w="3179" w:type="dxa"/>
                  <w:tcBorders>
                    <w:top w:val="double" w:sz="4" w:space="0" w:color="auto"/>
                    <w:left w:val="double" w:sz="4" w:space="0" w:color="auto"/>
                  </w:tcBorders>
                  <w:vAlign w:val="center"/>
                </w:tcPr>
                <w:p w14:paraId="3D2C0BC5" w14:textId="77777777" w:rsidR="007A13F4" w:rsidRDefault="002C203D">
                  <w:pPr>
                    <w:pStyle w:val="TAC"/>
                  </w:pPr>
                  <w:r>
                    <w:rPr>
                      <w:kern w:val="24"/>
                      <w:sz w:val="20"/>
                    </w:rPr>
                    <w:t xml:space="preserve">1 </w:t>
                  </w:r>
                </w:p>
              </w:tc>
              <w:tc>
                <w:tcPr>
                  <w:tcW w:w="1500" w:type="dxa"/>
                  <w:tcBorders>
                    <w:top w:val="double" w:sz="4" w:space="0" w:color="auto"/>
                  </w:tcBorders>
                  <w:vAlign w:val="center"/>
                </w:tcPr>
                <w:p w14:paraId="5DCC5723" w14:textId="77777777" w:rsidR="007A13F4" w:rsidRDefault="002C203D">
                  <w:pPr>
                    <w:pStyle w:val="TAC"/>
                  </w:pPr>
                  <w:r>
                    <w:rPr>
                      <w:kern w:val="24"/>
                      <w:sz w:val="20"/>
                    </w:rPr>
                    <w:t>24</w:t>
                  </w:r>
                </w:p>
              </w:tc>
              <w:tc>
                <w:tcPr>
                  <w:tcW w:w="1769" w:type="dxa"/>
                  <w:tcBorders>
                    <w:top w:val="double" w:sz="4" w:space="0" w:color="auto"/>
                  </w:tcBorders>
                  <w:vAlign w:val="center"/>
                </w:tcPr>
                <w:p w14:paraId="0337BA00" w14:textId="77777777" w:rsidR="007A13F4" w:rsidRDefault="002C203D">
                  <w:pPr>
                    <w:pStyle w:val="TAC"/>
                  </w:pPr>
                  <w:r>
                    <w:rPr>
                      <w:kern w:val="24"/>
                      <w:sz w:val="20"/>
                    </w:rPr>
                    <w:t>2</w:t>
                  </w:r>
                </w:p>
              </w:tc>
              <w:tc>
                <w:tcPr>
                  <w:tcW w:w="1404" w:type="dxa"/>
                  <w:tcBorders>
                    <w:top w:val="double" w:sz="4" w:space="0" w:color="auto"/>
                  </w:tcBorders>
                  <w:vAlign w:val="center"/>
                </w:tcPr>
                <w:p w14:paraId="0BE75524" w14:textId="77777777" w:rsidR="007A13F4" w:rsidRDefault="002C203D">
                  <w:pPr>
                    <w:pStyle w:val="TAC"/>
                    <w:rPr>
                      <w:color w:val="FF0000"/>
                      <w:lang w:eastAsia="zh-CN"/>
                    </w:rPr>
                  </w:pPr>
                  <w:r>
                    <w:rPr>
                      <w:kern w:val="24"/>
                      <w:sz w:val="20"/>
                    </w:rPr>
                    <w:t>0</w:t>
                  </w:r>
                </w:p>
              </w:tc>
            </w:tr>
            <w:tr w:rsidR="007A13F4" w14:paraId="36854063" w14:textId="77777777">
              <w:trPr>
                <w:cantSplit/>
              </w:trPr>
              <w:tc>
                <w:tcPr>
                  <w:tcW w:w="784" w:type="dxa"/>
                  <w:tcBorders>
                    <w:right w:val="double" w:sz="4" w:space="0" w:color="auto"/>
                  </w:tcBorders>
                  <w:shd w:val="clear" w:color="auto" w:fill="auto"/>
                  <w:vAlign w:val="center"/>
                </w:tcPr>
                <w:p w14:paraId="2C37B5CE" w14:textId="77777777" w:rsidR="007A13F4" w:rsidRDefault="002C203D">
                  <w:pPr>
                    <w:pStyle w:val="TAC"/>
                  </w:pPr>
                  <w:r>
                    <w:rPr>
                      <w:sz w:val="20"/>
                    </w:rPr>
                    <w:t>1</w:t>
                  </w:r>
                </w:p>
              </w:tc>
              <w:tc>
                <w:tcPr>
                  <w:tcW w:w="3179" w:type="dxa"/>
                  <w:tcBorders>
                    <w:left w:val="double" w:sz="4" w:space="0" w:color="auto"/>
                  </w:tcBorders>
                  <w:vAlign w:val="center"/>
                </w:tcPr>
                <w:p w14:paraId="70467DA5" w14:textId="77777777" w:rsidR="007A13F4" w:rsidRDefault="002C203D">
                  <w:pPr>
                    <w:pStyle w:val="TAC"/>
                  </w:pPr>
                  <w:r>
                    <w:rPr>
                      <w:kern w:val="24"/>
                      <w:sz w:val="20"/>
                    </w:rPr>
                    <w:t xml:space="preserve">1 </w:t>
                  </w:r>
                </w:p>
              </w:tc>
              <w:tc>
                <w:tcPr>
                  <w:tcW w:w="1500" w:type="dxa"/>
                  <w:vAlign w:val="center"/>
                </w:tcPr>
                <w:p w14:paraId="5B4F0CAA" w14:textId="77777777" w:rsidR="007A13F4" w:rsidRDefault="002C203D">
                  <w:pPr>
                    <w:pStyle w:val="TAC"/>
                  </w:pPr>
                  <w:r>
                    <w:rPr>
                      <w:kern w:val="24"/>
                      <w:sz w:val="20"/>
                    </w:rPr>
                    <w:t>24</w:t>
                  </w:r>
                </w:p>
              </w:tc>
              <w:tc>
                <w:tcPr>
                  <w:tcW w:w="1769" w:type="dxa"/>
                  <w:vAlign w:val="center"/>
                </w:tcPr>
                <w:p w14:paraId="02A5BAFD" w14:textId="77777777" w:rsidR="007A13F4" w:rsidRDefault="002C203D">
                  <w:pPr>
                    <w:pStyle w:val="TAC"/>
                  </w:pPr>
                  <w:r>
                    <w:rPr>
                      <w:kern w:val="24"/>
                      <w:sz w:val="20"/>
                    </w:rPr>
                    <w:t>2</w:t>
                  </w:r>
                </w:p>
              </w:tc>
              <w:tc>
                <w:tcPr>
                  <w:tcW w:w="1404" w:type="dxa"/>
                  <w:vAlign w:val="center"/>
                </w:tcPr>
                <w:p w14:paraId="2B033E99" w14:textId="77777777" w:rsidR="007A13F4" w:rsidRDefault="002C203D">
                  <w:pPr>
                    <w:pStyle w:val="TAC"/>
                    <w:rPr>
                      <w:color w:val="FF0000"/>
                      <w:lang w:eastAsia="zh-CN"/>
                    </w:rPr>
                  </w:pPr>
                  <w:r>
                    <w:rPr>
                      <w:kern w:val="24"/>
                      <w:sz w:val="20"/>
                    </w:rPr>
                    <w:t>4</w:t>
                  </w:r>
                </w:p>
              </w:tc>
            </w:tr>
            <w:tr w:rsidR="007A13F4" w14:paraId="2FAC42F5" w14:textId="77777777">
              <w:trPr>
                <w:cantSplit/>
              </w:trPr>
              <w:tc>
                <w:tcPr>
                  <w:tcW w:w="784" w:type="dxa"/>
                  <w:tcBorders>
                    <w:right w:val="double" w:sz="4" w:space="0" w:color="auto"/>
                  </w:tcBorders>
                  <w:shd w:val="clear" w:color="auto" w:fill="auto"/>
                  <w:vAlign w:val="center"/>
                </w:tcPr>
                <w:p w14:paraId="3103E76A" w14:textId="77777777" w:rsidR="007A13F4" w:rsidRDefault="002C203D">
                  <w:pPr>
                    <w:pStyle w:val="TAC"/>
                  </w:pPr>
                  <w:r>
                    <w:rPr>
                      <w:sz w:val="20"/>
                    </w:rPr>
                    <w:t>2</w:t>
                  </w:r>
                </w:p>
              </w:tc>
              <w:tc>
                <w:tcPr>
                  <w:tcW w:w="3179" w:type="dxa"/>
                  <w:tcBorders>
                    <w:left w:val="double" w:sz="4" w:space="0" w:color="auto"/>
                  </w:tcBorders>
                  <w:vAlign w:val="center"/>
                </w:tcPr>
                <w:p w14:paraId="7DD191FD" w14:textId="77777777" w:rsidR="007A13F4" w:rsidRDefault="002C203D">
                  <w:pPr>
                    <w:pStyle w:val="TAC"/>
                  </w:pPr>
                  <w:r>
                    <w:rPr>
                      <w:kern w:val="24"/>
                      <w:sz w:val="20"/>
                    </w:rPr>
                    <w:t xml:space="preserve">1 </w:t>
                  </w:r>
                </w:p>
              </w:tc>
              <w:tc>
                <w:tcPr>
                  <w:tcW w:w="1500" w:type="dxa"/>
                  <w:vAlign w:val="center"/>
                </w:tcPr>
                <w:p w14:paraId="6BDA97DC" w14:textId="77777777" w:rsidR="007A13F4" w:rsidRDefault="002C203D">
                  <w:pPr>
                    <w:pStyle w:val="TAC"/>
                  </w:pPr>
                  <w:r>
                    <w:rPr>
                      <w:kern w:val="24"/>
                      <w:sz w:val="20"/>
                    </w:rPr>
                    <w:t>48</w:t>
                  </w:r>
                </w:p>
              </w:tc>
              <w:tc>
                <w:tcPr>
                  <w:tcW w:w="1769" w:type="dxa"/>
                  <w:vAlign w:val="center"/>
                </w:tcPr>
                <w:p w14:paraId="3C00C3FD" w14:textId="77777777" w:rsidR="007A13F4" w:rsidRDefault="002C203D">
                  <w:pPr>
                    <w:pStyle w:val="TAC"/>
                  </w:pPr>
                  <w:r>
                    <w:rPr>
                      <w:kern w:val="24"/>
                      <w:sz w:val="20"/>
                    </w:rPr>
                    <w:t>1</w:t>
                  </w:r>
                </w:p>
              </w:tc>
              <w:tc>
                <w:tcPr>
                  <w:tcW w:w="1404" w:type="dxa"/>
                  <w:vAlign w:val="center"/>
                </w:tcPr>
                <w:p w14:paraId="046B9E80" w14:textId="77777777" w:rsidR="007A13F4" w:rsidRDefault="002C203D">
                  <w:pPr>
                    <w:pStyle w:val="TAC"/>
                    <w:rPr>
                      <w:color w:val="FF0000"/>
                      <w:lang w:eastAsia="zh-CN"/>
                    </w:rPr>
                  </w:pPr>
                  <w:r>
                    <w:rPr>
                      <w:kern w:val="24"/>
                      <w:sz w:val="20"/>
                    </w:rPr>
                    <w:t>14</w:t>
                  </w:r>
                </w:p>
              </w:tc>
            </w:tr>
            <w:tr w:rsidR="007A13F4" w14:paraId="3B2D85B8" w14:textId="77777777">
              <w:trPr>
                <w:cantSplit/>
              </w:trPr>
              <w:tc>
                <w:tcPr>
                  <w:tcW w:w="784" w:type="dxa"/>
                  <w:tcBorders>
                    <w:right w:val="double" w:sz="4" w:space="0" w:color="auto"/>
                  </w:tcBorders>
                  <w:shd w:val="clear" w:color="auto" w:fill="auto"/>
                  <w:vAlign w:val="center"/>
                </w:tcPr>
                <w:p w14:paraId="7E917C27" w14:textId="77777777" w:rsidR="007A13F4" w:rsidRDefault="002C203D">
                  <w:pPr>
                    <w:pStyle w:val="TAC"/>
                  </w:pPr>
                  <w:r>
                    <w:rPr>
                      <w:sz w:val="20"/>
                    </w:rPr>
                    <w:t>3</w:t>
                  </w:r>
                </w:p>
              </w:tc>
              <w:tc>
                <w:tcPr>
                  <w:tcW w:w="3179" w:type="dxa"/>
                  <w:tcBorders>
                    <w:left w:val="double" w:sz="4" w:space="0" w:color="auto"/>
                  </w:tcBorders>
                  <w:vAlign w:val="center"/>
                </w:tcPr>
                <w:p w14:paraId="2E54EB7D" w14:textId="77777777" w:rsidR="007A13F4" w:rsidRDefault="002C203D">
                  <w:pPr>
                    <w:pStyle w:val="TAC"/>
                  </w:pPr>
                  <w:r>
                    <w:rPr>
                      <w:kern w:val="24"/>
                      <w:sz w:val="20"/>
                    </w:rPr>
                    <w:t xml:space="preserve">1 </w:t>
                  </w:r>
                </w:p>
              </w:tc>
              <w:tc>
                <w:tcPr>
                  <w:tcW w:w="1500" w:type="dxa"/>
                  <w:vAlign w:val="center"/>
                </w:tcPr>
                <w:p w14:paraId="0ADAF60D" w14:textId="77777777" w:rsidR="007A13F4" w:rsidRDefault="002C203D">
                  <w:pPr>
                    <w:pStyle w:val="TAC"/>
                  </w:pPr>
                  <w:r>
                    <w:rPr>
                      <w:kern w:val="24"/>
                      <w:sz w:val="20"/>
                    </w:rPr>
                    <w:t>48</w:t>
                  </w:r>
                </w:p>
              </w:tc>
              <w:tc>
                <w:tcPr>
                  <w:tcW w:w="1769" w:type="dxa"/>
                  <w:vAlign w:val="center"/>
                </w:tcPr>
                <w:p w14:paraId="0D1E09D2" w14:textId="77777777" w:rsidR="007A13F4" w:rsidRDefault="002C203D">
                  <w:pPr>
                    <w:pStyle w:val="TAC"/>
                  </w:pPr>
                  <w:r>
                    <w:rPr>
                      <w:kern w:val="24"/>
                      <w:sz w:val="20"/>
                    </w:rPr>
                    <w:t>2</w:t>
                  </w:r>
                </w:p>
              </w:tc>
              <w:tc>
                <w:tcPr>
                  <w:tcW w:w="1404" w:type="dxa"/>
                  <w:vAlign w:val="center"/>
                </w:tcPr>
                <w:p w14:paraId="546B8080" w14:textId="77777777" w:rsidR="007A13F4" w:rsidRDefault="002C203D">
                  <w:pPr>
                    <w:pStyle w:val="TAC"/>
                    <w:rPr>
                      <w:color w:val="FF0000"/>
                      <w:lang w:eastAsia="zh-CN"/>
                    </w:rPr>
                  </w:pPr>
                  <w:r>
                    <w:rPr>
                      <w:kern w:val="24"/>
                      <w:sz w:val="20"/>
                    </w:rPr>
                    <w:t>14</w:t>
                  </w:r>
                </w:p>
              </w:tc>
            </w:tr>
            <w:tr w:rsidR="007A13F4" w14:paraId="191A9163" w14:textId="77777777">
              <w:trPr>
                <w:cantSplit/>
              </w:trPr>
              <w:tc>
                <w:tcPr>
                  <w:tcW w:w="784" w:type="dxa"/>
                  <w:tcBorders>
                    <w:right w:val="double" w:sz="4" w:space="0" w:color="auto"/>
                  </w:tcBorders>
                  <w:shd w:val="clear" w:color="auto" w:fill="auto"/>
                  <w:vAlign w:val="center"/>
                </w:tcPr>
                <w:p w14:paraId="5C6FA7CD" w14:textId="77777777" w:rsidR="007A13F4" w:rsidRDefault="002C203D">
                  <w:pPr>
                    <w:pStyle w:val="TAC"/>
                  </w:pPr>
                  <w:r>
                    <w:rPr>
                      <w:sz w:val="20"/>
                    </w:rPr>
                    <w:t>4</w:t>
                  </w:r>
                </w:p>
              </w:tc>
              <w:tc>
                <w:tcPr>
                  <w:tcW w:w="3179" w:type="dxa"/>
                  <w:tcBorders>
                    <w:left w:val="double" w:sz="4" w:space="0" w:color="auto"/>
                  </w:tcBorders>
                  <w:vAlign w:val="center"/>
                </w:tcPr>
                <w:p w14:paraId="42855A02" w14:textId="77777777" w:rsidR="007A13F4" w:rsidRDefault="002C203D">
                  <w:pPr>
                    <w:pStyle w:val="TAC"/>
                  </w:pPr>
                  <w:r>
                    <w:rPr>
                      <w:kern w:val="24"/>
                      <w:sz w:val="20"/>
                    </w:rPr>
                    <w:t xml:space="preserve">3 </w:t>
                  </w:r>
                </w:p>
              </w:tc>
              <w:tc>
                <w:tcPr>
                  <w:tcW w:w="1500" w:type="dxa"/>
                  <w:vAlign w:val="center"/>
                </w:tcPr>
                <w:p w14:paraId="10DAE635" w14:textId="77777777" w:rsidR="007A13F4" w:rsidRDefault="002C203D">
                  <w:pPr>
                    <w:pStyle w:val="TAC"/>
                  </w:pPr>
                  <w:r>
                    <w:rPr>
                      <w:kern w:val="24"/>
                      <w:sz w:val="20"/>
                    </w:rPr>
                    <w:t>24</w:t>
                  </w:r>
                </w:p>
              </w:tc>
              <w:tc>
                <w:tcPr>
                  <w:tcW w:w="1769" w:type="dxa"/>
                  <w:vAlign w:val="center"/>
                </w:tcPr>
                <w:p w14:paraId="38BE2CD0" w14:textId="77777777" w:rsidR="007A13F4" w:rsidRDefault="002C203D">
                  <w:pPr>
                    <w:pStyle w:val="TAC"/>
                  </w:pPr>
                  <w:r>
                    <w:rPr>
                      <w:kern w:val="24"/>
                      <w:sz w:val="20"/>
                    </w:rPr>
                    <w:t>2</w:t>
                  </w:r>
                </w:p>
              </w:tc>
              <w:tc>
                <w:tcPr>
                  <w:tcW w:w="1404" w:type="dxa"/>
                  <w:vAlign w:val="center"/>
                </w:tcPr>
                <w:p w14:paraId="72C9EBD2"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4768C356" w14:textId="77777777" w:rsidR="007A13F4" w:rsidRDefault="002C203D">
                  <w:pPr>
                    <w:pStyle w:val="TAC"/>
                    <w:rPr>
                      <w:color w:val="FF0000"/>
                      <w:lang w:eastAsia="zh-CN"/>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13BA88BD" w14:textId="77777777">
              <w:trPr>
                <w:cantSplit/>
              </w:trPr>
              <w:tc>
                <w:tcPr>
                  <w:tcW w:w="784" w:type="dxa"/>
                  <w:tcBorders>
                    <w:right w:val="double" w:sz="4" w:space="0" w:color="auto"/>
                  </w:tcBorders>
                  <w:shd w:val="clear" w:color="auto" w:fill="auto"/>
                  <w:vAlign w:val="center"/>
                </w:tcPr>
                <w:p w14:paraId="2B483FF5" w14:textId="77777777" w:rsidR="007A13F4" w:rsidRDefault="002C203D">
                  <w:pPr>
                    <w:pStyle w:val="TAC"/>
                  </w:pPr>
                  <w:r>
                    <w:rPr>
                      <w:sz w:val="20"/>
                    </w:rPr>
                    <w:lastRenderedPageBreak/>
                    <w:t>5</w:t>
                  </w:r>
                </w:p>
              </w:tc>
              <w:tc>
                <w:tcPr>
                  <w:tcW w:w="3179" w:type="dxa"/>
                  <w:tcBorders>
                    <w:left w:val="double" w:sz="4" w:space="0" w:color="auto"/>
                  </w:tcBorders>
                  <w:vAlign w:val="center"/>
                </w:tcPr>
                <w:p w14:paraId="0DCA6E4D" w14:textId="77777777" w:rsidR="007A13F4" w:rsidRDefault="002C203D">
                  <w:pPr>
                    <w:pStyle w:val="TAC"/>
                  </w:pPr>
                  <w:r>
                    <w:rPr>
                      <w:kern w:val="24"/>
                      <w:sz w:val="20"/>
                    </w:rPr>
                    <w:t xml:space="preserve">3 </w:t>
                  </w:r>
                </w:p>
              </w:tc>
              <w:tc>
                <w:tcPr>
                  <w:tcW w:w="1500" w:type="dxa"/>
                  <w:vAlign w:val="center"/>
                </w:tcPr>
                <w:p w14:paraId="29F640B6" w14:textId="77777777" w:rsidR="007A13F4" w:rsidRDefault="002C203D">
                  <w:pPr>
                    <w:pStyle w:val="TAC"/>
                  </w:pPr>
                  <w:r>
                    <w:rPr>
                      <w:kern w:val="24"/>
                      <w:sz w:val="20"/>
                    </w:rPr>
                    <w:t>24</w:t>
                  </w:r>
                </w:p>
              </w:tc>
              <w:tc>
                <w:tcPr>
                  <w:tcW w:w="1769" w:type="dxa"/>
                  <w:vAlign w:val="center"/>
                </w:tcPr>
                <w:p w14:paraId="671D5D8E" w14:textId="77777777" w:rsidR="007A13F4" w:rsidRDefault="002C203D">
                  <w:pPr>
                    <w:pStyle w:val="TAC"/>
                  </w:pPr>
                  <w:r>
                    <w:rPr>
                      <w:kern w:val="24"/>
                      <w:sz w:val="20"/>
                    </w:rPr>
                    <w:t>2</w:t>
                  </w:r>
                </w:p>
              </w:tc>
              <w:tc>
                <w:tcPr>
                  <w:tcW w:w="1404" w:type="dxa"/>
                  <w:vAlign w:val="center"/>
                </w:tcPr>
                <w:p w14:paraId="6C9B0FD0" w14:textId="77777777" w:rsidR="007A13F4" w:rsidRDefault="002C203D">
                  <w:pPr>
                    <w:pStyle w:val="TAC"/>
                    <w:rPr>
                      <w:color w:val="FF0000"/>
                      <w:lang w:eastAsia="zh-CN"/>
                    </w:rPr>
                  </w:pPr>
                  <w:r>
                    <w:rPr>
                      <w:kern w:val="24"/>
                      <w:sz w:val="20"/>
                    </w:rPr>
                    <w:t>24</w:t>
                  </w:r>
                </w:p>
              </w:tc>
            </w:tr>
            <w:tr w:rsidR="007A13F4" w14:paraId="1C51D840" w14:textId="77777777">
              <w:trPr>
                <w:cantSplit/>
              </w:trPr>
              <w:tc>
                <w:tcPr>
                  <w:tcW w:w="784" w:type="dxa"/>
                  <w:tcBorders>
                    <w:right w:val="double" w:sz="4" w:space="0" w:color="auto"/>
                  </w:tcBorders>
                  <w:shd w:val="clear" w:color="auto" w:fill="auto"/>
                  <w:vAlign w:val="center"/>
                </w:tcPr>
                <w:p w14:paraId="761C7CF8" w14:textId="77777777" w:rsidR="007A13F4" w:rsidRDefault="002C203D">
                  <w:pPr>
                    <w:pStyle w:val="TAC"/>
                  </w:pPr>
                  <w:r>
                    <w:rPr>
                      <w:sz w:val="20"/>
                    </w:rPr>
                    <w:t>6</w:t>
                  </w:r>
                </w:p>
              </w:tc>
              <w:tc>
                <w:tcPr>
                  <w:tcW w:w="3179" w:type="dxa"/>
                  <w:tcBorders>
                    <w:left w:val="double" w:sz="4" w:space="0" w:color="auto"/>
                  </w:tcBorders>
                  <w:vAlign w:val="center"/>
                </w:tcPr>
                <w:p w14:paraId="3DF32CC8" w14:textId="77777777" w:rsidR="007A13F4" w:rsidRDefault="002C203D">
                  <w:pPr>
                    <w:pStyle w:val="TAC"/>
                    <w:rPr>
                      <w:color w:val="FF0000"/>
                      <w:lang w:eastAsia="zh-CN"/>
                    </w:rPr>
                  </w:pPr>
                  <w:r>
                    <w:rPr>
                      <w:kern w:val="24"/>
                      <w:sz w:val="20"/>
                    </w:rPr>
                    <w:t xml:space="preserve">3 </w:t>
                  </w:r>
                </w:p>
              </w:tc>
              <w:tc>
                <w:tcPr>
                  <w:tcW w:w="1500" w:type="dxa"/>
                  <w:vAlign w:val="center"/>
                </w:tcPr>
                <w:p w14:paraId="3509C3B5" w14:textId="77777777" w:rsidR="007A13F4" w:rsidRDefault="002C203D">
                  <w:pPr>
                    <w:pStyle w:val="TAC"/>
                    <w:rPr>
                      <w:color w:val="FF0000"/>
                      <w:lang w:eastAsia="zh-CN"/>
                    </w:rPr>
                  </w:pPr>
                  <w:r>
                    <w:rPr>
                      <w:kern w:val="24"/>
                      <w:sz w:val="20"/>
                    </w:rPr>
                    <w:t>48</w:t>
                  </w:r>
                </w:p>
              </w:tc>
              <w:tc>
                <w:tcPr>
                  <w:tcW w:w="1769" w:type="dxa"/>
                  <w:vAlign w:val="center"/>
                </w:tcPr>
                <w:p w14:paraId="52A5C26E" w14:textId="77777777" w:rsidR="007A13F4" w:rsidRDefault="002C203D">
                  <w:pPr>
                    <w:pStyle w:val="TAC"/>
                    <w:rPr>
                      <w:color w:val="FF0000"/>
                    </w:rPr>
                  </w:pPr>
                  <w:r>
                    <w:rPr>
                      <w:kern w:val="24"/>
                      <w:sz w:val="20"/>
                    </w:rPr>
                    <w:t>2</w:t>
                  </w:r>
                </w:p>
              </w:tc>
              <w:tc>
                <w:tcPr>
                  <w:tcW w:w="1404" w:type="dxa"/>
                  <w:vAlign w:val="center"/>
                </w:tcPr>
                <w:p w14:paraId="3C20E155"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54715EE2" w14:textId="77777777" w:rsidR="007A13F4" w:rsidRDefault="002C203D">
                  <w:pPr>
                    <w:pStyle w:val="TAC"/>
                    <w:rPr>
                      <w:color w:val="FF0000"/>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4431790B" w14:textId="77777777">
              <w:trPr>
                <w:cantSplit/>
              </w:trPr>
              <w:tc>
                <w:tcPr>
                  <w:tcW w:w="784" w:type="dxa"/>
                  <w:tcBorders>
                    <w:right w:val="double" w:sz="4" w:space="0" w:color="auto"/>
                  </w:tcBorders>
                  <w:shd w:val="clear" w:color="auto" w:fill="auto"/>
                  <w:vAlign w:val="center"/>
                </w:tcPr>
                <w:p w14:paraId="0AE1C20E" w14:textId="77777777" w:rsidR="007A13F4" w:rsidRDefault="002C203D">
                  <w:pPr>
                    <w:pStyle w:val="TAC"/>
                  </w:pPr>
                  <w:r>
                    <w:rPr>
                      <w:sz w:val="20"/>
                    </w:rPr>
                    <w:t>7</w:t>
                  </w:r>
                </w:p>
              </w:tc>
              <w:tc>
                <w:tcPr>
                  <w:tcW w:w="3179" w:type="dxa"/>
                  <w:tcBorders>
                    <w:left w:val="double" w:sz="4" w:space="0" w:color="auto"/>
                  </w:tcBorders>
                  <w:vAlign w:val="center"/>
                </w:tcPr>
                <w:p w14:paraId="11DE4C69" w14:textId="77777777" w:rsidR="007A13F4" w:rsidRDefault="002C203D">
                  <w:pPr>
                    <w:pStyle w:val="TAC"/>
                    <w:rPr>
                      <w:color w:val="FF0000"/>
                      <w:lang w:eastAsia="zh-CN"/>
                    </w:rPr>
                  </w:pPr>
                  <w:r>
                    <w:rPr>
                      <w:kern w:val="24"/>
                      <w:sz w:val="20"/>
                    </w:rPr>
                    <w:t xml:space="preserve">3 </w:t>
                  </w:r>
                </w:p>
              </w:tc>
              <w:tc>
                <w:tcPr>
                  <w:tcW w:w="1500" w:type="dxa"/>
                  <w:vAlign w:val="center"/>
                </w:tcPr>
                <w:p w14:paraId="182609E6" w14:textId="77777777" w:rsidR="007A13F4" w:rsidRDefault="002C203D">
                  <w:pPr>
                    <w:pStyle w:val="TAC"/>
                    <w:rPr>
                      <w:color w:val="FF0000"/>
                      <w:lang w:eastAsia="zh-CN"/>
                    </w:rPr>
                  </w:pPr>
                  <w:r>
                    <w:rPr>
                      <w:kern w:val="24"/>
                      <w:sz w:val="20"/>
                    </w:rPr>
                    <w:t>48</w:t>
                  </w:r>
                </w:p>
              </w:tc>
              <w:tc>
                <w:tcPr>
                  <w:tcW w:w="1769" w:type="dxa"/>
                  <w:vAlign w:val="center"/>
                </w:tcPr>
                <w:p w14:paraId="06568769" w14:textId="77777777" w:rsidR="007A13F4" w:rsidRDefault="002C203D">
                  <w:pPr>
                    <w:pStyle w:val="TAC"/>
                    <w:rPr>
                      <w:color w:val="FF0000"/>
                    </w:rPr>
                  </w:pPr>
                  <w:r>
                    <w:rPr>
                      <w:kern w:val="24"/>
                      <w:sz w:val="20"/>
                    </w:rPr>
                    <w:t>2</w:t>
                  </w:r>
                </w:p>
              </w:tc>
              <w:tc>
                <w:tcPr>
                  <w:tcW w:w="1404" w:type="dxa"/>
                  <w:vAlign w:val="center"/>
                </w:tcPr>
                <w:p w14:paraId="40958C3B" w14:textId="77777777" w:rsidR="007A13F4" w:rsidRDefault="002C203D">
                  <w:pPr>
                    <w:pStyle w:val="TAC"/>
                    <w:rPr>
                      <w:color w:val="FF0000"/>
                    </w:rPr>
                  </w:pPr>
                  <w:r>
                    <w:rPr>
                      <w:kern w:val="24"/>
                      <w:sz w:val="20"/>
                    </w:rPr>
                    <w:t>48</w:t>
                  </w:r>
                </w:p>
              </w:tc>
            </w:tr>
            <w:tr w:rsidR="007A13F4" w14:paraId="517ADE29" w14:textId="77777777">
              <w:trPr>
                <w:cantSplit/>
              </w:trPr>
              <w:tc>
                <w:tcPr>
                  <w:tcW w:w="784" w:type="dxa"/>
                  <w:tcBorders>
                    <w:right w:val="double" w:sz="4" w:space="0" w:color="auto"/>
                  </w:tcBorders>
                  <w:shd w:val="clear" w:color="auto" w:fill="auto"/>
                  <w:vAlign w:val="center"/>
                </w:tcPr>
                <w:p w14:paraId="38FD6B05" w14:textId="77777777" w:rsidR="007A13F4" w:rsidRDefault="002C203D">
                  <w:pPr>
                    <w:pStyle w:val="TAC"/>
                  </w:pPr>
                  <w:r>
                    <w:rPr>
                      <w:sz w:val="20"/>
                      <w:lang w:eastAsia="zh-CN"/>
                    </w:rPr>
                    <w:t>8</w:t>
                  </w:r>
                </w:p>
              </w:tc>
              <w:tc>
                <w:tcPr>
                  <w:tcW w:w="3179" w:type="dxa"/>
                  <w:tcBorders>
                    <w:left w:val="double" w:sz="4" w:space="0" w:color="auto"/>
                  </w:tcBorders>
                  <w:vAlign w:val="center"/>
                </w:tcPr>
                <w:p w14:paraId="6CFF785A" w14:textId="77777777" w:rsidR="007A13F4" w:rsidRDefault="002C203D">
                  <w:pPr>
                    <w:pStyle w:val="TAC"/>
                    <w:rPr>
                      <w:color w:val="FF0000"/>
                      <w:kern w:val="24"/>
                      <w:szCs w:val="18"/>
                    </w:rPr>
                  </w:pPr>
                  <w:r>
                    <w:rPr>
                      <w:kern w:val="24"/>
                      <w:sz w:val="20"/>
                      <w:lang w:eastAsia="zh-CN"/>
                    </w:rPr>
                    <w:t>1</w:t>
                  </w:r>
                </w:p>
              </w:tc>
              <w:tc>
                <w:tcPr>
                  <w:tcW w:w="1500" w:type="dxa"/>
                  <w:vAlign w:val="center"/>
                </w:tcPr>
                <w:p w14:paraId="1FB91739" w14:textId="77777777" w:rsidR="007A13F4" w:rsidRDefault="002C203D">
                  <w:pPr>
                    <w:pStyle w:val="TAC"/>
                    <w:rPr>
                      <w:color w:val="FF0000"/>
                      <w:kern w:val="24"/>
                      <w:szCs w:val="18"/>
                    </w:rPr>
                  </w:pPr>
                  <w:r>
                    <w:rPr>
                      <w:kern w:val="24"/>
                      <w:sz w:val="20"/>
                      <w:lang w:eastAsia="zh-CN"/>
                    </w:rPr>
                    <w:t>48</w:t>
                  </w:r>
                </w:p>
              </w:tc>
              <w:tc>
                <w:tcPr>
                  <w:tcW w:w="1769" w:type="dxa"/>
                  <w:vAlign w:val="center"/>
                </w:tcPr>
                <w:p w14:paraId="1ABCA95F" w14:textId="77777777" w:rsidR="007A13F4" w:rsidRDefault="002C203D">
                  <w:pPr>
                    <w:pStyle w:val="TAC"/>
                    <w:rPr>
                      <w:color w:val="FF0000"/>
                      <w:kern w:val="24"/>
                      <w:szCs w:val="18"/>
                    </w:rPr>
                  </w:pPr>
                  <w:r>
                    <w:rPr>
                      <w:kern w:val="24"/>
                      <w:sz w:val="20"/>
                      <w:lang w:eastAsia="zh-CN"/>
                    </w:rPr>
                    <w:t>1</w:t>
                  </w:r>
                </w:p>
              </w:tc>
              <w:tc>
                <w:tcPr>
                  <w:tcW w:w="1404" w:type="dxa"/>
                  <w:vAlign w:val="center"/>
                </w:tcPr>
                <w:p w14:paraId="52BA55D0" w14:textId="77777777" w:rsidR="007A13F4" w:rsidRDefault="002C203D">
                  <w:pPr>
                    <w:pStyle w:val="TAC"/>
                    <w:rPr>
                      <w:color w:val="FF0000"/>
                    </w:rPr>
                  </w:pPr>
                  <w:r>
                    <w:rPr>
                      <w:kern w:val="24"/>
                      <w:sz w:val="20"/>
                      <w:lang w:eastAsia="zh-CN"/>
                    </w:rPr>
                    <w:t>0</w:t>
                  </w:r>
                </w:p>
              </w:tc>
            </w:tr>
            <w:tr w:rsidR="007A13F4" w14:paraId="63EBF784" w14:textId="77777777">
              <w:trPr>
                <w:cantSplit/>
              </w:trPr>
              <w:tc>
                <w:tcPr>
                  <w:tcW w:w="784" w:type="dxa"/>
                  <w:tcBorders>
                    <w:right w:val="double" w:sz="4" w:space="0" w:color="auto"/>
                  </w:tcBorders>
                  <w:shd w:val="clear" w:color="auto" w:fill="auto"/>
                  <w:vAlign w:val="center"/>
                </w:tcPr>
                <w:p w14:paraId="71A99D50" w14:textId="77777777" w:rsidR="007A13F4" w:rsidRDefault="002C203D">
                  <w:pPr>
                    <w:pStyle w:val="TAC"/>
                  </w:pPr>
                  <w:r>
                    <w:rPr>
                      <w:sz w:val="20"/>
                      <w:lang w:eastAsia="zh-CN"/>
                    </w:rPr>
                    <w:t>9</w:t>
                  </w:r>
                </w:p>
              </w:tc>
              <w:tc>
                <w:tcPr>
                  <w:tcW w:w="3179" w:type="dxa"/>
                  <w:tcBorders>
                    <w:left w:val="double" w:sz="4" w:space="0" w:color="auto"/>
                  </w:tcBorders>
                  <w:vAlign w:val="center"/>
                </w:tcPr>
                <w:p w14:paraId="1304FEC6" w14:textId="77777777" w:rsidR="007A13F4" w:rsidRDefault="002C203D">
                  <w:pPr>
                    <w:pStyle w:val="TAC"/>
                    <w:rPr>
                      <w:color w:val="FF0000"/>
                      <w:kern w:val="24"/>
                      <w:szCs w:val="18"/>
                    </w:rPr>
                  </w:pPr>
                  <w:r>
                    <w:rPr>
                      <w:kern w:val="24"/>
                      <w:sz w:val="20"/>
                      <w:lang w:eastAsia="zh-CN"/>
                    </w:rPr>
                    <w:t>1</w:t>
                  </w:r>
                </w:p>
              </w:tc>
              <w:tc>
                <w:tcPr>
                  <w:tcW w:w="1500" w:type="dxa"/>
                  <w:vAlign w:val="center"/>
                </w:tcPr>
                <w:p w14:paraId="41AEBD62" w14:textId="77777777" w:rsidR="007A13F4" w:rsidRDefault="002C203D">
                  <w:pPr>
                    <w:pStyle w:val="TAC"/>
                    <w:rPr>
                      <w:color w:val="FF0000"/>
                      <w:kern w:val="24"/>
                      <w:szCs w:val="18"/>
                    </w:rPr>
                  </w:pPr>
                  <w:r>
                    <w:rPr>
                      <w:kern w:val="24"/>
                      <w:sz w:val="20"/>
                      <w:lang w:eastAsia="zh-CN"/>
                    </w:rPr>
                    <w:t>48</w:t>
                  </w:r>
                </w:p>
              </w:tc>
              <w:tc>
                <w:tcPr>
                  <w:tcW w:w="1769" w:type="dxa"/>
                  <w:vAlign w:val="center"/>
                </w:tcPr>
                <w:p w14:paraId="67A42F11" w14:textId="77777777" w:rsidR="007A13F4" w:rsidRDefault="002C203D">
                  <w:pPr>
                    <w:pStyle w:val="TAC"/>
                    <w:rPr>
                      <w:color w:val="FF0000"/>
                      <w:kern w:val="24"/>
                      <w:szCs w:val="18"/>
                    </w:rPr>
                  </w:pPr>
                  <w:r>
                    <w:rPr>
                      <w:kern w:val="24"/>
                      <w:sz w:val="20"/>
                      <w:lang w:eastAsia="zh-CN"/>
                    </w:rPr>
                    <w:t>1</w:t>
                  </w:r>
                </w:p>
              </w:tc>
              <w:tc>
                <w:tcPr>
                  <w:tcW w:w="1404" w:type="dxa"/>
                  <w:vAlign w:val="center"/>
                </w:tcPr>
                <w:p w14:paraId="20AE908B" w14:textId="77777777" w:rsidR="007A13F4" w:rsidRDefault="002C203D">
                  <w:pPr>
                    <w:pStyle w:val="TAC"/>
                    <w:rPr>
                      <w:color w:val="FF0000"/>
                    </w:rPr>
                  </w:pPr>
                  <w:r>
                    <w:rPr>
                      <w:kern w:val="24"/>
                      <w:sz w:val="20"/>
                      <w:lang w:eastAsia="zh-CN"/>
                    </w:rPr>
                    <w:t>28</w:t>
                  </w:r>
                </w:p>
              </w:tc>
            </w:tr>
            <w:tr w:rsidR="007A13F4" w14:paraId="1D6B10FF" w14:textId="77777777">
              <w:trPr>
                <w:cantSplit/>
              </w:trPr>
              <w:tc>
                <w:tcPr>
                  <w:tcW w:w="784" w:type="dxa"/>
                  <w:tcBorders>
                    <w:right w:val="double" w:sz="4" w:space="0" w:color="auto"/>
                  </w:tcBorders>
                  <w:shd w:val="clear" w:color="auto" w:fill="auto"/>
                  <w:vAlign w:val="center"/>
                </w:tcPr>
                <w:p w14:paraId="6E8366AE" w14:textId="77777777" w:rsidR="007A13F4" w:rsidRDefault="002C203D">
                  <w:pPr>
                    <w:pStyle w:val="TAC"/>
                  </w:pPr>
                  <w:r>
                    <w:rPr>
                      <w:sz w:val="20"/>
                      <w:lang w:eastAsia="zh-CN"/>
                    </w:rPr>
                    <w:t>10</w:t>
                  </w:r>
                </w:p>
              </w:tc>
              <w:tc>
                <w:tcPr>
                  <w:tcW w:w="3179" w:type="dxa"/>
                  <w:tcBorders>
                    <w:left w:val="double" w:sz="4" w:space="0" w:color="auto"/>
                  </w:tcBorders>
                  <w:vAlign w:val="center"/>
                </w:tcPr>
                <w:p w14:paraId="42071859" w14:textId="77777777" w:rsidR="007A13F4" w:rsidRDefault="002C203D">
                  <w:pPr>
                    <w:pStyle w:val="TAC"/>
                    <w:rPr>
                      <w:color w:val="FF0000"/>
                      <w:kern w:val="24"/>
                      <w:szCs w:val="18"/>
                    </w:rPr>
                  </w:pPr>
                  <w:r>
                    <w:rPr>
                      <w:kern w:val="24"/>
                      <w:sz w:val="20"/>
                      <w:lang w:eastAsia="zh-CN"/>
                    </w:rPr>
                    <w:t>1</w:t>
                  </w:r>
                </w:p>
              </w:tc>
              <w:tc>
                <w:tcPr>
                  <w:tcW w:w="1500" w:type="dxa"/>
                  <w:vAlign w:val="center"/>
                </w:tcPr>
                <w:p w14:paraId="253DE0FB" w14:textId="77777777" w:rsidR="007A13F4" w:rsidRDefault="002C203D">
                  <w:pPr>
                    <w:pStyle w:val="TAC"/>
                    <w:rPr>
                      <w:color w:val="FF0000"/>
                      <w:kern w:val="24"/>
                      <w:szCs w:val="18"/>
                    </w:rPr>
                  </w:pPr>
                  <w:r>
                    <w:rPr>
                      <w:kern w:val="24"/>
                      <w:sz w:val="20"/>
                      <w:lang w:eastAsia="zh-CN"/>
                    </w:rPr>
                    <w:t>48</w:t>
                  </w:r>
                </w:p>
              </w:tc>
              <w:tc>
                <w:tcPr>
                  <w:tcW w:w="1769" w:type="dxa"/>
                  <w:vAlign w:val="center"/>
                </w:tcPr>
                <w:p w14:paraId="51ECBE12" w14:textId="77777777" w:rsidR="007A13F4" w:rsidRDefault="002C203D">
                  <w:pPr>
                    <w:pStyle w:val="TAC"/>
                    <w:rPr>
                      <w:color w:val="FF0000"/>
                      <w:kern w:val="24"/>
                      <w:szCs w:val="18"/>
                    </w:rPr>
                  </w:pPr>
                  <w:r>
                    <w:rPr>
                      <w:kern w:val="24"/>
                      <w:sz w:val="20"/>
                      <w:lang w:eastAsia="zh-CN"/>
                    </w:rPr>
                    <w:t>2</w:t>
                  </w:r>
                </w:p>
              </w:tc>
              <w:tc>
                <w:tcPr>
                  <w:tcW w:w="1404" w:type="dxa"/>
                  <w:vAlign w:val="center"/>
                </w:tcPr>
                <w:p w14:paraId="02449DEC" w14:textId="77777777" w:rsidR="007A13F4" w:rsidRDefault="002C203D">
                  <w:pPr>
                    <w:pStyle w:val="TAC"/>
                    <w:rPr>
                      <w:color w:val="FF0000"/>
                    </w:rPr>
                  </w:pPr>
                  <w:r>
                    <w:rPr>
                      <w:kern w:val="24"/>
                      <w:sz w:val="20"/>
                      <w:lang w:eastAsia="zh-CN"/>
                    </w:rPr>
                    <w:t>0</w:t>
                  </w:r>
                </w:p>
              </w:tc>
            </w:tr>
            <w:tr w:rsidR="007A13F4" w14:paraId="068C6ACE" w14:textId="77777777">
              <w:trPr>
                <w:cantSplit/>
              </w:trPr>
              <w:tc>
                <w:tcPr>
                  <w:tcW w:w="784" w:type="dxa"/>
                  <w:tcBorders>
                    <w:right w:val="double" w:sz="4" w:space="0" w:color="auto"/>
                  </w:tcBorders>
                  <w:shd w:val="clear" w:color="auto" w:fill="auto"/>
                  <w:vAlign w:val="center"/>
                </w:tcPr>
                <w:p w14:paraId="2F77CB33" w14:textId="77777777" w:rsidR="007A13F4" w:rsidRDefault="002C203D">
                  <w:pPr>
                    <w:pStyle w:val="TAC"/>
                  </w:pPr>
                  <w:r>
                    <w:rPr>
                      <w:sz w:val="20"/>
                      <w:lang w:eastAsia="zh-CN"/>
                    </w:rPr>
                    <w:t>11</w:t>
                  </w:r>
                </w:p>
              </w:tc>
              <w:tc>
                <w:tcPr>
                  <w:tcW w:w="3179" w:type="dxa"/>
                  <w:tcBorders>
                    <w:left w:val="double" w:sz="4" w:space="0" w:color="auto"/>
                  </w:tcBorders>
                  <w:vAlign w:val="center"/>
                </w:tcPr>
                <w:p w14:paraId="21BB35BA" w14:textId="77777777" w:rsidR="007A13F4" w:rsidRDefault="002C203D">
                  <w:pPr>
                    <w:pStyle w:val="TAC"/>
                    <w:rPr>
                      <w:color w:val="FF0000"/>
                      <w:kern w:val="24"/>
                      <w:szCs w:val="18"/>
                    </w:rPr>
                  </w:pPr>
                  <w:r>
                    <w:rPr>
                      <w:kern w:val="24"/>
                      <w:sz w:val="20"/>
                      <w:lang w:eastAsia="zh-CN"/>
                    </w:rPr>
                    <w:t>1</w:t>
                  </w:r>
                </w:p>
              </w:tc>
              <w:tc>
                <w:tcPr>
                  <w:tcW w:w="1500" w:type="dxa"/>
                  <w:vAlign w:val="center"/>
                </w:tcPr>
                <w:p w14:paraId="2608DE03" w14:textId="77777777" w:rsidR="007A13F4" w:rsidRDefault="002C203D">
                  <w:pPr>
                    <w:pStyle w:val="TAC"/>
                    <w:rPr>
                      <w:color w:val="FF0000"/>
                      <w:kern w:val="24"/>
                      <w:szCs w:val="18"/>
                    </w:rPr>
                  </w:pPr>
                  <w:r>
                    <w:rPr>
                      <w:kern w:val="24"/>
                      <w:sz w:val="20"/>
                      <w:lang w:eastAsia="zh-CN"/>
                    </w:rPr>
                    <w:t>48</w:t>
                  </w:r>
                </w:p>
              </w:tc>
              <w:tc>
                <w:tcPr>
                  <w:tcW w:w="1769" w:type="dxa"/>
                  <w:vAlign w:val="center"/>
                </w:tcPr>
                <w:p w14:paraId="3D39F0D5" w14:textId="77777777" w:rsidR="007A13F4" w:rsidRDefault="002C203D">
                  <w:pPr>
                    <w:pStyle w:val="TAC"/>
                    <w:rPr>
                      <w:color w:val="FF0000"/>
                      <w:kern w:val="24"/>
                      <w:szCs w:val="18"/>
                    </w:rPr>
                  </w:pPr>
                  <w:r>
                    <w:rPr>
                      <w:kern w:val="24"/>
                      <w:sz w:val="20"/>
                      <w:lang w:eastAsia="zh-CN"/>
                    </w:rPr>
                    <w:t>2</w:t>
                  </w:r>
                </w:p>
              </w:tc>
              <w:tc>
                <w:tcPr>
                  <w:tcW w:w="1404" w:type="dxa"/>
                  <w:vAlign w:val="center"/>
                </w:tcPr>
                <w:p w14:paraId="72D8E9C0" w14:textId="77777777" w:rsidR="007A13F4" w:rsidRDefault="002C203D">
                  <w:pPr>
                    <w:pStyle w:val="TAC"/>
                    <w:rPr>
                      <w:color w:val="FF0000"/>
                    </w:rPr>
                  </w:pPr>
                  <w:r>
                    <w:rPr>
                      <w:kern w:val="24"/>
                      <w:sz w:val="20"/>
                      <w:lang w:eastAsia="zh-CN"/>
                    </w:rPr>
                    <w:t>28</w:t>
                  </w:r>
                </w:p>
              </w:tc>
            </w:tr>
            <w:tr w:rsidR="007A13F4" w14:paraId="39707CAC" w14:textId="77777777">
              <w:trPr>
                <w:cantSplit/>
              </w:trPr>
              <w:tc>
                <w:tcPr>
                  <w:tcW w:w="784" w:type="dxa"/>
                  <w:tcBorders>
                    <w:right w:val="double" w:sz="4" w:space="0" w:color="auto"/>
                  </w:tcBorders>
                  <w:shd w:val="clear" w:color="auto" w:fill="auto"/>
                  <w:vAlign w:val="center"/>
                </w:tcPr>
                <w:p w14:paraId="53EA24A5" w14:textId="77777777" w:rsidR="007A13F4" w:rsidRDefault="002C203D">
                  <w:pPr>
                    <w:pStyle w:val="TAC"/>
                  </w:pPr>
                  <w:r>
                    <w:rPr>
                      <w:sz w:val="20"/>
                      <w:lang w:eastAsia="zh-CN"/>
                    </w:rPr>
                    <w:t>12</w:t>
                  </w:r>
                </w:p>
              </w:tc>
              <w:tc>
                <w:tcPr>
                  <w:tcW w:w="3179" w:type="dxa"/>
                  <w:tcBorders>
                    <w:left w:val="double" w:sz="4" w:space="0" w:color="auto"/>
                  </w:tcBorders>
                  <w:vAlign w:val="center"/>
                </w:tcPr>
                <w:p w14:paraId="588CB68A" w14:textId="77777777" w:rsidR="007A13F4" w:rsidRDefault="002C203D">
                  <w:pPr>
                    <w:pStyle w:val="TAC"/>
                    <w:rPr>
                      <w:kern w:val="24"/>
                      <w:szCs w:val="18"/>
                    </w:rPr>
                  </w:pPr>
                  <w:r>
                    <w:rPr>
                      <w:kern w:val="24"/>
                      <w:sz w:val="20"/>
                      <w:lang w:eastAsia="zh-CN"/>
                    </w:rPr>
                    <w:t>1</w:t>
                  </w:r>
                </w:p>
              </w:tc>
              <w:tc>
                <w:tcPr>
                  <w:tcW w:w="1500" w:type="dxa"/>
                  <w:vAlign w:val="center"/>
                </w:tcPr>
                <w:p w14:paraId="2943BBDA" w14:textId="77777777" w:rsidR="007A13F4" w:rsidRDefault="002C203D">
                  <w:pPr>
                    <w:pStyle w:val="TAC"/>
                    <w:rPr>
                      <w:kern w:val="24"/>
                      <w:szCs w:val="18"/>
                    </w:rPr>
                  </w:pPr>
                  <w:r>
                    <w:rPr>
                      <w:kern w:val="24"/>
                      <w:sz w:val="20"/>
                      <w:lang w:eastAsia="zh-CN"/>
                    </w:rPr>
                    <w:t>96</w:t>
                  </w:r>
                </w:p>
              </w:tc>
              <w:tc>
                <w:tcPr>
                  <w:tcW w:w="1769" w:type="dxa"/>
                  <w:vAlign w:val="center"/>
                </w:tcPr>
                <w:p w14:paraId="268A6D5E" w14:textId="77777777" w:rsidR="007A13F4" w:rsidRDefault="002C203D">
                  <w:pPr>
                    <w:pStyle w:val="TAC"/>
                    <w:rPr>
                      <w:kern w:val="24"/>
                      <w:szCs w:val="18"/>
                    </w:rPr>
                  </w:pPr>
                  <w:r>
                    <w:rPr>
                      <w:kern w:val="24"/>
                      <w:sz w:val="20"/>
                      <w:lang w:eastAsia="zh-CN"/>
                    </w:rPr>
                    <w:t>1</w:t>
                  </w:r>
                </w:p>
              </w:tc>
              <w:tc>
                <w:tcPr>
                  <w:tcW w:w="1404" w:type="dxa"/>
                  <w:vAlign w:val="center"/>
                </w:tcPr>
                <w:p w14:paraId="27927A74" w14:textId="77777777" w:rsidR="007A13F4" w:rsidRDefault="002C203D">
                  <w:pPr>
                    <w:pStyle w:val="TAC"/>
                    <w:rPr>
                      <w:color w:val="FF0000"/>
                    </w:rPr>
                  </w:pPr>
                  <w:r>
                    <w:rPr>
                      <w:kern w:val="24"/>
                      <w:sz w:val="20"/>
                      <w:lang w:eastAsia="zh-CN"/>
                    </w:rPr>
                    <w:t>0</w:t>
                  </w:r>
                </w:p>
              </w:tc>
            </w:tr>
            <w:tr w:rsidR="007A13F4" w14:paraId="72DA7213" w14:textId="77777777">
              <w:trPr>
                <w:cantSplit/>
              </w:trPr>
              <w:tc>
                <w:tcPr>
                  <w:tcW w:w="784" w:type="dxa"/>
                  <w:tcBorders>
                    <w:right w:val="double" w:sz="4" w:space="0" w:color="auto"/>
                  </w:tcBorders>
                  <w:shd w:val="clear" w:color="auto" w:fill="auto"/>
                  <w:vAlign w:val="center"/>
                </w:tcPr>
                <w:p w14:paraId="2B6BA5BB" w14:textId="77777777" w:rsidR="007A13F4" w:rsidRDefault="002C203D">
                  <w:pPr>
                    <w:pStyle w:val="TAC"/>
                  </w:pPr>
                  <w:r>
                    <w:rPr>
                      <w:sz w:val="20"/>
                      <w:lang w:eastAsia="zh-CN"/>
                    </w:rPr>
                    <w:t>13</w:t>
                  </w:r>
                </w:p>
              </w:tc>
              <w:tc>
                <w:tcPr>
                  <w:tcW w:w="3179" w:type="dxa"/>
                  <w:tcBorders>
                    <w:left w:val="double" w:sz="4" w:space="0" w:color="auto"/>
                  </w:tcBorders>
                  <w:vAlign w:val="center"/>
                </w:tcPr>
                <w:p w14:paraId="5BC1C934" w14:textId="77777777" w:rsidR="007A13F4" w:rsidRDefault="002C203D">
                  <w:pPr>
                    <w:pStyle w:val="TAC"/>
                    <w:rPr>
                      <w:kern w:val="24"/>
                      <w:szCs w:val="18"/>
                    </w:rPr>
                  </w:pPr>
                  <w:r>
                    <w:rPr>
                      <w:kern w:val="24"/>
                      <w:sz w:val="20"/>
                      <w:lang w:eastAsia="zh-CN"/>
                    </w:rPr>
                    <w:t>1</w:t>
                  </w:r>
                </w:p>
              </w:tc>
              <w:tc>
                <w:tcPr>
                  <w:tcW w:w="1500" w:type="dxa"/>
                  <w:vAlign w:val="center"/>
                </w:tcPr>
                <w:p w14:paraId="3450BAAA" w14:textId="77777777" w:rsidR="007A13F4" w:rsidRDefault="002C203D">
                  <w:pPr>
                    <w:pStyle w:val="TAC"/>
                    <w:rPr>
                      <w:kern w:val="24"/>
                      <w:szCs w:val="18"/>
                    </w:rPr>
                  </w:pPr>
                  <w:r>
                    <w:rPr>
                      <w:kern w:val="24"/>
                      <w:sz w:val="20"/>
                      <w:lang w:eastAsia="zh-CN"/>
                    </w:rPr>
                    <w:t>96</w:t>
                  </w:r>
                </w:p>
              </w:tc>
              <w:tc>
                <w:tcPr>
                  <w:tcW w:w="1769" w:type="dxa"/>
                  <w:vAlign w:val="center"/>
                </w:tcPr>
                <w:p w14:paraId="1815DF61" w14:textId="77777777" w:rsidR="007A13F4" w:rsidRDefault="002C203D">
                  <w:pPr>
                    <w:pStyle w:val="TAC"/>
                    <w:rPr>
                      <w:kern w:val="24"/>
                      <w:szCs w:val="18"/>
                    </w:rPr>
                  </w:pPr>
                  <w:r>
                    <w:rPr>
                      <w:kern w:val="24"/>
                      <w:sz w:val="20"/>
                      <w:lang w:eastAsia="zh-CN"/>
                    </w:rPr>
                    <w:t>1</w:t>
                  </w:r>
                </w:p>
              </w:tc>
              <w:tc>
                <w:tcPr>
                  <w:tcW w:w="1404" w:type="dxa"/>
                  <w:vAlign w:val="center"/>
                </w:tcPr>
                <w:p w14:paraId="1A275AFE" w14:textId="77777777" w:rsidR="007A13F4" w:rsidRDefault="002C203D">
                  <w:pPr>
                    <w:pStyle w:val="TAC"/>
                    <w:rPr>
                      <w:color w:val="FF0000"/>
                    </w:rPr>
                  </w:pPr>
                  <w:r>
                    <w:rPr>
                      <w:kern w:val="24"/>
                      <w:sz w:val="20"/>
                      <w:lang w:eastAsia="zh-CN"/>
                    </w:rPr>
                    <w:t>76</w:t>
                  </w:r>
                </w:p>
              </w:tc>
            </w:tr>
            <w:tr w:rsidR="007A13F4" w14:paraId="073C97CD" w14:textId="77777777">
              <w:trPr>
                <w:cantSplit/>
              </w:trPr>
              <w:tc>
                <w:tcPr>
                  <w:tcW w:w="784" w:type="dxa"/>
                  <w:tcBorders>
                    <w:right w:val="double" w:sz="4" w:space="0" w:color="auto"/>
                  </w:tcBorders>
                  <w:shd w:val="clear" w:color="auto" w:fill="auto"/>
                  <w:vAlign w:val="center"/>
                </w:tcPr>
                <w:p w14:paraId="41573EC2" w14:textId="77777777" w:rsidR="007A13F4" w:rsidRDefault="002C203D">
                  <w:pPr>
                    <w:pStyle w:val="TAC"/>
                  </w:pPr>
                  <w:r>
                    <w:rPr>
                      <w:sz w:val="20"/>
                      <w:lang w:eastAsia="zh-CN"/>
                    </w:rPr>
                    <w:t>14</w:t>
                  </w:r>
                </w:p>
              </w:tc>
              <w:tc>
                <w:tcPr>
                  <w:tcW w:w="3179" w:type="dxa"/>
                  <w:tcBorders>
                    <w:left w:val="double" w:sz="4" w:space="0" w:color="auto"/>
                  </w:tcBorders>
                  <w:vAlign w:val="center"/>
                </w:tcPr>
                <w:p w14:paraId="4B0F7C0E" w14:textId="77777777" w:rsidR="007A13F4" w:rsidRDefault="002C203D">
                  <w:pPr>
                    <w:pStyle w:val="TAC"/>
                    <w:rPr>
                      <w:kern w:val="24"/>
                      <w:szCs w:val="18"/>
                    </w:rPr>
                  </w:pPr>
                  <w:r>
                    <w:rPr>
                      <w:kern w:val="24"/>
                      <w:sz w:val="20"/>
                      <w:lang w:eastAsia="zh-CN"/>
                    </w:rPr>
                    <w:t>1</w:t>
                  </w:r>
                </w:p>
              </w:tc>
              <w:tc>
                <w:tcPr>
                  <w:tcW w:w="1500" w:type="dxa"/>
                  <w:vAlign w:val="center"/>
                </w:tcPr>
                <w:p w14:paraId="2C170E49" w14:textId="77777777" w:rsidR="007A13F4" w:rsidRDefault="002C203D">
                  <w:pPr>
                    <w:pStyle w:val="TAC"/>
                    <w:rPr>
                      <w:kern w:val="24"/>
                      <w:szCs w:val="18"/>
                    </w:rPr>
                  </w:pPr>
                  <w:r>
                    <w:rPr>
                      <w:kern w:val="24"/>
                      <w:sz w:val="20"/>
                      <w:lang w:eastAsia="zh-CN"/>
                    </w:rPr>
                    <w:t>96</w:t>
                  </w:r>
                </w:p>
              </w:tc>
              <w:tc>
                <w:tcPr>
                  <w:tcW w:w="1769" w:type="dxa"/>
                  <w:vAlign w:val="center"/>
                </w:tcPr>
                <w:p w14:paraId="0B8BE143" w14:textId="77777777" w:rsidR="007A13F4" w:rsidRDefault="002C203D">
                  <w:pPr>
                    <w:pStyle w:val="TAC"/>
                    <w:rPr>
                      <w:kern w:val="24"/>
                      <w:szCs w:val="18"/>
                    </w:rPr>
                  </w:pPr>
                  <w:r>
                    <w:rPr>
                      <w:kern w:val="24"/>
                      <w:sz w:val="20"/>
                      <w:lang w:eastAsia="zh-CN"/>
                    </w:rPr>
                    <w:t>2</w:t>
                  </w:r>
                </w:p>
              </w:tc>
              <w:tc>
                <w:tcPr>
                  <w:tcW w:w="1404" w:type="dxa"/>
                  <w:vAlign w:val="center"/>
                </w:tcPr>
                <w:p w14:paraId="104D798C" w14:textId="77777777" w:rsidR="007A13F4" w:rsidRDefault="002C203D">
                  <w:pPr>
                    <w:pStyle w:val="TAC"/>
                  </w:pPr>
                  <w:r>
                    <w:rPr>
                      <w:kern w:val="24"/>
                      <w:sz w:val="20"/>
                      <w:lang w:eastAsia="zh-CN"/>
                    </w:rPr>
                    <w:t>0</w:t>
                  </w:r>
                </w:p>
              </w:tc>
            </w:tr>
            <w:tr w:rsidR="007A13F4" w14:paraId="5B3417A3" w14:textId="77777777">
              <w:trPr>
                <w:cantSplit/>
              </w:trPr>
              <w:tc>
                <w:tcPr>
                  <w:tcW w:w="784" w:type="dxa"/>
                  <w:tcBorders>
                    <w:right w:val="double" w:sz="4" w:space="0" w:color="auto"/>
                  </w:tcBorders>
                  <w:shd w:val="clear" w:color="auto" w:fill="auto"/>
                  <w:vAlign w:val="center"/>
                </w:tcPr>
                <w:p w14:paraId="3A983FD5" w14:textId="77777777" w:rsidR="007A13F4" w:rsidRDefault="002C203D">
                  <w:pPr>
                    <w:pStyle w:val="TAC"/>
                  </w:pPr>
                  <w:r>
                    <w:rPr>
                      <w:sz w:val="20"/>
                      <w:lang w:eastAsia="zh-CN"/>
                    </w:rPr>
                    <w:t>15</w:t>
                  </w:r>
                </w:p>
              </w:tc>
              <w:tc>
                <w:tcPr>
                  <w:tcW w:w="3179" w:type="dxa"/>
                  <w:tcBorders>
                    <w:left w:val="double" w:sz="4" w:space="0" w:color="auto"/>
                  </w:tcBorders>
                  <w:vAlign w:val="center"/>
                </w:tcPr>
                <w:p w14:paraId="7DD5963B" w14:textId="77777777" w:rsidR="007A13F4" w:rsidRDefault="002C203D">
                  <w:pPr>
                    <w:pStyle w:val="TAC"/>
                    <w:rPr>
                      <w:kern w:val="24"/>
                      <w:szCs w:val="18"/>
                    </w:rPr>
                  </w:pPr>
                  <w:r>
                    <w:rPr>
                      <w:kern w:val="24"/>
                      <w:sz w:val="20"/>
                      <w:lang w:eastAsia="zh-CN"/>
                    </w:rPr>
                    <w:t>1</w:t>
                  </w:r>
                </w:p>
              </w:tc>
              <w:tc>
                <w:tcPr>
                  <w:tcW w:w="1500" w:type="dxa"/>
                  <w:vAlign w:val="center"/>
                </w:tcPr>
                <w:p w14:paraId="05F15D0F" w14:textId="77777777" w:rsidR="007A13F4" w:rsidRDefault="002C203D">
                  <w:pPr>
                    <w:pStyle w:val="TAC"/>
                    <w:rPr>
                      <w:kern w:val="24"/>
                      <w:szCs w:val="18"/>
                    </w:rPr>
                  </w:pPr>
                  <w:r>
                    <w:rPr>
                      <w:kern w:val="24"/>
                      <w:sz w:val="20"/>
                      <w:lang w:eastAsia="zh-CN"/>
                    </w:rPr>
                    <w:t>96</w:t>
                  </w:r>
                </w:p>
              </w:tc>
              <w:tc>
                <w:tcPr>
                  <w:tcW w:w="1769" w:type="dxa"/>
                  <w:vAlign w:val="center"/>
                </w:tcPr>
                <w:p w14:paraId="178BB33C" w14:textId="77777777" w:rsidR="007A13F4" w:rsidRDefault="002C203D">
                  <w:pPr>
                    <w:pStyle w:val="TAC"/>
                    <w:rPr>
                      <w:kern w:val="24"/>
                      <w:szCs w:val="18"/>
                    </w:rPr>
                  </w:pPr>
                  <w:r>
                    <w:rPr>
                      <w:kern w:val="24"/>
                      <w:sz w:val="20"/>
                      <w:lang w:eastAsia="zh-CN"/>
                    </w:rPr>
                    <w:t>2</w:t>
                  </w:r>
                </w:p>
              </w:tc>
              <w:tc>
                <w:tcPr>
                  <w:tcW w:w="1404" w:type="dxa"/>
                  <w:vAlign w:val="center"/>
                </w:tcPr>
                <w:p w14:paraId="6567D3C5" w14:textId="77777777" w:rsidR="007A13F4" w:rsidRDefault="002C203D">
                  <w:pPr>
                    <w:pStyle w:val="TAC"/>
                  </w:pPr>
                  <w:r>
                    <w:rPr>
                      <w:kern w:val="24"/>
                      <w:sz w:val="20"/>
                      <w:lang w:eastAsia="zh-CN"/>
                    </w:rPr>
                    <w:t>76</w:t>
                  </w:r>
                </w:p>
              </w:tc>
            </w:tr>
          </w:tbl>
          <w:p w14:paraId="787BB7B4" w14:textId="77777777" w:rsidR="007A13F4" w:rsidRDefault="002C203D">
            <w:pPr>
              <w:jc w:val="center"/>
              <w:rPr>
                <w:color w:val="000000" w:themeColor="text1"/>
              </w:rPr>
            </w:pPr>
            <w:r>
              <w:rPr>
                <w:color w:val="000000" w:themeColor="text1"/>
              </w:rPr>
              <w:t>&lt;unchanged part omitted&gt;</w:t>
            </w:r>
          </w:p>
          <w:p w14:paraId="3D437F62" w14:textId="77777777" w:rsidR="007A13F4" w:rsidRDefault="002C203D">
            <w:pPr>
              <w:pStyle w:val="TH"/>
            </w:pPr>
            <w:r>
              <w:t>Table 13-10B: Set of resource blocks and slot symbols of CORESET for Type0-PDCCH search space set when {SS/PBCH block, PDCCH} SCS is {480, 480} kHz and {960,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2D2F443D" w14:textId="77777777">
              <w:trPr>
                <w:cantSplit/>
              </w:trPr>
              <w:tc>
                <w:tcPr>
                  <w:tcW w:w="784" w:type="dxa"/>
                  <w:tcBorders>
                    <w:bottom w:val="double" w:sz="4" w:space="0" w:color="auto"/>
                    <w:right w:val="double" w:sz="4" w:space="0" w:color="auto"/>
                  </w:tcBorders>
                  <w:shd w:val="clear" w:color="auto" w:fill="E0E0E0"/>
                  <w:vAlign w:val="center"/>
                </w:tcPr>
                <w:p w14:paraId="617AAA57" w14:textId="77777777" w:rsidR="007A13F4" w:rsidRDefault="002C203D">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39E5C058" w14:textId="77777777" w:rsidR="007A13F4" w:rsidRDefault="002C203D">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3E10C9A9" w14:textId="77777777" w:rsidR="007A13F4" w:rsidRDefault="002C203D">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5151C22" w14:textId="77777777" w:rsidR="007A13F4" w:rsidRDefault="002C203D">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35E4FF9F" w14:textId="77777777" w:rsidR="007A13F4" w:rsidRDefault="002C203D">
                  <w:pPr>
                    <w:pStyle w:val="TAH"/>
                    <w:rPr>
                      <w:bCs/>
                    </w:rPr>
                  </w:pPr>
                  <w:r>
                    <w:rPr>
                      <w:kern w:val="24"/>
                    </w:rPr>
                    <w:t xml:space="preserve">Offset (RBs) </w:t>
                  </w:r>
                </w:p>
              </w:tc>
            </w:tr>
            <w:tr w:rsidR="007A13F4" w14:paraId="4A912DCD" w14:textId="77777777">
              <w:trPr>
                <w:cantSplit/>
              </w:trPr>
              <w:tc>
                <w:tcPr>
                  <w:tcW w:w="784" w:type="dxa"/>
                  <w:tcBorders>
                    <w:top w:val="double" w:sz="4" w:space="0" w:color="auto"/>
                    <w:right w:val="double" w:sz="4" w:space="0" w:color="auto"/>
                  </w:tcBorders>
                  <w:shd w:val="clear" w:color="auto" w:fill="auto"/>
                  <w:vAlign w:val="center"/>
                </w:tcPr>
                <w:p w14:paraId="0959AAF6" w14:textId="77777777" w:rsidR="007A13F4" w:rsidRDefault="002C203D">
                  <w:pPr>
                    <w:pStyle w:val="TAC"/>
                  </w:pPr>
                  <w:r>
                    <w:rPr>
                      <w:sz w:val="20"/>
                    </w:rPr>
                    <w:t>0</w:t>
                  </w:r>
                </w:p>
              </w:tc>
              <w:tc>
                <w:tcPr>
                  <w:tcW w:w="3179" w:type="dxa"/>
                  <w:tcBorders>
                    <w:top w:val="double" w:sz="4" w:space="0" w:color="auto"/>
                    <w:left w:val="double" w:sz="4" w:space="0" w:color="auto"/>
                  </w:tcBorders>
                  <w:vAlign w:val="center"/>
                </w:tcPr>
                <w:p w14:paraId="500047D4" w14:textId="77777777" w:rsidR="007A13F4" w:rsidRDefault="002C203D">
                  <w:pPr>
                    <w:pStyle w:val="TAC"/>
                  </w:pPr>
                  <w:r>
                    <w:rPr>
                      <w:kern w:val="24"/>
                      <w:sz w:val="20"/>
                    </w:rPr>
                    <w:t xml:space="preserve">1 </w:t>
                  </w:r>
                </w:p>
              </w:tc>
              <w:tc>
                <w:tcPr>
                  <w:tcW w:w="1500" w:type="dxa"/>
                  <w:tcBorders>
                    <w:top w:val="double" w:sz="4" w:space="0" w:color="auto"/>
                  </w:tcBorders>
                  <w:vAlign w:val="center"/>
                </w:tcPr>
                <w:p w14:paraId="35D06D27" w14:textId="77777777" w:rsidR="007A13F4" w:rsidRDefault="002C203D">
                  <w:pPr>
                    <w:pStyle w:val="TAC"/>
                  </w:pPr>
                  <w:r>
                    <w:rPr>
                      <w:kern w:val="24"/>
                      <w:sz w:val="20"/>
                    </w:rPr>
                    <w:t>24</w:t>
                  </w:r>
                </w:p>
              </w:tc>
              <w:tc>
                <w:tcPr>
                  <w:tcW w:w="1769" w:type="dxa"/>
                  <w:tcBorders>
                    <w:top w:val="double" w:sz="4" w:space="0" w:color="auto"/>
                  </w:tcBorders>
                  <w:vAlign w:val="center"/>
                </w:tcPr>
                <w:p w14:paraId="17F8428B" w14:textId="77777777" w:rsidR="007A13F4" w:rsidRDefault="002C203D">
                  <w:pPr>
                    <w:pStyle w:val="TAC"/>
                  </w:pPr>
                  <w:r>
                    <w:rPr>
                      <w:kern w:val="24"/>
                      <w:sz w:val="20"/>
                    </w:rPr>
                    <w:t>2</w:t>
                  </w:r>
                </w:p>
              </w:tc>
              <w:tc>
                <w:tcPr>
                  <w:tcW w:w="1404" w:type="dxa"/>
                  <w:tcBorders>
                    <w:top w:val="double" w:sz="4" w:space="0" w:color="auto"/>
                  </w:tcBorders>
                  <w:vAlign w:val="center"/>
                </w:tcPr>
                <w:p w14:paraId="2A1D8C04" w14:textId="77777777" w:rsidR="007A13F4" w:rsidRDefault="002C203D">
                  <w:pPr>
                    <w:pStyle w:val="TAC"/>
                  </w:pPr>
                  <w:r>
                    <w:rPr>
                      <w:kern w:val="24"/>
                      <w:sz w:val="20"/>
                    </w:rPr>
                    <w:t>0</w:t>
                  </w:r>
                </w:p>
              </w:tc>
            </w:tr>
            <w:tr w:rsidR="007A13F4" w14:paraId="112C319B" w14:textId="77777777">
              <w:trPr>
                <w:cantSplit/>
              </w:trPr>
              <w:tc>
                <w:tcPr>
                  <w:tcW w:w="784" w:type="dxa"/>
                  <w:tcBorders>
                    <w:right w:val="double" w:sz="4" w:space="0" w:color="auto"/>
                  </w:tcBorders>
                  <w:shd w:val="clear" w:color="auto" w:fill="auto"/>
                  <w:vAlign w:val="center"/>
                </w:tcPr>
                <w:p w14:paraId="3E96DBBA" w14:textId="77777777" w:rsidR="007A13F4" w:rsidRDefault="002C203D">
                  <w:pPr>
                    <w:pStyle w:val="TAC"/>
                  </w:pPr>
                  <w:r>
                    <w:rPr>
                      <w:sz w:val="20"/>
                    </w:rPr>
                    <w:t>1</w:t>
                  </w:r>
                </w:p>
              </w:tc>
              <w:tc>
                <w:tcPr>
                  <w:tcW w:w="3179" w:type="dxa"/>
                  <w:tcBorders>
                    <w:left w:val="double" w:sz="4" w:space="0" w:color="auto"/>
                  </w:tcBorders>
                  <w:vAlign w:val="center"/>
                </w:tcPr>
                <w:p w14:paraId="3C7848A2" w14:textId="77777777" w:rsidR="007A13F4" w:rsidRDefault="002C203D">
                  <w:pPr>
                    <w:pStyle w:val="TAC"/>
                  </w:pPr>
                  <w:r>
                    <w:rPr>
                      <w:kern w:val="24"/>
                      <w:sz w:val="20"/>
                    </w:rPr>
                    <w:t xml:space="preserve">1 </w:t>
                  </w:r>
                </w:p>
              </w:tc>
              <w:tc>
                <w:tcPr>
                  <w:tcW w:w="1500" w:type="dxa"/>
                  <w:vAlign w:val="center"/>
                </w:tcPr>
                <w:p w14:paraId="6D87556D" w14:textId="77777777" w:rsidR="007A13F4" w:rsidRDefault="002C203D">
                  <w:pPr>
                    <w:pStyle w:val="TAC"/>
                  </w:pPr>
                  <w:r>
                    <w:rPr>
                      <w:kern w:val="24"/>
                      <w:sz w:val="20"/>
                    </w:rPr>
                    <w:t>24</w:t>
                  </w:r>
                </w:p>
              </w:tc>
              <w:tc>
                <w:tcPr>
                  <w:tcW w:w="1769" w:type="dxa"/>
                  <w:vAlign w:val="center"/>
                </w:tcPr>
                <w:p w14:paraId="7BE529FC" w14:textId="77777777" w:rsidR="007A13F4" w:rsidRDefault="002C203D">
                  <w:pPr>
                    <w:pStyle w:val="TAC"/>
                  </w:pPr>
                  <w:r>
                    <w:rPr>
                      <w:kern w:val="24"/>
                      <w:sz w:val="20"/>
                    </w:rPr>
                    <w:t>2</w:t>
                  </w:r>
                </w:p>
              </w:tc>
              <w:tc>
                <w:tcPr>
                  <w:tcW w:w="1404" w:type="dxa"/>
                  <w:vAlign w:val="center"/>
                </w:tcPr>
                <w:p w14:paraId="21889E43" w14:textId="77777777" w:rsidR="007A13F4" w:rsidRDefault="002C203D">
                  <w:pPr>
                    <w:pStyle w:val="TAC"/>
                  </w:pPr>
                  <w:r>
                    <w:rPr>
                      <w:kern w:val="24"/>
                      <w:sz w:val="20"/>
                    </w:rPr>
                    <w:t>4</w:t>
                  </w:r>
                </w:p>
              </w:tc>
            </w:tr>
            <w:tr w:rsidR="007A13F4" w14:paraId="54BB7413" w14:textId="77777777">
              <w:trPr>
                <w:cantSplit/>
              </w:trPr>
              <w:tc>
                <w:tcPr>
                  <w:tcW w:w="784" w:type="dxa"/>
                  <w:tcBorders>
                    <w:right w:val="double" w:sz="4" w:space="0" w:color="auto"/>
                  </w:tcBorders>
                  <w:shd w:val="clear" w:color="auto" w:fill="auto"/>
                  <w:vAlign w:val="center"/>
                </w:tcPr>
                <w:p w14:paraId="6777C2CD" w14:textId="77777777" w:rsidR="007A13F4" w:rsidRDefault="002C203D">
                  <w:pPr>
                    <w:pStyle w:val="TAC"/>
                  </w:pPr>
                  <w:r>
                    <w:rPr>
                      <w:sz w:val="20"/>
                    </w:rPr>
                    <w:t>2</w:t>
                  </w:r>
                </w:p>
              </w:tc>
              <w:tc>
                <w:tcPr>
                  <w:tcW w:w="3179" w:type="dxa"/>
                  <w:tcBorders>
                    <w:left w:val="double" w:sz="4" w:space="0" w:color="auto"/>
                  </w:tcBorders>
                  <w:vAlign w:val="center"/>
                </w:tcPr>
                <w:p w14:paraId="787914DA" w14:textId="77777777" w:rsidR="007A13F4" w:rsidRDefault="002C203D">
                  <w:pPr>
                    <w:pStyle w:val="TAC"/>
                  </w:pPr>
                  <w:r>
                    <w:rPr>
                      <w:kern w:val="24"/>
                      <w:sz w:val="20"/>
                    </w:rPr>
                    <w:t xml:space="preserve">1 </w:t>
                  </w:r>
                </w:p>
              </w:tc>
              <w:tc>
                <w:tcPr>
                  <w:tcW w:w="1500" w:type="dxa"/>
                  <w:vAlign w:val="center"/>
                </w:tcPr>
                <w:p w14:paraId="5821DBFD" w14:textId="77777777" w:rsidR="007A13F4" w:rsidRDefault="002C203D">
                  <w:pPr>
                    <w:pStyle w:val="TAC"/>
                  </w:pPr>
                  <w:r>
                    <w:rPr>
                      <w:kern w:val="24"/>
                      <w:sz w:val="20"/>
                    </w:rPr>
                    <w:t>48</w:t>
                  </w:r>
                </w:p>
              </w:tc>
              <w:tc>
                <w:tcPr>
                  <w:tcW w:w="1769" w:type="dxa"/>
                  <w:vAlign w:val="center"/>
                </w:tcPr>
                <w:p w14:paraId="26016F39" w14:textId="77777777" w:rsidR="007A13F4" w:rsidRDefault="002C203D">
                  <w:pPr>
                    <w:pStyle w:val="TAC"/>
                  </w:pPr>
                  <w:r>
                    <w:rPr>
                      <w:kern w:val="24"/>
                      <w:sz w:val="20"/>
                    </w:rPr>
                    <w:t>1</w:t>
                  </w:r>
                </w:p>
              </w:tc>
              <w:tc>
                <w:tcPr>
                  <w:tcW w:w="1404" w:type="dxa"/>
                  <w:vAlign w:val="center"/>
                </w:tcPr>
                <w:p w14:paraId="2014B048" w14:textId="77777777" w:rsidR="007A13F4" w:rsidRDefault="002C203D">
                  <w:pPr>
                    <w:pStyle w:val="TAC"/>
                  </w:pPr>
                  <w:r>
                    <w:rPr>
                      <w:kern w:val="24"/>
                      <w:sz w:val="20"/>
                    </w:rPr>
                    <w:t>14</w:t>
                  </w:r>
                </w:p>
              </w:tc>
            </w:tr>
            <w:tr w:rsidR="007A13F4" w14:paraId="2159CA39" w14:textId="77777777">
              <w:trPr>
                <w:cantSplit/>
              </w:trPr>
              <w:tc>
                <w:tcPr>
                  <w:tcW w:w="784" w:type="dxa"/>
                  <w:tcBorders>
                    <w:right w:val="double" w:sz="4" w:space="0" w:color="auto"/>
                  </w:tcBorders>
                  <w:shd w:val="clear" w:color="auto" w:fill="auto"/>
                  <w:vAlign w:val="center"/>
                </w:tcPr>
                <w:p w14:paraId="3660E667" w14:textId="77777777" w:rsidR="007A13F4" w:rsidRDefault="002C203D">
                  <w:pPr>
                    <w:pStyle w:val="TAC"/>
                  </w:pPr>
                  <w:r>
                    <w:rPr>
                      <w:sz w:val="20"/>
                    </w:rPr>
                    <w:t>3</w:t>
                  </w:r>
                </w:p>
              </w:tc>
              <w:tc>
                <w:tcPr>
                  <w:tcW w:w="3179" w:type="dxa"/>
                  <w:tcBorders>
                    <w:left w:val="double" w:sz="4" w:space="0" w:color="auto"/>
                  </w:tcBorders>
                  <w:vAlign w:val="center"/>
                </w:tcPr>
                <w:p w14:paraId="3E73CDAB" w14:textId="77777777" w:rsidR="007A13F4" w:rsidRDefault="002C203D">
                  <w:pPr>
                    <w:pStyle w:val="TAC"/>
                  </w:pPr>
                  <w:r>
                    <w:rPr>
                      <w:kern w:val="24"/>
                      <w:sz w:val="20"/>
                    </w:rPr>
                    <w:t xml:space="preserve">1 </w:t>
                  </w:r>
                </w:p>
              </w:tc>
              <w:tc>
                <w:tcPr>
                  <w:tcW w:w="1500" w:type="dxa"/>
                  <w:vAlign w:val="center"/>
                </w:tcPr>
                <w:p w14:paraId="7BA5E133" w14:textId="77777777" w:rsidR="007A13F4" w:rsidRDefault="002C203D">
                  <w:pPr>
                    <w:pStyle w:val="TAC"/>
                  </w:pPr>
                  <w:r>
                    <w:rPr>
                      <w:kern w:val="24"/>
                      <w:sz w:val="20"/>
                    </w:rPr>
                    <w:t>48</w:t>
                  </w:r>
                </w:p>
              </w:tc>
              <w:tc>
                <w:tcPr>
                  <w:tcW w:w="1769" w:type="dxa"/>
                  <w:vAlign w:val="center"/>
                </w:tcPr>
                <w:p w14:paraId="25BD57B1" w14:textId="77777777" w:rsidR="007A13F4" w:rsidRDefault="002C203D">
                  <w:pPr>
                    <w:pStyle w:val="TAC"/>
                  </w:pPr>
                  <w:r>
                    <w:rPr>
                      <w:kern w:val="24"/>
                      <w:sz w:val="20"/>
                    </w:rPr>
                    <w:t>2</w:t>
                  </w:r>
                </w:p>
              </w:tc>
              <w:tc>
                <w:tcPr>
                  <w:tcW w:w="1404" w:type="dxa"/>
                  <w:vAlign w:val="center"/>
                </w:tcPr>
                <w:p w14:paraId="6BD9E602" w14:textId="77777777" w:rsidR="007A13F4" w:rsidRDefault="002C203D">
                  <w:pPr>
                    <w:pStyle w:val="TAC"/>
                  </w:pPr>
                  <w:r>
                    <w:rPr>
                      <w:kern w:val="24"/>
                      <w:sz w:val="20"/>
                    </w:rPr>
                    <w:t>14</w:t>
                  </w:r>
                </w:p>
              </w:tc>
            </w:tr>
            <w:tr w:rsidR="007A13F4" w14:paraId="1E0D670C" w14:textId="77777777">
              <w:trPr>
                <w:cantSplit/>
              </w:trPr>
              <w:tc>
                <w:tcPr>
                  <w:tcW w:w="784" w:type="dxa"/>
                  <w:tcBorders>
                    <w:right w:val="double" w:sz="4" w:space="0" w:color="auto"/>
                  </w:tcBorders>
                  <w:shd w:val="clear" w:color="auto" w:fill="auto"/>
                  <w:vAlign w:val="center"/>
                </w:tcPr>
                <w:p w14:paraId="0CAFAAFA" w14:textId="77777777" w:rsidR="007A13F4" w:rsidRDefault="002C203D">
                  <w:pPr>
                    <w:pStyle w:val="TAC"/>
                  </w:pPr>
                  <w:r>
                    <w:rPr>
                      <w:sz w:val="20"/>
                    </w:rPr>
                    <w:t>4</w:t>
                  </w:r>
                </w:p>
              </w:tc>
              <w:tc>
                <w:tcPr>
                  <w:tcW w:w="3179" w:type="dxa"/>
                  <w:tcBorders>
                    <w:left w:val="double" w:sz="4" w:space="0" w:color="auto"/>
                  </w:tcBorders>
                  <w:vAlign w:val="center"/>
                </w:tcPr>
                <w:p w14:paraId="4A3EEA1F" w14:textId="77777777" w:rsidR="007A13F4" w:rsidRDefault="002C203D">
                  <w:pPr>
                    <w:pStyle w:val="TAC"/>
                  </w:pPr>
                  <w:r>
                    <w:rPr>
                      <w:kern w:val="24"/>
                      <w:sz w:val="20"/>
                    </w:rPr>
                    <w:t xml:space="preserve">1 </w:t>
                  </w:r>
                </w:p>
              </w:tc>
              <w:tc>
                <w:tcPr>
                  <w:tcW w:w="1500" w:type="dxa"/>
                  <w:vAlign w:val="center"/>
                </w:tcPr>
                <w:p w14:paraId="6AA89508" w14:textId="77777777" w:rsidR="007A13F4" w:rsidRDefault="002C203D">
                  <w:pPr>
                    <w:pStyle w:val="TAC"/>
                  </w:pPr>
                  <w:r>
                    <w:rPr>
                      <w:kern w:val="24"/>
                      <w:sz w:val="20"/>
                    </w:rPr>
                    <w:t>48</w:t>
                  </w:r>
                </w:p>
              </w:tc>
              <w:tc>
                <w:tcPr>
                  <w:tcW w:w="1769" w:type="dxa"/>
                  <w:vAlign w:val="center"/>
                </w:tcPr>
                <w:p w14:paraId="606A31B7" w14:textId="77777777" w:rsidR="007A13F4" w:rsidRDefault="002C203D">
                  <w:pPr>
                    <w:pStyle w:val="TAC"/>
                  </w:pPr>
                  <w:r>
                    <w:rPr>
                      <w:kern w:val="24"/>
                      <w:sz w:val="20"/>
                    </w:rPr>
                    <w:t>1</w:t>
                  </w:r>
                </w:p>
              </w:tc>
              <w:tc>
                <w:tcPr>
                  <w:tcW w:w="1404" w:type="dxa"/>
                  <w:vAlign w:val="center"/>
                </w:tcPr>
                <w:p w14:paraId="65022334" w14:textId="77777777" w:rsidR="007A13F4" w:rsidRDefault="002C203D">
                  <w:pPr>
                    <w:pStyle w:val="TAC"/>
                  </w:pPr>
                  <w:r>
                    <w:rPr>
                      <w:kern w:val="24"/>
                      <w:sz w:val="20"/>
                    </w:rPr>
                    <w:t>0</w:t>
                  </w:r>
                </w:p>
              </w:tc>
            </w:tr>
            <w:tr w:rsidR="007A13F4" w14:paraId="797E4143" w14:textId="77777777">
              <w:trPr>
                <w:cantSplit/>
              </w:trPr>
              <w:tc>
                <w:tcPr>
                  <w:tcW w:w="784" w:type="dxa"/>
                  <w:tcBorders>
                    <w:right w:val="double" w:sz="4" w:space="0" w:color="auto"/>
                  </w:tcBorders>
                  <w:shd w:val="clear" w:color="auto" w:fill="auto"/>
                  <w:vAlign w:val="center"/>
                </w:tcPr>
                <w:p w14:paraId="0336F315" w14:textId="77777777" w:rsidR="007A13F4" w:rsidRDefault="002C203D">
                  <w:pPr>
                    <w:pStyle w:val="TAC"/>
                  </w:pPr>
                  <w:r>
                    <w:rPr>
                      <w:sz w:val="20"/>
                    </w:rPr>
                    <w:t>5</w:t>
                  </w:r>
                </w:p>
              </w:tc>
              <w:tc>
                <w:tcPr>
                  <w:tcW w:w="3179" w:type="dxa"/>
                  <w:tcBorders>
                    <w:left w:val="double" w:sz="4" w:space="0" w:color="auto"/>
                  </w:tcBorders>
                  <w:vAlign w:val="center"/>
                </w:tcPr>
                <w:p w14:paraId="6E181730" w14:textId="77777777" w:rsidR="007A13F4" w:rsidRDefault="002C203D">
                  <w:pPr>
                    <w:pStyle w:val="TAC"/>
                  </w:pPr>
                  <w:r>
                    <w:rPr>
                      <w:kern w:val="24"/>
                      <w:sz w:val="20"/>
                    </w:rPr>
                    <w:t xml:space="preserve">1 </w:t>
                  </w:r>
                </w:p>
              </w:tc>
              <w:tc>
                <w:tcPr>
                  <w:tcW w:w="1500" w:type="dxa"/>
                  <w:vAlign w:val="center"/>
                </w:tcPr>
                <w:p w14:paraId="2D3E6CE0" w14:textId="77777777" w:rsidR="007A13F4" w:rsidRDefault="002C203D">
                  <w:pPr>
                    <w:pStyle w:val="TAC"/>
                  </w:pPr>
                  <w:r>
                    <w:rPr>
                      <w:kern w:val="24"/>
                      <w:sz w:val="20"/>
                    </w:rPr>
                    <w:t>48</w:t>
                  </w:r>
                </w:p>
              </w:tc>
              <w:tc>
                <w:tcPr>
                  <w:tcW w:w="1769" w:type="dxa"/>
                  <w:vAlign w:val="center"/>
                </w:tcPr>
                <w:p w14:paraId="4EE38F16" w14:textId="77777777" w:rsidR="007A13F4" w:rsidRDefault="002C203D">
                  <w:pPr>
                    <w:pStyle w:val="TAC"/>
                  </w:pPr>
                  <w:r>
                    <w:rPr>
                      <w:kern w:val="24"/>
                      <w:sz w:val="20"/>
                    </w:rPr>
                    <w:t>1</w:t>
                  </w:r>
                </w:p>
              </w:tc>
              <w:tc>
                <w:tcPr>
                  <w:tcW w:w="1404" w:type="dxa"/>
                  <w:vAlign w:val="center"/>
                </w:tcPr>
                <w:p w14:paraId="0AF5244C" w14:textId="77777777" w:rsidR="007A13F4" w:rsidRDefault="002C203D">
                  <w:pPr>
                    <w:pStyle w:val="TAC"/>
                  </w:pPr>
                  <w:r>
                    <w:rPr>
                      <w:kern w:val="24"/>
                      <w:sz w:val="20"/>
                    </w:rPr>
                    <w:t>28</w:t>
                  </w:r>
                </w:p>
              </w:tc>
            </w:tr>
            <w:tr w:rsidR="007A13F4" w14:paraId="4567B3F2" w14:textId="77777777">
              <w:trPr>
                <w:cantSplit/>
              </w:trPr>
              <w:tc>
                <w:tcPr>
                  <w:tcW w:w="784" w:type="dxa"/>
                  <w:tcBorders>
                    <w:right w:val="double" w:sz="4" w:space="0" w:color="auto"/>
                  </w:tcBorders>
                  <w:shd w:val="clear" w:color="auto" w:fill="auto"/>
                  <w:vAlign w:val="center"/>
                </w:tcPr>
                <w:p w14:paraId="7B9A9661" w14:textId="77777777" w:rsidR="007A13F4" w:rsidRDefault="002C203D">
                  <w:pPr>
                    <w:pStyle w:val="TAC"/>
                  </w:pPr>
                  <w:r>
                    <w:rPr>
                      <w:sz w:val="20"/>
                      <w:lang w:eastAsia="zh-CN"/>
                    </w:rPr>
                    <w:t>6</w:t>
                  </w:r>
                </w:p>
              </w:tc>
              <w:tc>
                <w:tcPr>
                  <w:tcW w:w="3179" w:type="dxa"/>
                  <w:tcBorders>
                    <w:left w:val="double" w:sz="4" w:space="0" w:color="auto"/>
                  </w:tcBorders>
                  <w:vAlign w:val="center"/>
                </w:tcPr>
                <w:p w14:paraId="74880EEE" w14:textId="77777777" w:rsidR="007A13F4" w:rsidRDefault="002C203D">
                  <w:pPr>
                    <w:pStyle w:val="TAC"/>
                  </w:pPr>
                  <w:r>
                    <w:rPr>
                      <w:sz w:val="20"/>
                      <w:lang w:eastAsia="zh-CN"/>
                    </w:rPr>
                    <w:t>1</w:t>
                  </w:r>
                </w:p>
              </w:tc>
              <w:tc>
                <w:tcPr>
                  <w:tcW w:w="1500" w:type="dxa"/>
                  <w:vAlign w:val="center"/>
                </w:tcPr>
                <w:p w14:paraId="22B1BEDE" w14:textId="77777777" w:rsidR="007A13F4" w:rsidRDefault="002C203D">
                  <w:pPr>
                    <w:pStyle w:val="TAC"/>
                  </w:pPr>
                  <w:r>
                    <w:rPr>
                      <w:sz w:val="20"/>
                      <w:lang w:eastAsia="zh-CN"/>
                    </w:rPr>
                    <w:t>48</w:t>
                  </w:r>
                </w:p>
              </w:tc>
              <w:tc>
                <w:tcPr>
                  <w:tcW w:w="1769" w:type="dxa"/>
                  <w:vAlign w:val="center"/>
                </w:tcPr>
                <w:p w14:paraId="17F40E9C" w14:textId="77777777" w:rsidR="007A13F4" w:rsidRDefault="002C203D">
                  <w:pPr>
                    <w:pStyle w:val="TAC"/>
                  </w:pPr>
                  <w:r>
                    <w:rPr>
                      <w:sz w:val="20"/>
                      <w:lang w:eastAsia="zh-CN"/>
                    </w:rPr>
                    <w:t>2</w:t>
                  </w:r>
                </w:p>
              </w:tc>
              <w:tc>
                <w:tcPr>
                  <w:tcW w:w="1404" w:type="dxa"/>
                  <w:vAlign w:val="center"/>
                </w:tcPr>
                <w:p w14:paraId="08E146D9" w14:textId="77777777" w:rsidR="007A13F4" w:rsidRDefault="002C203D">
                  <w:pPr>
                    <w:pStyle w:val="TAC"/>
                  </w:pPr>
                  <w:r>
                    <w:rPr>
                      <w:sz w:val="20"/>
                      <w:lang w:eastAsia="zh-CN"/>
                    </w:rPr>
                    <w:t>0</w:t>
                  </w:r>
                </w:p>
              </w:tc>
            </w:tr>
            <w:tr w:rsidR="007A13F4" w14:paraId="05DE1213" w14:textId="77777777">
              <w:trPr>
                <w:cantSplit/>
              </w:trPr>
              <w:tc>
                <w:tcPr>
                  <w:tcW w:w="784" w:type="dxa"/>
                  <w:tcBorders>
                    <w:right w:val="double" w:sz="4" w:space="0" w:color="auto"/>
                  </w:tcBorders>
                  <w:shd w:val="clear" w:color="auto" w:fill="auto"/>
                  <w:vAlign w:val="center"/>
                </w:tcPr>
                <w:p w14:paraId="366F1ED6" w14:textId="77777777" w:rsidR="007A13F4" w:rsidRDefault="002C203D">
                  <w:pPr>
                    <w:pStyle w:val="TAC"/>
                  </w:pPr>
                  <w:r>
                    <w:rPr>
                      <w:sz w:val="20"/>
                      <w:lang w:eastAsia="zh-CN"/>
                    </w:rPr>
                    <w:t>7</w:t>
                  </w:r>
                </w:p>
              </w:tc>
              <w:tc>
                <w:tcPr>
                  <w:tcW w:w="3179" w:type="dxa"/>
                  <w:tcBorders>
                    <w:left w:val="double" w:sz="4" w:space="0" w:color="auto"/>
                  </w:tcBorders>
                  <w:vAlign w:val="center"/>
                </w:tcPr>
                <w:p w14:paraId="5FFEBC00" w14:textId="77777777" w:rsidR="007A13F4" w:rsidRDefault="002C203D">
                  <w:pPr>
                    <w:pStyle w:val="TAC"/>
                  </w:pPr>
                  <w:r>
                    <w:rPr>
                      <w:sz w:val="20"/>
                      <w:lang w:eastAsia="zh-CN"/>
                    </w:rPr>
                    <w:t>1</w:t>
                  </w:r>
                </w:p>
              </w:tc>
              <w:tc>
                <w:tcPr>
                  <w:tcW w:w="1500" w:type="dxa"/>
                  <w:vAlign w:val="center"/>
                </w:tcPr>
                <w:p w14:paraId="4A7F380C" w14:textId="77777777" w:rsidR="007A13F4" w:rsidRDefault="002C203D">
                  <w:pPr>
                    <w:pStyle w:val="TAC"/>
                  </w:pPr>
                  <w:r>
                    <w:rPr>
                      <w:sz w:val="20"/>
                      <w:lang w:eastAsia="zh-CN"/>
                    </w:rPr>
                    <w:t>48</w:t>
                  </w:r>
                </w:p>
              </w:tc>
              <w:tc>
                <w:tcPr>
                  <w:tcW w:w="1769" w:type="dxa"/>
                  <w:vAlign w:val="center"/>
                </w:tcPr>
                <w:p w14:paraId="0D95FB5B" w14:textId="77777777" w:rsidR="007A13F4" w:rsidRDefault="002C203D">
                  <w:pPr>
                    <w:pStyle w:val="TAC"/>
                  </w:pPr>
                  <w:r>
                    <w:rPr>
                      <w:sz w:val="20"/>
                      <w:lang w:eastAsia="zh-CN"/>
                    </w:rPr>
                    <w:t>2</w:t>
                  </w:r>
                </w:p>
              </w:tc>
              <w:tc>
                <w:tcPr>
                  <w:tcW w:w="1404" w:type="dxa"/>
                  <w:vAlign w:val="center"/>
                </w:tcPr>
                <w:p w14:paraId="4DD8811D" w14:textId="77777777" w:rsidR="007A13F4" w:rsidRDefault="002C203D">
                  <w:pPr>
                    <w:pStyle w:val="TAC"/>
                  </w:pPr>
                  <w:r>
                    <w:rPr>
                      <w:sz w:val="20"/>
                      <w:lang w:eastAsia="zh-CN"/>
                    </w:rPr>
                    <w:t>28</w:t>
                  </w:r>
                </w:p>
              </w:tc>
            </w:tr>
            <w:tr w:rsidR="007A13F4" w14:paraId="7A1A6182" w14:textId="77777777">
              <w:trPr>
                <w:cantSplit/>
              </w:trPr>
              <w:tc>
                <w:tcPr>
                  <w:tcW w:w="784" w:type="dxa"/>
                  <w:tcBorders>
                    <w:right w:val="double" w:sz="4" w:space="0" w:color="auto"/>
                  </w:tcBorders>
                  <w:shd w:val="clear" w:color="auto" w:fill="auto"/>
                  <w:vAlign w:val="center"/>
                </w:tcPr>
                <w:p w14:paraId="336822E4" w14:textId="77777777" w:rsidR="007A13F4" w:rsidRDefault="002C203D">
                  <w:pPr>
                    <w:pStyle w:val="TAC"/>
                  </w:pPr>
                  <w:r>
                    <w:rPr>
                      <w:sz w:val="20"/>
                      <w:lang w:eastAsia="zh-CN"/>
                    </w:rPr>
                    <w:t>8</w:t>
                  </w:r>
                </w:p>
              </w:tc>
              <w:tc>
                <w:tcPr>
                  <w:tcW w:w="3179" w:type="dxa"/>
                  <w:tcBorders>
                    <w:left w:val="double" w:sz="4" w:space="0" w:color="auto"/>
                  </w:tcBorders>
                  <w:vAlign w:val="center"/>
                </w:tcPr>
                <w:p w14:paraId="3D0F6350" w14:textId="77777777" w:rsidR="007A13F4" w:rsidRDefault="002C203D">
                  <w:pPr>
                    <w:pStyle w:val="TAC"/>
                    <w:rPr>
                      <w:kern w:val="24"/>
                      <w:szCs w:val="18"/>
                    </w:rPr>
                  </w:pPr>
                  <w:r>
                    <w:rPr>
                      <w:kern w:val="24"/>
                      <w:sz w:val="20"/>
                    </w:rPr>
                    <w:t xml:space="preserve">3 </w:t>
                  </w:r>
                </w:p>
              </w:tc>
              <w:tc>
                <w:tcPr>
                  <w:tcW w:w="1500" w:type="dxa"/>
                  <w:vAlign w:val="center"/>
                </w:tcPr>
                <w:p w14:paraId="1261CFC7" w14:textId="77777777" w:rsidR="007A13F4" w:rsidRDefault="002C203D">
                  <w:pPr>
                    <w:pStyle w:val="TAC"/>
                    <w:rPr>
                      <w:kern w:val="24"/>
                      <w:szCs w:val="18"/>
                    </w:rPr>
                  </w:pPr>
                  <w:r>
                    <w:rPr>
                      <w:kern w:val="24"/>
                      <w:sz w:val="20"/>
                    </w:rPr>
                    <w:t>24</w:t>
                  </w:r>
                </w:p>
              </w:tc>
              <w:tc>
                <w:tcPr>
                  <w:tcW w:w="1769" w:type="dxa"/>
                  <w:vAlign w:val="center"/>
                </w:tcPr>
                <w:p w14:paraId="4D6CC55B" w14:textId="77777777" w:rsidR="007A13F4" w:rsidRDefault="002C203D">
                  <w:pPr>
                    <w:pStyle w:val="TAC"/>
                    <w:rPr>
                      <w:kern w:val="24"/>
                      <w:szCs w:val="18"/>
                    </w:rPr>
                  </w:pPr>
                  <w:r>
                    <w:rPr>
                      <w:kern w:val="24"/>
                      <w:sz w:val="20"/>
                    </w:rPr>
                    <w:t>2</w:t>
                  </w:r>
                </w:p>
              </w:tc>
              <w:tc>
                <w:tcPr>
                  <w:tcW w:w="1404" w:type="dxa"/>
                  <w:vAlign w:val="center"/>
                </w:tcPr>
                <w:p w14:paraId="60DC1983"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76CB8E2E" w14:textId="77777777" w:rsidR="007A13F4" w:rsidRDefault="002C203D">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7BB75851" w14:textId="77777777">
              <w:trPr>
                <w:cantSplit/>
              </w:trPr>
              <w:tc>
                <w:tcPr>
                  <w:tcW w:w="784" w:type="dxa"/>
                  <w:tcBorders>
                    <w:right w:val="double" w:sz="4" w:space="0" w:color="auto"/>
                  </w:tcBorders>
                  <w:shd w:val="clear" w:color="auto" w:fill="auto"/>
                  <w:vAlign w:val="center"/>
                </w:tcPr>
                <w:p w14:paraId="611BC085" w14:textId="77777777" w:rsidR="007A13F4" w:rsidRDefault="002C203D">
                  <w:pPr>
                    <w:pStyle w:val="TAC"/>
                  </w:pPr>
                  <w:r>
                    <w:rPr>
                      <w:sz w:val="20"/>
                      <w:lang w:eastAsia="zh-CN"/>
                    </w:rPr>
                    <w:t>9</w:t>
                  </w:r>
                </w:p>
              </w:tc>
              <w:tc>
                <w:tcPr>
                  <w:tcW w:w="3179" w:type="dxa"/>
                  <w:tcBorders>
                    <w:left w:val="double" w:sz="4" w:space="0" w:color="auto"/>
                  </w:tcBorders>
                  <w:vAlign w:val="center"/>
                </w:tcPr>
                <w:p w14:paraId="00B597BF" w14:textId="77777777" w:rsidR="007A13F4" w:rsidRDefault="002C203D">
                  <w:pPr>
                    <w:pStyle w:val="TAC"/>
                    <w:rPr>
                      <w:kern w:val="24"/>
                      <w:szCs w:val="18"/>
                    </w:rPr>
                  </w:pPr>
                  <w:r>
                    <w:rPr>
                      <w:kern w:val="24"/>
                      <w:sz w:val="20"/>
                    </w:rPr>
                    <w:t xml:space="preserve">3 </w:t>
                  </w:r>
                </w:p>
              </w:tc>
              <w:tc>
                <w:tcPr>
                  <w:tcW w:w="1500" w:type="dxa"/>
                  <w:vAlign w:val="center"/>
                </w:tcPr>
                <w:p w14:paraId="518B1D4D" w14:textId="77777777" w:rsidR="007A13F4" w:rsidRDefault="002C203D">
                  <w:pPr>
                    <w:pStyle w:val="TAC"/>
                    <w:rPr>
                      <w:kern w:val="24"/>
                      <w:szCs w:val="18"/>
                    </w:rPr>
                  </w:pPr>
                  <w:r>
                    <w:rPr>
                      <w:kern w:val="24"/>
                      <w:sz w:val="20"/>
                    </w:rPr>
                    <w:t>24</w:t>
                  </w:r>
                </w:p>
              </w:tc>
              <w:tc>
                <w:tcPr>
                  <w:tcW w:w="1769" w:type="dxa"/>
                  <w:vAlign w:val="center"/>
                </w:tcPr>
                <w:p w14:paraId="60F0058A" w14:textId="77777777" w:rsidR="007A13F4" w:rsidRDefault="002C203D">
                  <w:pPr>
                    <w:pStyle w:val="TAC"/>
                    <w:rPr>
                      <w:kern w:val="24"/>
                      <w:szCs w:val="18"/>
                    </w:rPr>
                  </w:pPr>
                  <w:r>
                    <w:rPr>
                      <w:kern w:val="24"/>
                      <w:sz w:val="20"/>
                    </w:rPr>
                    <w:t>2</w:t>
                  </w:r>
                </w:p>
              </w:tc>
              <w:tc>
                <w:tcPr>
                  <w:tcW w:w="1404" w:type="dxa"/>
                  <w:vAlign w:val="center"/>
                </w:tcPr>
                <w:p w14:paraId="73115A05" w14:textId="77777777" w:rsidR="007A13F4" w:rsidRDefault="002C203D">
                  <w:pPr>
                    <w:pStyle w:val="TAC"/>
                  </w:pPr>
                  <w:r>
                    <w:rPr>
                      <w:kern w:val="24"/>
                      <w:sz w:val="20"/>
                    </w:rPr>
                    <w:t>24</w:t>
                  </w:r>
                </w:p>
              </w:tc>
            </w:tr>
            <w:tr w:rsidR="007A13F4" w14:paraId="2211A51A" w14:textId="77777777">
              <w:trPr>
                <w:cantSplit/>
              </w:trPr>
              <w:tc>
                <w:tcPr>
                  <w:tcW w:w="784" w:type="dxa"/>
                  <w:tcBorders>
                    <w:right w:val="double" w:sz="4" w:space="0" w:color="auto"/>
                  </w:tcBorders>
                  <w:shd w:val="clear" w:color="auto" w:fill="auto"/>
                  <w:vAlign w:val="center"/>
                </w:tcPr>
                <w:p w14:paraId="43C407D9" w14:textId="77777777" w:rsidR="007A13F4" w:rsidRDefault="002C203D">
                  <w:pPr>
                    <w:pStyle w:val="TAC"/>
                  </w:pPr>
                  <w:r>
                    <w:rPr>
                      <w:sz w:val="20"/>
                      <w:lang w:eastAsia="zh-CN"/>
                    </w:rPr>
                    <w:t xml:space="preserve">10 </w:t>
                  </w:r>
                </w:p>
              </w:tc>
              <w:tc>
                <w:tcPr>
                  <w:tcW w:w="3179" w:type="dxa"/>
                  <w:tcBorders>
                    <w:left w:val="double" w:sz="4" w:space="0" w:color="auto"/>
                  </w:tcBorders>
                  <w:vAlign w:val="center"/>
                </w:tcPr>
                <w:p w14:paraId="526DE360" w14:textId="77777777" w:rsidR="007A13F4" w:rsidRDefault="002C203D">
                  <w:pPr>
                    <w:pStyle w:val="TAC"/>
                    <w:rPr>
                      <w:kern w:val="24"/>
                      <w:szCs w:val="18"/>
                    </w:rPr>
                  </w:pPr>
                  <w:r>
                    <w:rPr>
                      <w:kern w:val="24"/>
                      <w:sz w:val="20"/>
                    </w:rPr>
                    <w:t xml:space="preserve">3 </w:t>
                  </w:r>
                </w:p>
              </w:tc>
              <w:tc>
                <w:tcPr>
                  <w:tcW w:w="1500" w:type="dxa"/>
                  <w:vAlign w:val="center"/>
                </w:tcPr>
                <w:p w14:paraId="5CB8C805" w14:textId="77777777" w:rsidR="007A13F4" w:rsidRDefault="002C203D">
                  <w:pPr>
                    <w:pStyle w:val="TAC"/>
                    <w:rPr>
                      <w:kern w:val="24"/>
                      <w:szCs w:val="18"/>
                    </w:rPr>
                  </w:pPr>
                  <w:r>
                    <w:rPr>
                      <w:kern w:val="24"/>
                      <w:sz w:val="20"/>
                    </w:rPr>
                    <w:t>48</w:t>
                  </w:r>
                </w:p>
              </w:tc>
              <w:tc>
                <w:tcPr>
                  <w:tcW w:w="1769" w:type="dxa"/>
                  <w:vAlign w:val="center"/>
                </w:tcPr>
                <w:p w14:paraId="37DE421B" w14:textId="77777777" w:rsidR="007A13F4" w:rsidRDefault="002C203D">
                  <w:pPr>
                    <w:pStyle w:val="TAC"/>
                    <w:rPr>
                      <w:kern w:val="24"/>
                      <w:szCs w:val="18"/>
                    </w:rPr>
                  </w:pPr>
                  <w:r>
                    <w:rPr>
                      <w:kern w:val="24"/>
                      <w:sz w:val="20"/>
                    </w:rPr>
                    <w:t>2</w:t>
                  </w:r>
                </w:p>
              </w:tc>
              <w:tc>
                <w:tcPr>
                  <w:tcW w:w="1404" w:type="dxa"/>
                  <w:vAlign w:val="center"/>
                </w:tcPr>
                <w:p w14:paraId="649ADAED"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23CD9D20" w14:textId="77777777" w:rsidR="007A13F4" w:rsidRDefault="002C203D">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3BFEEE8F" w14:textId="77777777">
              <w:trPr>
                <w:cantSplit/>
              </w:trPr>
              <w:tc>
                <w:tcPr>
                  <w:tcW w:w="784" w:type="dxa"/>
                  <w:tcBorders>
                    <w:right w:val="double" w:sz="4" w:space="0" w:color="auto"/>
                  </w:tcBorders>
                  <w:shd w:val="clear" w:color="auto" w:fill="auto"/>
                  <w:vAlign w:val="center"/>
                </w:tcPr>
                <w:p w14:paraId="19F78D12" w14:textId="77777777" w:rsidR="007A13F4" w:rsidRDefault="002C203D">
                  <w:pPr>
                    <w:pStyle w:val="TAC"/>
                  </w:pPr>
                  <w:r>
                    <w:rPr>
                      <w:sz w:val="20"/>
                      <w:lang w:eastAsia="zh-CN"/>
                    </w:rPr>
                    <w:t>11</w:t>
                  </w:r>
                </w:p>
              </w:tc>
              <w:tc>
                <w:tcPr>
                  <w:tcW w:w="3179" w:type="dxa"/>
                  <w:tcBorders>
                    <w:left w:val="double" w:sz="4" w:space="0" w:color="auto"/>
                  </w:tcBorders>
                  <w:vAlign w:val="center"/>
                </w:tcPr>
                <w:p w14:paraId="48EBAEF9" w14:textId="77777777" w:rsidR="007A13F4" w:rsidRDefault="002C203D">
                  <w:pPr>
                    <w:pStyle w:val="TAC"/>
                    <w:rPr>
                      <w:kern w:val="24"/>
                      <w:szCs w:val="18"/>
                    </w:rPr>
                  </w:pPr>
                  <w:r>
                    <w:rPr>
                      <w:kern w:val="24"/>
                      <w:sz w:val="20"/>
                    </w:rPr>
                    <w:t xml:space="preserve">3 </w:t>
                  </w:r>
                </w:p>
              </w:tc>
              <w:tc>
                <w:tcPr>
                  <w:tcW w:w="1500" w:type="dxa"/>
                  <w:vAlign w:val="center"/>
                </w:tcPr>
                <w:p w14:paraId="14A47295" w14:textId="77777777" w:rsidR="007A13F4" w:rsidRDefault="002C203D">
                  <w:pPr>
                    <w:pStyle w:val="TAC"/>
                    <w:rPr>
                      <w:kern w:val="24"/>
                      <w:szCs w:val="18"/>
                    </w:rPr>
                  </w:pPr>
                  <w:r>
                    <w:rPr>
                      <w:kern w:val="24"/>
                      <w:sz w:val="20"/>
                    </w:rPr>
                    <w:t>48</w:t>
                  </w:r>
                </w:p>
              </w:tc>
              <w:tc>
                <w:tcPr>
                  <w:tcW w:w="1769" w:type="dxa"/>
                  <w:vAlign w:val="center"/>
                </w:tcPr>
                <w:p w14:paraId="03CC75BB" w14:textId="77777777" w:rsidR="007A13F4" w:rsidRDefault="002C203D">
                  <w:pPr>
                    <w:pStyle w:val="TAC"/>
                    <w:rPr>
                      <w:kern w:val="24"/>
                      <w:szCs w:val="18"/>
                    </w:rPr>
                  </w:pPr>
                  <w:r>
                    <w:rPr>
                      <w:kern w:val="24"/>
                      <w:sz w:val="20"/>
                    </w:rPr>
                    <w:t>2</w:t>
                  </w:r>
                </w:p>
              </w:tc>
              <w:tc>
                <w:tcPr>
                  <w:tcW w:w="1404" w:type="dxa"/>
                  <w:vAlign w:val="center"/>
                </w:tcPr>
                <w:p w14:paraId="55CD31DE" w14:textId="77777777" w:rsidR="007A13F4" w:rsidRDefault="002C203D">
                  <w:pPr>
                    <w:pStyle w:val="TAC"/>
                  </w:pPr>
                  <w:r>
                    <w:rPr>
                      <w:kern w:val="24"/>
                      <w:sz w:val="20"/>
                    </w:rPr>
                    <w:t>48</w:t>
                  </w:r>
                </w:p>
              </w:tc>
            </w:tr>
            <w:tr w:rsidR="007A13F4" w14:paraId="3F97C7AD" w14:textId="77777777">
              <w:trPr>
                <w:cantSplit/>
              </w:trPr>
              <w:tc>
                <w:tcPr>
                  <w:tcW w:w="784" w:type="dxa"/>
                  <w:tcBorders>
                    <w:right w:val="double" w:sz="4" w:space="0" w:color="auto"/>
                  </w:tcBorders>
                  <w:shd w:val="clear" w:color="auto" w:fill="auto"/>
                  <w:vAlign w:val="center"/>
                </w:tcPr>
                <w:p w14:paraId="3E12C6C8" w14:textId="77777777" w:rsidR="007A13F4" w:rsidRDefault="002C203D">
                  <w:pPr>
                    <w:pStyle w:val="TAC"/>
                  </w:pPr>
                  <w:r>
                    <w:rPr>
                      <w:sz w:val="20"/>
                      <w:lang w:eastAsia="zh-CN"/>
                    </w:rPr>
                    <w:t>12</w:t>
                  </w:r>
                </w:p>
              </w:tc>
              <w:tc>
                <w:tcPr>
                  <w:tcW w:w="3179" w:type="dxa"/>
                  <w:tcBorders>
                    <w:left w:val="double" w:sz="4" w:space="0" w:color="auto"/>
                  </w:tcBorders>
                  <w:vAlign w:val="center"/>
                </w:tcPr>
                <w:p w14:paraId="7160B088" w14:textId="77777777" w:rsidR="007A13F4" w:rsidRDefault="002C203D">
                  <w:pPr>
                    <w:pStyle w:val="TAC"/>
                    <w:rPr>
                      <w:kern w:val="24"/>
                      <w:szCs w:val="18"/>
                    </w:rPr>
                  </w:pPr>
                  <w:r>
                    <w:rPr>
                      <w:sz w:val="20"/>
                      <w:lang w:eastAsia="zh-CN"/>
                    </w:rPr>
                    <w:t>1</w:t>
                  </w:r>
                </w:p>
              </w:tc>
              <w:tc>
                <w:tcPr>
                  <w:tcW w:w="1500" w:type="dxa"/>
                  <w:vAlign w:val="center"/>
                </w:tcPr>
                <w:p w14:paraId="2561555B" w14:textId="77777777" w:rsidR="007A13F4" w:rsidRDefault="002C203D">
                  <w:pPr>
                    <w:pStyle w:val="TAC"/>
                    <w:rPr>
                      <w:kern w:val="24"/>
                      <w:szCs w:val="18"/>
                    </w:rPr>
                  </w:pPr>
                  <w:r>
                    <w:rPr>
                      <w:sz w:val="20"/>
                      <w:lang w:eastAsia="zh-CN"/>
                    </w:rPr>
                    <w:t>96</w:t>
                  </w:r>
                </w:p>
              </w:tc>
              <w:tc>
                <w:tcPr>
                  <w:tcW w:w="1769" w:type="dxa"/>
                  <w:vAlign w:val="center"/>
                </w:tcPr>
                <w:p w14:paraId="221458F4" w14:textId="77777777" w:rsidR="007A13F4" w:rsidRDefault="002C203D">
                  <w:pPr>
                    <w:pStyle w:val="TAC"/>
                    <w:rPr>
                      <w:kern w:val="24"/>
                      <w:szCs w:val="18"/>
                    </w:rPr>
                  </w:pPr>
                  <w:r>
                    <w:rPr>
                      <w:sz w:val="20"/>
                      <w:lang w:eastAsia="zh-CN"/>
                    </w:rPr>
                    <w:t>2</w:t>
                  </w:r>
                </w:p>
              </w:tc>
              <w:tc>
                <w:tcPr>
                  <w:tcW w:w="1404" w:type="dxa"/>
                  <w:vAlign w:val="center"/>
                </w:tcPr>
                <w:p w14:paraId="01A55AC4" w14:textId="77777777" w:rsidR="007A13F4" w:rsidRDefault="002C203D">
                  <w:pPr>
                    <w:pStyle w:val="TAC"/>
                  </w:pPr>
                  <w:r>
                    <w:rPr>
                      <w:kern w:val="24"/>
                      <w:sz w:val="20"/>
                      <w:lang w:eastAsia="zh-CN"/>
                    </w:rPr>
                    <w:t>0</w:t>
                  </w:r>
                </w:p>
              </w:tc>
            </w:tr>
            <w:tr w:rsidR="007A13F4" w14:paraId="39375AE0" w14:textId="77777777">
              <w:trPr>
                <w:cantSplit/>
              </w:trPr>
              <w:tc>
                <w:tcPr>
                  <w:tcW w:w="784" w:type="dxa"/>
                  <w:tcBorders>
                    <w:right w:val="double" w:sz="4" w:space="0" w:color="auto"/>
                  </w:tcBorders>
                  <w:shd w:val="clear" w:color="auto" w:fill="auto"/>
                  <w:vAlign w:val="center"/>
                </w:tcPr>
                <w:p w14:paraId="3CD413B6" w14:textId="77777777" w:rsidR="007A13F4" w:rsidRDefault="002C203D">
                  <w:pPr>
                    <w:pStyle w:val="TAC"/>
                  </w:pPr>
                  <w:r>
                    <w:rPr>
                      <w:sz w:val="20"/>
                      <w:lang w:eastAsia="zh-CN"/>
                    </w:rPr>
                    <w:t>13</w:t>
                  </w:r>
                </w:p>
              </w:tc>
              <w:tc>
                <w:tcPr>
                  <w:tcW w:w="3179" w:type="dxa"/>
                  <w:tcBorders>
                    <w:left w:val="double" w:sz="4" w:space="0" w:color="auto"/>
                  </w:tcBorders>
                  <w:vAlign w:val="center"/>
                </w:tcPr>
                <w:p w14:paraId="2F050695" w14:textId="77777777" w:rsidR="007A13F4" w:rsidRDefault="002C203D">
                  <w:pPr>
                    <w:pStyle w:val="TAC"/>
                    <w:rPr>
                      <w:kern w:val="24"/>
                      <w:szCs w:val="18"/>
                    </w:rPr>
                  </w:pPr>
                  <w:r>
                    <w:rPr>
                      <w:sz w:val="20"/>
                      <w:lang w:eastAsia="zh-CN"/>
                    </w:rPr>
                    <w:t>1</w:t>
                  </w:r>
                </w:p>
              </w:tc>
              <w:tc>
                <w:tcPr>
                  <w:tcW w:w="1500" w:type="dxa"/>
                  <w:vAlign w:val="center"/>
                </w:tcPr>
                <w:p w14:paraId="6EDA5752" w14:textId="77777777" w:rsidR="007A13F4" w:rsidRDefault="002C203D">
                  <w:pPr>
                    <w:pStyle w:val="TAC"/>
                    <w:rPr>
                      <w:kern w:val="24"/>
                      <w:szCs w:val="18"/>
                    </w:rPr>
                  </w:pPr>
                  <w:r>
                    <w:rPr>
                      <w:sz w:val="20"/>
                      <w:lang w:eastAsia="zh-CN"/>
                    </w:rPr>
                    <w:t>96</w:t>
                  </w:r>
                </w:p>
              </w:tc>
              <w:tc>
                <w:tcPr>
                  <w:tcW w:w="1769" w:type="dxa"/>
                  <w:vAlign w:val="center"/>
                </w:tcPr>
                <w:p w14:paraId="4954D2C9" w14:textId="77777777" w:rsidR="007A13F4" w:rsidRDefault="002C203D">
                  <w:pPr>
                    <w:pStyle w:val="TAC"/>
                    <w:rPr>
                      <w:kern w:val="24"/>
                      <w:szCs w:val="18"/>
                    </w:rPr>
                  </w:pPr>
                  <w:r>
                    <w:rPr>
                      <w:sz w:val="20"/>
                      <w:lang w:eastAsia="zh-CN"/>
                    </w:rPr>
                    <w:t>2</w:t>
                  </w:r>
                </w:p>
              </w:tc>
              <w:tc>
                <w:tcPr>
                  <w:tcW w:w="1404" w:type="dxa"/>
                  <w:vAlign w:val="center"/>
                </w:tcPr>
                <w:p w14:paraId="5627355F" w14:textId="77777777" w:rsidR="007A13F4" w:rsidRDefault="002C203D">
                  <w:pPr>
                    <w:pStyle w:val="TAC"/>
                  </w:pPr>
                  <w:r>
                    <w:rPr>
                      <w:kern w:val="24"/>
                      <w:sz w:val="20"/>
                      <w:lang w:eastAsia="zh-CN"/>
                    </w:rPr>
                    <w:t>76</w:t>
                  </w:r>
                </w:p>
              </w:tc>
            </w:tr>
            <w:tr w:rsidR="007A13F4" w14:paraId="6BC50E4B" w14:textId="77777777">
              <w:trPr>
                <w:cantSplit/>
              </w:trPr>
              <w:tc>
                <w:tcPr>
                  <w:tcW w:w="784" w:type="dxa"/>
                  <w:tcBorders>
                    <w:right w:val="double" w:sz="4" w:space="0" w:color="auto"/>
                  </w:tcBorders>
                  <w:shd w:val="clear" w:color="auto" w:fill="auto"/>
                  <w:vAlign w:val="center"/>
                </w:tcPr>
                <w:p w14:paraId="1BA6034B" w14:textId="77777777" w:rsidR="007A13F4" w:rsidRDefault="002C203D">
                  <w:pPr>
                    <w:pStyle w:val="TAC"/>
                  </w:pPr>
                  <w:r>
                    <w:rPr>
                      <w:sz w:val="20"/>
                    </w:rPr>
                    <w:t>0</w:t>
                  </w:r>
                </w:p>
              </w:tc>
              <w:tc>
                <w:tcPr>
                  <w:tcW w:w="3179" w:type="dxa"/>
                  <w:tcBorders>
                    <w:left w:val="double" w:sz="4" w:space="0" w:color="auto"/>
                  </w:tcBorders>
                  <w:vAlign w:val="center"/>
                </w:tcPr>
                <w:p w14:paraId="4AD90566" w14:textId="77777777" w:rsidR="007A13F4" w:rsidRDefault="002C203D">
                  <w:pPr>
                    <w:pStyle w:val="TAC"/>
                    <w:rPr>
                      <w:kern w:val="24"/>
                      <w:szCs w:val="18"/>
                    </w:rPr>
                  </w:pPr>
                  <w:r>
                    <w:rPr>
                      <w:kern w:val="24"/>
                      <w:sz w:val="20"/>
                    </w:rPr>
                    <w:t xml:space="preserve">1 </w:t>
                  </w:r>
                </w:p>
              </w:tc>
              <w:tc>
                <w:tcPr>
                  <w:tcW w:w="1500" w:type="dxa"/>
                  <w:vAlign w:val="center"/>
                </w:tcPr>
                <w:p w14:paraId="02B0F9E4" w14:textId="77777777" w:rsidR="007A13F4" w:rsidRDefault="002C203D">
                  <w:pPr>
                    <w:pStyle w:val="TAC"/>
                    <w:rPr>
                      <w:kern w:val="24"/>
                      <w:szCs w:val="18"/>
                    </w:rPr>
                  </w:pPr>
                  <w:r>
                    <w:rPr>
                      <w:kern w:val="24"/>
                      <w:sz w:val="20"/>
                    </w:rPr>
                    <w:t>24</w:t>
                  </w:r>
                </w:p>
              </w:tc>
              <w:tc>
                <w:tcPr>
                  <w:tcW w:w="1769" w:type="dxa"/>
                  <w:vAlign w:val="center"/>
                </w:tcPr>
                <w:p w14:paraId="5A6F5F84" w14:textId="77777777" w:rsidR="007A13F4" w:rsidRDefault="002C203D">
                  <w:pPr>
                    <w:pStyle w:val="TAC"/>
                    <w:rPr>
                      <w:kern w:val="24"/>
                      <w:szCs w:val="18"/>
                    </w:rPr>
                  </w:pPr>
                  <w:r>
                    <w:rPr>
                      <w:kern w:val="24"/>
                      <w:sz w:val="20"/>
                    </w:rPr>
                    <w:t>2</w:t>
                  </w:r>
                </w:p>
              </w:tc>
              <w:tc>
                <w:tcPr>
                  <w:tcW w:w="1404" w:type="dxa"/>
                  <w:vAlign w:val="center"/>
                </w:tcPr>
                <w:p w14:paraId="7DB033ED" w14:textId="77777777" w:rsidR="007A13F4" w:rsidRDefault="002C203D">
                  <w:pPr>
                    <w:pStyle w:val="TAC"/>
                  </w:pPr>
                  <w:r>
                    <w:rPr>
                      <w:kern w:val="24"/>
                      <w:sz w:val="20"/>
                    </w:rPr>
                    <w:t>0</w:t>
                  </w:r>
                </w:p>
              </w:tc>
            </w:tr>
            <w:tr w:rsidR="007A13F4" w14:paraId="4EF6CFA7" w14:textId="77777777">
              <w:trPr>
                <w:cantSplit/>
              </w:trPr>
              <w:tc>
                <w:tcPr>
                  <w:tcW w:w="784" w:type="dxa"/>
                  <w:tcBorders>
                    <w:right w:val="double" w:sz="4" w:space="0" w:color="auto"/>
                  </w:tcBorders>
                  <w:shd w:val="clear" w:color="auto" w:fill="auto"/>
                  <w:vAlign w:val="center"/>
                </w:tcPr>
                <w:p w14:paraId="01C2558D" w14:textId="77777777" w:rsidR="007A13F4" w:rsidRDefault="002C203D">
                  <w:pPr>
                    <w:pStyle w:val="TAC"/>
                  </w:pPr>
                  <w:r>
                    <w:rPr>
                      <w:sz w:val="20"/>
                    </w:rPr>
                    <w:t>1</w:t>
                  </w:r>
                </w:p>
              </w:tc>
              <w:tc>
                <w:tcPr>
                  <w:tcW w:w="3179" w:type="dxa"/>
                  <w:tcBorders>
                    <w:left w:val="double" w:sz="4" w:space="0" w:color="auto"/>
                  </w:tcBorders>
                  <w:vAlign w:val="center"/>
                </w:tcPr>
                <w:p w14:paraId="1758B0E8" w14:textId="77777777" w:rsidR="007A13F4" w:rsidRDefault="002C203D">
                  <w:pPr>
                    <w:pStyle w:val="TAC"/>
                    <w:rPr>
                      <w:kern w:val="24"/>
                      <w:szCs w:val="18"/>
                    </w:rPr>
                  </w:pPr>
                  <w:r>
                    <w:rPr>
                      <w:kern w:val="24"/>
                      <w:sz w:val="20"/>
                    </w:rPr>
                    <w:t xml:space="preserve">1 </w:t>
                  </w:r>
                </w:p>
              </w:tc>
              <w:tc>
                <w:tcPr>
                  <w:tcW w:w="1500" w:type="dxa"/>
                  <w:vAlign w:val="center"/>
                </w:tcPr>
                <w:p w14:paraId="40876DFB" w14:textId="77777777" w:rsidR="007A13F4" w:rsidRDefault="002C203D">
                  <w:pPr>
                    <w:pStyle w:val="TAC"/>
                    <w:rPr>
                      <w:kern w:val="24"/>
                      <w:szCs w:val="18"/>
                    </w:rPr>
                  </w:pPr>
                  <w:r>
                    <w:rPr>
                      <w:kern w:val="24"/>
                      <w:sz w:val="20"/>
                    </w:rPr>
                    <w:t>24</w:t>
                  </w:r>
                </w:p>
              </w:tc>
              <w:tc>
                <w:tcPr>
                  <w:tcW w:w="1769" w:type="dxa"/>
                  <w:vAlign w:val="center"/>
                </w:tcPr>
                <w:p w14:paraId="2692FB6B" w14:textId="77777777" w:rsidR="007A13F4" w:rsidRDefault="002C203D">
                  <w:pPr>
                    <w:pStyle w:val="TAC"/>
                    <w:rPr>
                      <w:kern w:val="24"/>
                      <w:szCs w:val="18"/>
                    </w:rPr>
                  </w:pPr>
                  <w:r>
                    <w:rPr>
                      <w:kern w:val="24"/>
                      <w:sz w:val="20"/>
                    </w:rPr>
                    <w:t>2</w:t>
                  </w:r>
                </w:p>
              </w:tc>
              <w:tc>
                <w:tcPr>
                  <w:tcW w:w="1404" w:type="dxa"/>
                  <w:vAlign w:val="center"/>
                </w:tcPr>
                <w:p w14:paraId="6FC40B6A" w14:textId="77777777" w:rsidR="007A13F4" w:rsidRDefault="002C203D">
                  <w:pPr>
                    <w:pStyle w:val="TAC"/>
                  </w:pPr>
                  <w:r>
                    <w:rPr>
                      <w:kern w:val="24"/>
                      <w:sz w:val="20"/>
                    </w:rPr>
                    <w:t>4</w:t>
                  </w:r>
                </w:p>
              </w:tc>
            </w:tr>
          </w:tbl>
          <w:p w14:paraId="6D89141B" w14:textId="77777777" w:rsidR="007A13F4" w:rsidRDefault="002C203D">
            <w:pPr>
              <w:jc w:val="center"/>
              <w:rPr>
                <w:color w:val="000000" w:themeColor="text1"/>
              </w:rPr>
            </w:pPr>
            <w:r>
              <w:rPr>
                <w:color w:val="000000" w:themeColor="text1"/>
              </w:rPr>
              <w:t>&lt;unchanged part omitted&gt;</w:t>
            </w:r>
          </w:p>
        </w:tc>
      </w:tr>
    </w:tbl>
    <w:p w14:paraId="140D2739" w14:textId="77777777" w:rsidR="007A13F4" w:rsidRDefault="007A13F4">
      <w:pPr>
        <w:pStyle w:val="a9"/>
        <w:spacing w:after="0"/>
        <w:rPr>
          <w:rFonts w:ascii="Times New Roman" w:hAnsi="Times New Roman"/>
          <w:sz w:val="22"/>
          <w:szCs w:val="22"/>
          <w:lang w:eastAsia="zh-CN"/>
        </w:rPr>
      </w:pPr>
    </w:p>
    <w:p w14:paraId="57A66E80" w14:textId="77777777" w:rsidR="007A13F4" w:rsidRDefault="007A13F4">
      <w:pPr>
        <w:pStyle w:val="a9"/>
        <w:spacing w:after="0"/>
        <w:rPr>
          <w:rFonts w:ascii="Times New Roman" w:hAnsi="Times New Roman"/>
          <w:sz w:val="22"/>
          <w:szCs w:val="22"/>
          <w:lang w:eastAsia="zh-CN"/>
        </w:rPr>
      </w:pPr>
    </w:p>
    <w:p w14:paraId="26EA1891" w14:textId="77777777" w:rsidR="007A13F4" w:rsidRDefault="002C203D">
      <w:pPr>
        <w:pStyle w:val="4"/>
        <w:spacing w:line="257" w:lineRule="auto"/>
        <w:ind w:left="1411" w:hanging="1411"/>
        <w:rPr>
          <w:rFonts w:eastAsia="SimSun"/>
          <w:szCs w:val="18"/>
          <w:lang w:eastAsia="zh-CN"/>
        </w:rPr>
      </w:pPr>
      <w:r>
        <w:rPr>
          <w:rFonts w:eastAsia="SimSun"/>
          <w:szCs w:val="18"/>
          <w:lang w:eastAsia="zh-CN"/>
        </w:rPr>
        <w:lastRenderedPageBreak/>
        <w:t>TP# 4-1A for TS38.213 [4]</w:t>
      </w:r>
    </w:p>
    <w:tbl>
      <w:tblPr>
        <w:tblStyle w:val="af2"/>
        <w:tblW w:w="0" w:type="auto"/>
        <w:tblLook w:val="04A0" w:firstRow="1" w:lastRow="0" w:firstColumn="1" w:lastColumn="0" w:noHBand="0" w:noVBand="1"/>
      </w:tblPr>
      <w:tblGrid>
        <w:gridCol w:w="9350"/>
      </w:tblGrid>
      <w:tr w:rsidR="007A13F4" w14:paraId="105C663C" w14:textId="77777777">
        <w:tc>
          <w:tcPr>
            <w:tcW w:w="9350" w:type="dxa"/>
          </w:tcPr>
          <w:p w14:paraId="7DBD3403" w14:textId="77777777" w:rsidR="007A13F4" w:rsidRDefault="002C203D">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012E2600" w14:textId="77777777">
              <w:trPr>
                <w:cantSplit/>
              </w:trPr>
              <w:tc>
                <w:tcPr>
                  <w:tcW w:w="784" w:type="dxa"/>
                  <w:tcBorders>
                    <w:bottom w:val="double" w:sz="4" w:space="0" w:color="auto"/>
                    <w:right w:val="double" w:sz="4" w:space="0" w:color="auto"/>
                  </w:tcBorders>
                  <w:shd w:val="clear" w:color="auto" w:fill="E0E0E0"/>
                  <w:vAlign w:val="center"/>
                </w:tcPr>
                <w:p w14:paraId="5E813FEA"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1F7DD258"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38FB47BF"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1AFC32B2"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58319501" w14:textId="77777777" w:rsidR="007A13F4" w:rsidRDefault="002C203D">
                  <w:pPr>
                    <w:pStyle w:val="TAH"/>
                    <w:keepNext w:val="0"/>
                    <w:keepLines w:val="0"/>
                    <w:spacing w:line="257" w:lineRule="auto"/>
                    <w:rPr>
                      <w:bCs/>
                    </w:rPr>
                  </w:pPr>
                  <w:r>
                    <w:rPr>
                      <w:kern w:val="24"/>
                    </w:rPr>
                    <w:t xml:space="preserve">Offset (RBs) </w:t>
                  </w:r>
                </w:p>
              </w:tc>
            </w:tr>
            <w:tr w:rsidR="007A13F4" w14:paraId="321E7F4F" w14:textId="77777777">
              <w:trPr>
                <w:cantSplit/>
              </w:trPr>
              <w:tc>
                <w:tcPr>
                  <w:tcW w:w="784" w:type="dxa"/>
                  <w:tcBorders>
                    <w:top w:val="double" w:sz="4" w:space="0" w:color="auto"/>
                    <w:right w:val="double" w:sz="4" w:space="0" w:color="auto"/>
                  </w:tcBorders>
                  <w:shd w:val="clear" w:color="auto" w:fill="auto"/>
                  <w:vAlign w:val="center"/>
                </w:tcPr>
                <w:p w14:paraId="62749149"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2CF67BB5"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06F49A10"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70C6F9FA"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1C70E56E" w14:textId="77777777" w:rsidR="007A13F4" w:rsidRDefault="002C203D">
                  <w:pPr>
                    <w:pStyle w:val="TAC"/>
                    <w:keepNext w:val="0"/>
                    <w:keepLines w:val="0"/>
                    <w:spacing w:line="257" w:lineRule="auto"/>
                    <w:rPr>
                      <w:color w:val="FF0000"/>
                      <w:lang w:eastAsia="zh-CN"/>
                    </w:rPr>
                  </w:pPr>
                  <w:r>
                    <w:rPr>
                      <w:rFonts w:hint="eastAsia"/>
                      <w:color w:val="FF0000"/>
                      <w:lang w:eastAsia="zh-CN"/>
                    </w:rPr>
                    <w:t>0</w:t>
                  </w:r>
                </w:p>
              </w:tc>
            </w:tr>
            <w:tr w:rsidR="007A13F4" w14:paraId="2EBAB2D2" w14:textId="77777777">
              <w:trPr>
                <w:cantSplit/>
              </w:trPr>
              <w:tc>
                <w:tcPr>
                  <w:tcW w:w="784" w:type="dxa"/>
                  <w:tcBorders>
                    <w:right w:val="double" w:sz="4" w:space="0" w:color="auto"/>
                  </w:tcBorders>
                  <w:shd w:val="clear" w:color="auto" w:fill="auto"/>
                  <w:vAlign w:val="center"/>
                </w:tcPr>
                <w:p w14:paraId="5706C513"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39C35FC4"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73DB155" w14:textId="77777777" w:rsidR="007A13F4" w:rsidRDefault="002C203D">
                  <w:pPr>
                    <w:pStyle w:val="TAC"/>
                    <w:keepNext w:val="0"/>
                    <w:keepLines w:val="0"/>
                    <w:spacing w:line="257" w:lineRule="auto"/>
                  </w:pPr>
                  <w:r>
                    <w:rPr>
                      <w:kern w:val="24"/>
                      <w:szCs w:val="18"/>
                    </w:rPr>
                    <w:t>24</w:t>
                  </w:r>
                </w:p>
              </w:tc>
              <w:tc>
                <w:tcPr>
                  <w:tcW w:w="1769" w:type="dxa"/>
                  <w:vAlign w:val="center"/>
                </w:tcPr>
                <w:p w14:paraId="34C8B62A" w14:textId="77777777" w:rsidR="007A13F4" w:rsidRDefault="002C203D">
                  <w:pPr>
                    <w:pStyle w:val="TAC"/>
                    <w:keepNext w:val="0"/>
                    <w:keepLines w:val="0"/>
                    <w:spacing w:line="257" w:lineRule="auto"/>
                  </w:pPr>
                  <w:r>
                    <w:rPr>
                      <w:kern w:val="24"/>
                      <w:szCs w:val="18"/>
                    </w:rPr>
                    <w:t>2</w:t>
                  </w:r>
                </w:p>
              </w:tc>
              <w:tc>
                <w:tcPr>
                  <w:tcW w:w="1404" w:type="dxa"/>
                  <w:vAlign w:val="center"/>
                </w:tcPr>
                <w:p w14:paraId="13012A26" w14:textId="77777777" w:rsidR="007A13F4" w:rsidRDefault="002C203D">
                  <w:pPr>
                    <w:pStyle w:val="TAC"/>
                    <w:keepNext w:val="0"/>
                    <w:keepLines w:val="0"/>
                    <w:spacing w:line="257" w:lineRule="auto"/>
                    <w:rPr>
                      <w:color w:val="FF0000"/>
                      <w:lang w:eastAsia="zh-CN"/>
                    </w:rPr>
                  </w:pPr>
                  <w:r>
                    <w:rPr>
                      <w:color w:val="FF0000"/>
                      <w:lang w:eastAsia="zh-CN"/>
                    </w:rPr>
                    <w:t>4</w:t>
                  </w:r>
                </w:p>
              </w:tc>
            </w:tr>
            <w:tr w:rsidR="007A13F4" w14:paraId="36DB7610" w14:textId="77777777">
              <w:trPr>
                <w:cantSplit/>
              </w:trPr>
              <w:tc>
                <w:tcPr>
                  <w:tcW w:w="784" w:type="dxa"/>
                  <w:tcBorders>
                    <w:right w:val="double" w:sz="4" w:space="0" w:color="auto"/>
                  </w:tcBorders>
                  <w:shd w:val="clear" w:color="auto" w:fill="auto"/>
                  <w:vAlign w:val="center"/>
                </w:tcPr>
                <w:p w14:paraId="4B6AF2E9"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60F5BF91"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4EC2FF3B" w14:textId="77777777" w:rsidR="007A13F4" w:rsidRDefault="002C203D">
                  <w:pPr>
                    <w:pStyle w:val="TAC"/>
                    <w:keepNext w:val="0"/>
                    <w:keepLines w:val="0"/>
                    <w:spacing w:line="257" w:lineRule="auto"/>
                  </w:pPr>
                  <w:r>
                    <w:rPr>
                      <w:kern w:val="24"/>
                      <w:szCs w:val="18"/>
                    </w:rPr>
                    <w:t>48</w:t>
                  </w:r>
                </w:p>
              </w:tc>
              <w:tc>
                <w:tcPr>
                  <w:tcW w:w="1769" w:type="dxa"/>
                  <w:vAlign w:val="center"/>
                </w:tcPr>
                <w:p w14:paraId="29C6674E" w14:textId="77777777" w:rsidR="007A13F4" w:rsidRDefault="002C203D">
                  <w:pPr>
                    <w:pStyle w:val="TAC"/>
                    <w:keepNext w:val="0"/>
                    <w:keepLines w:val="0"/>
                    <w:spacing w:line="257" w:lineRule="auto"/>
                  </w:pPr>
                  <w:r>
                    <w:rPr>
                      <w:kern w:val="24"/>
                      <w:szCs w:val="18"/>
                    </w:rPr>
                    <w:t>1</w:t>
                  </w:r>
                </w:p>
              </w:tc>
              <w:tc>
                <w:tcPr>
                  <w:tcW w:w="1404" w:type="dxa"/>
                  <w:vAlign w:val="center"/>
                </w:tcPr>
                <w:p w14:paraId="3B75F241" w14:textId="77777777" w:rsidR="007A13F4" w:rsidRDefault="002C203D">
                  <w:pPr>
                    <w:pStyle w:val="TAC"/>
                    <w:keepNext w:val="0"/>
                    <w:keepLines w:val="0"/>
                    <w:spacing w:line="257" w:lineRule="auto"/>
                    <w:rPr>
                      <w:color w:val="FF0000"/>
                      <w:lang w:eastAsia="zh-CN"/>
                    </w:rPr>
                  </w:pPr>
                  <w:r>
                    <w:rPr>
                      <w:color w:val="FF0000"/>
                      <w:lang w:eastAsia="zh-CN"/>
                    </w:rPr>
                    <w:t>0</w:t>
                  </w:r>
                </w:p>
              </w:tc>
            </w:tr>
            <w:tr w:rsidR="007A13F4" w14:paraId="7D62D518" w14:textId="77777777">
              <w:trPr>
                <w:cantSplit/>
              </w:trPr>
              <w:tc>
                <w:tcPr>
                  <w:tcW w:w="784" w:type="dxa"/>
                  <w:tcBorders>
                    <w:right w:val="double" w:sz="4" w:space="0" w:color="auto"/>
                  </w:tcBorders>
                  <w:shd w:val="clear" w:color="auto" w:fill="auto"/>
                  <w:vAlign w:val="center"/>
                </w:tcPr>
                <w:p w14:paraId="1C4D2479"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567CF592" w14:textId="77777777" w:rsidR="007A13F4" w:rsidRDefault="002C203D">
                  <w:pPr>
                    <w:pStyle w:val="TAC"/>
                    <w:keepNext w:val="0"/>
                    <w:keepLines w:val="0"/>
                    <w:spacing w:line="257" w:lineRule="auto"/>
                  </w:pPr>
                  <w:r>
                    <w:t>1</w:t>
                  </w:r>
                </w:p>
              </w:tc>
              <w:tc>
                <w:tcPr>
                  <w:tcW w:w="1500" w:type="dxa"/>
                  <w:vAlign w:val="center"/>
                </w:tcPr>
                <w:p w14:paraId="12E5C40C" w14:textId="77777777" w:rsidR="007A13F4" w:rsidRDefault="002C203D">
                  <w:pPr>
                    <w:pStyle w:val="TAC"/>
                    <w:keepNext w:val="0"/>
                    <w:keepLines w:val="0"/>
                    <w:spacing w:line="257" w:lineRule="auto"/>
                  </w:pPr>
                  <w:r>
                    <w:t>48</w:t>
                  </w:r>
                </w:p>
              </w:tc>
              <w:tc>
                <w:tcPr>
                  <w:tcW w:w="1769" w:type="dxa"/>
                  <w:vAlign w:val="center"/>
                </w:tcPr>
                <w:p w14:paraId="139ECA51" w14:textId="77777777" w:rsidR="007A13F4" w:rsidRDefault="002C203D">
                  <w:pPr>
                    <w:pStyle w:val="TAC"/>
                    <w:keepNext w:val="0"/>
                    <w:keepLines w:val="0"/>
                    <w:spacing w:line="257" w:lineRule="auto"/>
                  </w:pPr>
                  <w:r>
                    <w:t>2</w:t>
                  </w:r>
                </w:p>
              </w:tc>
              <w:tc>
                <w:tcPr>
                  <w:tcW w:w="1404" w:type="dxa"/>
                  <w:vAlign w:val="center"/>
                </w:tcPr>
                <w:p w14:paraId="4DC4439E" w14:textId="77777777" w:rsidR="007A13F4" w:rsidRDefault="002C203D">
                  <w:pPr>
                    <w:pStyle w:val="TAC"/>
                    <w:keepNext w:val="0"/>
                    <w:keepLines w:val="0"/>
                    <w:spacing w:line="257" w:lineRule="auto"/>
                    <w:rPr>
                      <w:color w:val="FF0000"/>
                      <w:lang w:eastAsia="zh-CN"/>
                    </w:rPr>
                  </w:pPr>
                  <w:r>
                    <w:rPr>
                      <w:color w:val="FF0000"/>
                      <w:lang w:eastAsia="zh-CN"/>
                    </w:rPr>
                    <w:t>0</w:t>
                  </w:r>
                </w:p>
              </w:tc>
            </w:tr>
            <w:tr w:rsidR="007A13F4" w14:paraId="28DC993B" w14:textId="77777777">
              <w:trPr>
                <w:cantSplit/>
              </w:trPr>
              <w:tc>
                <w:tcPr>
                  <w:tcW w:w="784" w:type="dxa"/>
                  <w:tcBorders>
                    <w:right w:val="double" w:sz="4" w:space="0" w:color="auto"/>
                  </w:tcBorders>
                  <w:shd w:val="clear" w:color="auto" w:fill="auto"/>
                  <w:vAlign w:val="center"/>
                </w:tcPr>
                <w:p w14:paraId="5395EB9C"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397C9D1C"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7CA4020D" w14:textId="77777777" w:rsidR="007A13F4" w:rsidRDefault="002C203D">
                  <w:pPr>
                    <w:pStyle w:val="TAC"/>
                    <w:keepNext w:val="0"/>
                    <w:keepLines w:val="0"/>
                    <w:spacing w:line="257" w:lineRule="auto"/>
                  </w:pPr>
                  <w:r>
                    <w:rPr>
                      <w:kern w:val="24"/>
                      <w:szCs w:val="18"/>
                    </w:rPr>
                    <w:t>48</w:t>
                  </w:r>
                </w:p>
              </w:tc>
              <w:tc>
                <w:tcPr>
                  <w:tcW w:w="1769" w:type="dxa"/>
                  <w:vAlign w:val="center"/>
                </w:tcPr>
                <w:p w14:paraId="3AEFA67B" w14:textId="77777777" w:rsidR="007A13F4" w:rsidRDefault="002C203D">
                  <w:pPr>
                    <w:pStyle w:val="TAC"/>
                    <w:keepNext w:val="0"/>
                    <w:keepLines w:val="0"/>
                    <w:spacing w:line="257" w:lineRule="auto"/>
                  </w:pPr>
                  <w:r>
                    <w:rPr>
                      <w:kern w:val="24"/>
                      <w:szCs w:val="18"/>
                    </w:rPr>
                    <w:t>1</w:t>
                  </w:r>
                </w:p>
              </w:tc>
              <w:tc>
                <w:tcPr>
                  <w:tcW w:w="1404" w:type="dxa"/>
                  <w:vAlign w:val="center"/>
                </w:tcPr>
                <w:p w14:paraId="16D29CF8" w14:textId="77777777" w:rsidR="007A13F4" w:rsidRDefault="002C203D">
                  <w:pPr>
                    <w:pStyle w:val="TAC"/>
                    <w:keepNext w:val="0"/>
                    <w:keepLines w:val="0"/>
                    <w:spacing w:line="257" w:lineRule="auto"/>
                    <w:rPr>
                      <w:color w:val="FF0000"/>
                      <w:lang w:eastAsia="zh-CN"/>
                    </w:rPr>
                  </w:pPr>
                  <w:r>
                    <w:rPr>
                      <w:color w:val="FF0000"/>
                      <w:lang w:eastAsia="zh-CN"/>
                    </w:rPr>
                    <w:t>14</w:t>
                  </w:r>
                </w:p>
              </w:tc>
            </w:tr>
            <w:tr w:rsidR="007A13F4" w14:paraId="25EDF7C9" w14:textId="77777777">
              <w:trPr>
                <w:cantSplit/>
              </w:trPr>
              <w:tc>
                <w:tcPr>
                  <w:tcW w:w="784" w:type="dxa"/>
                  <w:tcBorders>
                    <w:right w:val="double" w:sz="4" w:space="0" w:color="auto"/>
                  </w:tcBorders>
                  <w:shd w:val="clear" w:color="auto" w:fill="auto"/>
                  <w:vAlign w:val="center"/>
                </w:tcPr>
                <w:p w14:paraId="31EF3CAF"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41F7CDA8" w14:textId="77777777" w:rsidR="007A13F4" w:rsidRDefault="002C203D">
                  <w:pPr>
                    <w:pStyle w:val="TAC"/>
                    <w:keepNext w:val="0"/>
                    <w:keepLines w:val="0"/>
                    <w:spacing w:line="257" w:lineRule="auto"/>
                  </w:pPr>
                  <w:r>
                    <w:t>1</w:t>
                  </w:r>
                </w:p>
              </w:tc>
              <w:tc>
                <w:tcPr>
                  <w:tcW w:w="1500" w:type="dxa"/>
                  <w:vAlign w:val="center"/>
                </w:tcPr>
                <w:p w14:paraId="5A9975D4" w14:textId="77777777" w:rsidR="007A13F4" w:rsidRDefault="002C203D">
                  <w:pPr>
                    <w:pStyle w:val="TAC"/>
                    <w:keepNext w:val="0"/>
                    <w:keepLines w:val="0"/>
                    <w:spacing w:line="257" w:lineRule="auto"/>
                  </w:pPr>
                  <w:r>
                    <w:t>48</w:t>
                  </w:r>
                </w:p>
              </w:tc>
              <w:tc>
                <w:tcPr>
                  <w:tcW w:w="1769" w:type="dxa"/>
                  <w:vAlign w:val="center"/>
                </w:tcPr>
                <w:p w14:paraId="4C4A3103" w14:textId="77777777" w:rsidR="007A13F4" w:rsidRDefault="002C203D">
                  <w:pPr>
                    <w:pStyle w:val="TAC"/>
                    <w:keepNext w:val="0"/>
                    <w:keepLines w:val="0"/>
                    <w:spacing w:line="257" w:lineRule="auto"/>
                  </w:pPr>
                  <w:r>
                    <w:t>2</w:t>
                  </w:r>
                </w:p>
              </w:tc>
              <w:tc>
                <w:tcPr>
                  <w:tcW w:w="1404" w:type="dxa"/>
                  <w:vAlign w:val="center"/>
                </w:tcPr>
                <w:p w14:paraId="5547289D" w14:textId="77777777" w:rsidR="007A13F4" w:rsidRDefault="002C203D">
                  <w:pPr>
                    <w:pStyle w:val="TAC"/>
                    <w:keepNext w:val="0"/>
                    <w:keepLines w:val="0"/>
                    <w:spacing w:line="257" w:lineRule="auto"/>
                    <w:rPr>
                      <w:color w:val="FF0000"/>
                      <w:lang w:eastAsia="zh-CN"/>
                    </w:rPr>
                  </w:pPr>
                  <w:r>
                    <w:rPr>
                      <w:rFonts w:hint="eastAsia"/>
                      <w:color w:val="FF0000"/>
                      <w:lang w:eastAsia="zh-CN"/>
                    </w:rPr>
                    <w:t>1</w:t>
                  </w:r>
                  <w:r>
                    <w:rPr>
                      <w:color w:val="FF0000"/>
                      <w:lang w:eastAsia="zh-CN"/>
                    </w:rPr>
                    <w:t>4</w:t>
                  </w:r>
                </w:p>
              </w:tc>
            </w:tr>
            <w:tr w:rsidR="007A13F4" w14:paraId="56CBE49A" w14:textId="77777777">
              <w:trPr>
                <w:cantSplit/>
              </w:trPr>
              <w:tc>
                <w:tcPr>
                  <w:tcW w:w="784" w:type="dxa"/>
                  <w:tcBorders>
                    <w:right w:val="double" w:sz="4" w:space="0" w:color="auto"/>
                  </w:tcBorders>
                  <w:shd w:val="clear" w:color="auto" w:fill="auto"/>
                  <w:vAlign w:val="center"/>
                </w:tcPr>
                <w:p w14:paraId="3547B150"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1A6A14FE" w14:textId="77777777" w:rsidR="007A13F4" w:rsidRDefault="002C203D">
                  <w:pPr>
                    <w:pStyle w:val="TAC"/>
                    <w:keepNext w:val="0"/>
                    <w:keepLines w:val="0"/>
                    <w:spacing w:line="257" w:lineRule="auto"/>
                    <w:rPr>
                      <w:color w:val="FF0000"/>
                      <w:lang w:eastAsia="zh-CN"/>
                    </w:rPr>
                  </w:pPr>
                  <w:r>
                    <w:rPr>
                      <w:color w:val="FF0000"/>
                    </w:rPr>
                    <w:t>1</w:t>
                  </w:r>
                </w:p>
              </w:tc>
              <w:tc>
                <w:tcPr>
                  <w:tcW w:w="1500" w:type="dxa"/>
                  <w:vAlign w:val="center"/>
                </w:tcPr>
                <w:p w14:paraId="72B42053" w14:textId="77777777" w:rsidR="007A13F4" w:rsidRDefault="002C203D">
                  <w:pPr>
                    <w:pStyle w:val="TAC"/>
                    <w:keepNext w:val="0"/>
                    <w:keepLines w:val="0"/>
                    <w:spacing w:line="257" w:lineRule="auto"/>
                    <w:rPr>
                      <w:color w:val="FF0000"/>
                      <w:lang w:eastAsia="zh-CN"/>
                    </w:rPr>
                  </w:pPr>
                  <w:r>
                    <w:rPr>
                      <w:color w:val="FF0000"/>
                    </w:rPr>
                    <w:t>48</w:t>
                  </w:r>
                </w:p>
              </w:tc>
              <w:tc>
                <w:tcPr>
                  <w:tcW w:w="1769" w:type="dxa"/>
                  <w:vAlign w:val="center"/>
                </w:tcPr>
                <w:p w14:paraId="0348F802" w14:textId="77777777" w:rsidR="007A13F4" w:rsidRDefault="002C203D">
                  <w:pPr>
                    <w:pStyle w:val="TAC"/>
                    <w:keepNext w:val="0"/>
                    <w:keepLines w:val="0"/>
                    <w:spacing w:line="257" w:lineRule="auto"/>
                    <w:rPr>
                      <w:color w:val="FF0000"/>
                    </w:rPr>
                  </w:pPr>
                  <w:r>
                    <w:rPr>
                      <w:color w:val="FF0000"/>
                    </w:rPr>
                    <w:t>1</w:t>
                  </w:r>
                </w:p>
              </w:tc>
              <w:tc>
                <w:tcPr>
                  <w:tcW w:w="1404" w:type="dxa"/>
                  <w:vAlign w:val="center"/>
                </w:tcPr>
                <w:p w14:paraId="215F0EEA" w14:textId="77777777" w:rsidR="007A13F4" w:rsidRDefault="002C203D">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7A13F4" w14:paraId="543FAF7C" w14:textId="77777777">
              <w:trPr>
                <w:cantSplit/>
              </w:trPr>
              <w:tc>
                <w:tcPr>
                  <w:tcW w:w="784" w:type="dxa"/>
                  <w:tcBorders>
                    <w:right w:val="double" w:sz="4" w:space="0" w:color="auto"/>
                  </w:tcBorders>
                  <w:shd w:val="clear" w:color="auto" w:fill="auto"/>
                  <w:vAlign w:val="center"/>
                </w:tcPr>
                <w:p w14:paraId="670DBE43"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1548F3C6" w14:textId="77777777" w:rsidR="007A13F4" w:rsidRDefault="002C203D">
                  <w:pPr>
                    <w:pStyle w:val="TAC"/>
                    <w:keepNext w:val="0"/>
                    <w:keepLines w:val="0"/>
                    <w:spacing w:line="257" w:lineRule="auto"/>
                    <w:rPr>
                      <w:color w:val="FF0000"/>
                      <w:lang w:eastAsia="zh-CN"/>
                    </w:rPr>
                  </w:pPr>
                  <w:r>
                    <w:rPr>
                      <w:color w:val="FF0000"/>
                      <w:kern w:val="24"/>
                      <w:szCs w:val="18"/>
                    </w:rPr>
                    <w:t>1</w:t>
                  </w:r>
                </w:p>
              </w:tc>
              <w:tc>
                <w:tcPr>
                  <w:tcW w:w="1500" w:type="dxa"/>
                  <w:vAlign w:val="center"/>
                </w:tcPr>
                <w:p w14:paraId="2ABCA7D5" w14:textId="77777777" w:rsidR="007A13F4" w:rsidRDefault="002C203D">
                  <w:pPr>
                    <w:pStyle w:val="TAC"/>
                    <w:keepNext w:val="0"/>
                    <w:keepLines w:val="0"/>
                    <w:spacing w:line="257" w:lineRule="auto"/>
                    <w:rPr>
                      <w:color w:val="FF0000"/>
                      <w:lang w:eastAsia="zh-CN"/>
                    </w:rPr>
                  </w:pPr>
                  <w:r>
                    <w:rPr>
                      <w:color w:val="FF0000"/>
                      <w:kern w:val="24"/>
                      <w:szCs w:val="18"/>
                    </w:rPr>
                    <w:t>48</w:t>
                  </w:r>
                </w:p>
              </w:tc>
              <w:tc>
                <w:tcPr>
                  <w:tcW w:w="1769" w:type="dxa"/>
                  <w:vAlign w:val="center"/>
                </w:tcPr>
                <w:p w14:paraId="227F52FF" w14:textId="77777777" w:rsidR="007A13F4" w:rsidRDefault="002C203D">
                  <w:pPr>
                    <w:pStyle w:val="TAC"/>
                    <w:keepNext w:val="0"/>
                    <w:keepLines w:val="0"/>
                    <w:spacing w:line="257" w:lineRule="auto"/>
                    <w:rPr>
                      <w:color w:val="FF0000"/>
                    </w:rPr>
                  </w:pPr>
                  <w:r>
                    <w:rPr>
                      <w:color w:val="FF0000"/>
                      <w:kern w:val="24"/>
                      <w:szCs w:val="18"/>
                    </w:rPr>
                    <w:t>2</w:t>
                  </w:r>
                </w:p>
              </w:tc>
              <w:tc>
                <w:tcPr>
                  <w:tcW w:w="1404" w:type="dxa"/>
                  <w:vAlign w:val="center"/>
                </w:tcPr>
                <w:p w14:paraId="099FD875" w14:textId="77777777" w:rsidR="007A13F4" w:rsidRDefault="002C203D">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7A13F4" w14:paraId="54D1827D" w14:textId="77777777">
              <w:trPr>
                <w:cantSplit/>
              </w:trPr>
              <w:tc>
                <w:tcPr>
                  <w:tcW w:w="784" w:type="dxa"/>
                  <w:tcBorders>
                    <w:right w:val="double" w:sz="4" w:space="0" w:color="auto"/>
                  </w:tcBorders>
                  <w:shd w:val="clear" w:color="auto" w:fill="auto"/>
                  <w:vAlign w:val="center"/>
                </w:tcPr>
                <w:p w14:paraId="2A3BFD9E"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5A7D5A82" w14:textId="77777777" w:rsidR="007A13F4" w:rsidRDefault="002C203D">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16060B57"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00EDC17B" w14:textId="77777777" w:rsidR="007A13F4" w:rsidRDefault="002C203D">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3C2439FD" w14:textId="77777777" w:rsidR="007A13F4" w:rsidRDefault="002C203D">
                  <w:pPr>
                    <w:pStyle w:val="TAC"/>
                    <w:keepNext w:val="0"/>
                    <w:keepLines w:val="0"/>
                    <w:spacing w:line="257" w:lineRule="auto"/>
                    <w:rPr>
                      <w:color w:val="FF0000"/>
                    </w:rPr>
                  </w:pPr>
                  <w:r>
                    <w:rPr>
                      <w:color w:val="FF0000"/>
                      <w:lang w:eastAsia="zh-CN"/>
                    </w:rPr>
                    <w:t>0</w:t>
                  </w:r>
                </w:p>
              </w:tc>
            </w:tr>
            <w:tr w:rsidR="007A13F4" w14:paraId="1611CDCE" w14:textId="77777777">
              <w:trPr>
                <w:cantSplit/>
              </w:trPr>
              <w:tc>
                <w:tcPr>
                  <w:tcW w:w="784" w:type="dxa"/>
                  <w:tcBorders>
                    <w:right w:val="double" w:sz="4" w:space="0" w:color="auto"/>
                  </w:tcBorders>
                  <w:shd w:val="clear" w:color="auto" w:fill="auto"/>
                  <w:vAlign w:val="center"/>
                </w:tcPr>
                <w:p w14:paraId="0487EA14"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6D2BAD9F" w14:textId="77777777" w:rsidR="007A13F4" w:rsidRDefault="002C203D">
                  <w:pPr>
                    <w:pStyle w:val="TAC"/>
                    <w:keepNext w:val="0"/>
                    <w:keepLines w:val="0"/>
                    <w:spacing w:line="257" w:lineRule="auto"/>
                    <w:rPr>
                      <w:color w:val="FF0000"/>
                      <w:kern w:val="24"/>
                      <w:szCs w:val="18"/>
                    </w:rPr>
                  </w:pPr>
                  <w:r>
                    <w:rPr>
                      <w:color w:val="FF0000"/>
                    </w:rPr>
                    <w:t>1</w:t>
                  </w:r>
                </w:p>
              </w:tc>
              <w:tc>
                <w:tcPr>
                  <w:tcW w:w="1500" w:type="dxa"/>
                  <w:vAlign w:val="center"/>
                </w:tcPr>
                <w:p w14:paraId="3FB09AFB" w14:textId="77777777" w:rsidR="007A13F4" w:rsidRDefault="002C203D">
                  <w:pPr>
                    <w:pStyle w:val="TAC"/>
                    <w:keepNext w:val="0"/>
                    <w:keepLines w:val="0"/>
                    <w:spacing w:line="257" w:lineRule="auto"/>
                    <w:rPr>
                      <w:color w:val="FF0000"/>
                      <w:kern w:val="24"/>
                      <w:szCs w:val="18"/>
                    </w:rPr>
                  </w:pPr>
                  <w:r>
                    <w:rPr>
                      <w:color w:val="FF0000"/>
                    </w:rPr>
                    <w:t>96</w:t>
                  </w:r>
                </w:p>
              </w:tc>
              <w:tc>
                <w:tcPr>
                  <w:tcW w:w="1769" w:type="dxa"/>
                  <w:vAlign w:val="center"/>
                </w:tcPr>
                <w:p w14:paraId="75367083" w14:textId="77777777" w:rsidR="007A13F4" w:rsidRDefault="002C203D">
                  <w:pPr>
                    <w:pStyle w:val="TAC"/>
                    <w:keepNext w:val="0"/>
                    <w:keepLines w:val="0"/>
                    <w:spacing w:line="257" w:lineRule="auto"/>
                    <w:rPr>
                      <w:color w:val="FF0000"/>
                      <w:kern w:val="24"/>
                      <w:szCs w:val="18"/>
                    </w:rPr>
                  </w:pPr>
                  <w:r>
                    <w:rPr>
                      <w:color w:val="FF0000"/>
                    </w:rPr>
                    <w:t>2</w:t>
                  </w:r>
                </w:p>
              </w:tc>
              <w:tc>
                <w:tcPr>
                  <w:tcW w:w="1404" w:type="dxa"/>
                  <w:vAlign w:val="center"/>
                </w:tcPr>
                <w:p w14:paraId="44874FEB" w14:textId="77777777" w:rsidR="007A13F4" w:rsidRDefault="002C203D">
                  <w:pPr>
                    <w:pStyle w:val="TAC"/>
                    <w:keepNext w:val="0"/>
                    <w:keepLines w:val="0"/>
                    <w:spacing w:line="257" w:lineRule="auto"/>
                    <w:rPr>
                      <w:color w:val="FF0000"/>
                    </w:rPr>
                  </w:pPr>
                  <w:r>
                    <w:rPr>
                      <w:color w:val="FF0000"/>
                      <w:lang w:eastAsia="zh-CN"/>
                    </w:rPr>
                    <w:t>0</w:t>
                  </w:r>
                </w:p>
              </w:tc>
            </w:tr>
            <w:tr w:rsidR="007A13F4" w14:paraId="4569254A" w14:textId="77777777">
              <w:trPr>
                <w:cantSplit/>
              </w:trPr>
              <w:tc>
                <w:tcPr>
                  <w:tcW w:w="784" w:type="dxa"/>
                  <w:tcBorders>
                    <w:right w:val="double" w:sz="4" w:space="0" w:color="auto"/>
                  </w:tcBorders>
                  <w:shd w:val="clear" w:color="auto" w:fill="auto"/>
                  <w:vAlign w:val="center"/>
                </w:tcPr>
                <w:p w14:paraId="44110CBC"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5D226B47" w14:textId="77777777" w:rsidR="007A13F4" w:rsidRDefault="002C203D">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0C7A5A9D"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4CF2E804" w14:textId="77777777" w:rsidR="007A13F4" w:rsidRDefault="002C203D">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1DBBB706" w14:textId="77777777" w:rsidR="007A13F4" w:rsidRDefault="002C203D">
                  <w:pPr>
                    <w:pStyle w:val="TAC"/>
                    <w:keepNext w:val="0"/>
                    <w:keepLines w:val="0"/>
                    <w:spacing w:line="257" w:lineRule="auto"/>
                    <w:rPr>
                      <w:color w:val="FF0000"/>
                    </w:rPr>
                  </w:pPr>
                  <w:r>
                    <w:rPr>
                      <w:color w:val="FF0000"/>
                      <w:lang w:eastAsia="zh-CN"/>
                    </w:rPr>
                    <w:t>76</w:t>
                  </w:r>
                </w:p>
              </w:tc>
            </w:tr>
            <w:tr w:rsidR="007A13F4" w14:paraId="2E717F38" w14:textId="77777777">
              <w:trPr>
                <w:cantSplit/>
              </w:trPr>
              <w:tc>
                <w:tcPr>
                  <w:tcW w:w="784" w:type="dxa"/>
                  <w:tcBorders>
                    <w:right w:val="double" w:sz="4" w:space="0" w:color="auto"/>
                  </w:tcBorders>
                  <w:shd w:val="clear" w:color="auto" w:fill="auto"/>
                  <w:vAlign w:val="center"/>
                </w:tcPr>
                <w:p w14:paraId="6DC865FE"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3BFDA082" w14:textId="77777777" w:rsidR="007A13F4" w:rsidRDefault="002C203D">
                  <w:pPr>
                    <w:pStyle w:val="TAC"/>
                    <w:keepNext w:val="0"/>
                    <w:keepLines w:val="0"/>
                    <w:spacing w:line="257" w:lineRule="auto"/>
                    <w:rPr>
                      <w:color w:val="FF0000"/>
                      <w:kern w:val="24"/>
                      <w:szCs w:val="18"/>
                    </w:rPr>
                  </w:pPr>
                  <w:r>
                    <w:rPr>
                      <w:color w:val="FF0000"/>
                    </w:rPr>
                    <w:t>1</w:t>
                  </w:r>
                </w:p>
              </w:tc>
              <w:tc>
                <w:tcPr>
                  <w:tcW w:w="1500" w:type="dxa"/>
                  <w:vAlign w:val="center"/>
                </w:tcPr>
                <w:p w14:paraId="0C036FF9" w14:textId="77777777" w:rsidR="007A13F4" w:rsidRDefault="002C203D">
                  <w:pPr>
                    <w:pStyle w:val="TAC"/>
                    <w:keepNext w:val="0"/>
                    <w:keepLines w:val="0"/>
                    <w:spacing w:line="257" w:lineRule="auto"/>
                    <w:rPr>
                      <w:color w:val="FF0000"/>
                      <w:kern w:val="24"/>
                      <w:szCs w:val="18"/>
                    </w:rPr>
                  </w:pPr>
                  <w:r>
                    <w:rPr>
                      <w:color w:val="FF0000"/>
                    </w:rPr>
                    <w:t>96</w:t>
                  </w:r>
                </w:p>
              </w:tc>
              <w:tc>
                <w:tcPr>
                  <w:tcW w:w="1769" w:type="dxa"/>
                  <w:vAlign w:val="center"/>
                </w:tcPr>
                <w:p w14:paraId="7AEB67A3" w14:textId="77777777" w:rsidR="007A13F4" w:rsidRDefault="002C203D">
                  <w:pPr>
                    <w:pStyle w:val="TAC"/>
                    <w:keepNext w:val="0"/>
                    <w:keepLines w:val="0"/>
                    <w:spacing w:line="257" w:lineRule="auto"/>
                    <w:rPr>
                      <w:color w:val="FF0000"/>
                      <w:kern w:val="24"/>
                      <w:szCs w:val="18"/>
                    </w:rPr>
                  </w:pPr>
                  <w:r>
                    <w:rPr>
                      <w:color w:val="FF0000"/>
                    </w:rPr>
                    <w:t>2</w:t>
                  </w:r>
                </w:p>
              </w:tc>
              <w:tc>
                <w:tcPr>
                  <w:tcW w:w="1404" w:type="dxa"/>
                  <w:vAlign w:val="center"/>
                </w:tcPr>
                <w:p w14:paraId="33F3E3A8" w14:textId="77777777" w:rsidR="007A13F4" w:rsidRDefault="002C203D">
                  <w:pPr>
                    <w:pStyle w:val="TAC"/>
                    <w:keepNext w:val="0"/>
                    <w:keepLines w:val="0"/>
                    <w:spacing w:line="257" w:lineRule="auto"/>
                    <w:rPr>
                      <w:color w:val="FF0000"/>
                    </w:rPr>
                  </w:pPr>
                  <w:r>
                    <w:rPr>
                      <w:color w:val="FF0000"/>
                      <w:lang w:eastAsia="zh-CN"/>
                    </w:rPr>
                    <w:t>76</w:t>
                  </w:r>
                </w:p>
              </w:tc>
            </w:tr>
            <w:tr w:rsidR="007A13F4" w14:paraId="1CB17A64" w14:textId="77777777">
              <w:trPr>
                <w:cantSplit/>
              </w:trPr>
              <w:tc>
                <w:tcPr>
                  <w:tcW w:w="784" w:type="dxa"/>
                  <w:tcBorders>
                    <w:right w:val="double" w:sz="4" w:space="0" w:color="auto"/>
                  </w:tcBorders>
                  <w:shd w:val="clear" w:color="auto" w:fill="auto"/>
                  <w:vAlign w:val="center"/>
                </w:tcPr>
                <w:p w14:paraId="532A635B"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1C327600" w14:textId="77777777" w:rsidR="007A13F4" w:rsidRDefault="002C203D">
                  <w:pPr>
                    <w:pStyle w:val="TAC"/>
                    <w:keepNext w:val="0"/>
                    <w:keepLines w:val="0"/>
                    <w:spacing w:line="257" w:lineRule="auto"/>
                    <w:rPr>
                      <w:kern w:val="24"/>
                      <w:szCs w:val="18"/>
                    </w:rPr>
                  </w:pPr>
                  <w:r>
                    <w:rPr>
                      <w:kern w:val="24"/>
                      <w:szCs w:val="18"/>
                    </w:rPr>
                    <w:t xml:space="preserve">3 </w:t>
                  </w:r>
                </w:p>
              </w:tc>
              <w:tc>
                <w:tcPr>
                  <w:tcW w:w="1500" w:type="dxa"/>
                  <w:vAlign w:val="center"/>
                </w:tcPr>
                <w:p w14:paraId="56E58C9B" w14:textId="77777777" w:rsidR="007A13F4" w:rsidRDefault="002C203D">
                  <w:pPr>
                    <w:pStyle w:val="TAC"/>
                    <w:keepNext w:val="0"/>
                    <w:keepLines w:val="0"/>
                    <w:spacing w:line="257" w:lineRule="auto"/>
                    <w:rPr>
                      <w:kern w:val="24"/>
                      <w:szCs w:val="18"/>
                    </w:rPr>
                  </w:pPr>
                  <w:r>
                    <w:rPr>
                      <w:kern w:val="24"/>
                      <w:szCs w:val="18"/>
                    </w:rPr>
                    <w:t>24</w:t>
                  </w:r>
                </w:p>
              </w:tc>
              <w:tc>
                <w:tcPr>
                  <w:tcW w:w="1769" w:type="dxa"/>
                  <w:vAlign w:val="center"/>
                </w:tcPr>
                <w:p w14:paraId="3F4FEF66" w14:textId="77777777" w:rsidR="007A13F4" w:rsidRDefault="002C203D">
                  <w:pPr>
                    <w:pStyle w:val="TAC"/>
                    <w:keepNext w:val="0"/>
                    <w:keepLines w:val="0"/>
                    <w:spacing w:line="257" w:lineRule="auto"/>
                    <w:rPr>
                      <w:kern w:val="24"/>
                      <w:szCs w:val="18"/>
                    </w:rPr>
                  </w:pPr>
                  <w:r>
                    <w:rPr>
                      <w:kern w:val="24"/>
                      <w:szCs w:val="18"/>
                    </w:rPr>
                    <w:t>2</w:t>
                  </w:r>
                </w:p>
              </w:tc>
              <w:tc>
                <w:tcPr>
                  <w:tcW w:w="1404" w:type="dxa"/>
                  <w:vAlign w:val="center"/>
                </w:tcPr>
                <w:p w14:paraId="789FF4C4"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2B7E05CE" w14:textId="77777777" w:rsidR="007A13F4" w:rsidRDefault="002C203D">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3904CF07" w14:textId="77777777">
              <w:trPr>
                <w:cantSplit/>
              </w:trPr>
              <w:tc>
                <w:tcPr>
                  <w:tcW w:w="784" w:type="dxa"/>
                  <w:tcBorders>
                    <w:right w:val="double" w:sz="4" w:space="0" w:color="auto"/>
                  </w:tcBorders>
                  <w:shd w:val="clear" w:color="auto" w:fill="auto"/>
                  <w:vAlign w:val="center"/>
                </w:tcPr>
                <w:p w14:paraId="5FB11DE6"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28D4FD03" w14:textId="77777777" w:rsidR="007A13F4" w:rsidRDefault="002C203D">
                  <w:pPr>
                    <w:pStyle w:val="TAC"/>
                    <w:keepNext w:val="0"/>
                    <w:keepLines w:val="0"/>
                    <w:spacing w:line="257" w:lineRule="auto"/>
                    <w:rPr>
                      <w:kern w:val="24"/>
                      <w:szCs w:val="18"/>
                    </w:rPr>
                  </w:pPr>
                  <w:r>
                    <w:rPr>
                      <w:kern w:val="24"/>
                      <w:szCs w:val="18"/>
                    </w:rPr>
                    <w:t xml:space="preserve">3 </w:t>
                  </w:r>
                </w:p>
              </w:tc>
              <w:tc>
                <w:tcPr>
                  <w:tcW w:w="1500" w:type="dxa"/>
                  <w:vAlign w:val="center"/>
                </w:tcPr>
                <w:p w14:paraId="0DFB2A9E" w14:textId="77777777" w:rsidR="007A13F4" w:rsidRDefault="002C203D">
                  <w:pPr>
                    <w:pStyle w:val="TAC"/>
                    <w:keepNext w:val="0"/>
                    <w:keepLines w:val="0"/>
                    <w:spacing w:line="257" w:lineRule="auto"/>
                    <w:rPr>
                      <w:kern w:val="24"/>
                      <w:szCs w:val="18"/>
                    </w:rPr>
                  </w:pPr>
                  <w:r>
                    <w:rPr>
                      <w:kern w:val="24"/>
                      <w:szCs w:val="18"/>
                    </w:rPr>
                    <w:t>48</w:t>
                  </w:r>
                </w:p>
              </w:tc>
              <w:tc>
                <w:tcPr>
                  <w:tcW w:w="1769" w:type="dxa"/>
                  <w:vAlign w:val="center"/>
                </w:tcPr>
                <w:p w14:paraId="779EB0A8" w14:textId="77777777" w:rsidR="007A13F4" w:rsidRDefault="002C203D">
                  <w:pPr>
                    <w:pStyle w:val="TAC"/>
                    <w:keepNext w:val="0"/>
                    <w:keepLines w:val="0"/>
                    <w:spacing w:line="257" w:lineRule="auto"/>
                    <w:rPr>
                      <w:kern w:val="24"/>
                      <w:szCs w:val="18"/>
                    </w:rPr>
                  </w:pPr>
                  <w:r>
                    <w:rPr>
                      <w:kern w:val="24"/>
                      <w:szCs w:val="18"/>
                    </w:rPr>
                    <w:t>2</w:t>
                  </w:r>
                </w:p>
              </w:tc>
              <w:tc>
                <w:tcPr>
                  <w:tcW w:w="1404" w:type="dxa"/>
                  <w:vAlign w:val="center"/>
                </w:tcPr>
                <w:p w14:paraId="1DEC2541"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75DEAC9" w14:textId="77777777" w:rsidR="007A13F4" w:rsidRDefault="002C203D">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2B032D73" w14:textId="77777777">
              <w:trPr>
                <w:cantSplit/>
              </w:trPr>
              <w:tc>
                <w:tcPr>
                  <w:tcW w:w="784" w:type="dxa"/>
                  <w:tcBorders>
                    <w:right w:val="double" w:sz="4" w:space="0" w:color="auto"/>
                  </w:tcBorders>
                  <w:shd w:val="clear" w:color="auto" w:fill="auto"/>
                  <w:vAlign w:val="center"/>
                </w:tcPr>
                <w:p w14:paraId="08870741"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3F2DF592" w14:textId="77777777" w:rsidR="007A13F4" w:rsidRDefault="007A13F4">
                  <w:pPr>
                    <w:pStyle w:val="TAC"/>
                    <w:keepNext w:val="0"/>
                    <w:keepLines w:val="0"/>
                    <w:spacing w:line="257" w:lineRule="auto"/>
                    <w:rPr>
                      <w:kern w:val="24"/>
                      <w:szCs w:val="18"/>
                    </w:rPr>
                  </w:pPr>
                </w:p>
              </w:tc>
              <w:tc>
                <w:tcPr>
                  <w:tcW w:w="1500" w:type="dxa"/>
                  <w:vAlign w:val="center"/>
                </w:tcPr>
                <w:p w14:paraId="6132BB47" w14:textId="77777777" w:rsidR="007A13F4" w:rsidRDefault="007A13F4">
                  <w:pPr>
                    <w:pStyle w:val="TAC"/>
                    <w:keepNext w:val="0"/>
                    <w:keepLines w:val="0"/>
                    <w:spacing w:line="257" w:lineRule="auto"/>
                    <w:rPr>
                      <w:kern w:val="24"/>
                      <w:szCs w:val="18"/>
                    </w:rPr>
                  </w:pPr>
                </w:p>
              </w:tc>
              <w:tc>
                <w:tcPr>
                  <w:tcW w:w="1769" w:type="dxa"/>
                  <w:vAlign w:val="center"/>
                </w:tcPr>
                <w:p w14:paraId="72477971" w14:textId="77777777" w:rsidR="007A13F4" w:rsidRDefault="007A13F4">
                  <w:pPr>
                    <w:pStyle w:val="TAC"/>
                    <w:keepNext w:val="0"/>
                    <w:keepLines w:val="0"/>
                    <w:spacing w:line="257" w:lineRule="auto"/>
                    <w:rPr>
                      <w:kern w:val="24"/>
                      <w:szCs w:val="18"/>
                    </w:rPr>
                  </w:pPr>
                </w:p>
              </w:tc>
              <w:tc>
                <w:tcPr>
                  <w:tcW w:w="1404" w:type="dxa"/>
                  <w:vAlign w:val="center"/>
                </w:tcPr>
                <w:p w14:paraId="3B0ADE69" w14:textId="77777777" w:rsidR="007A13F4" w:rsidRDefault="007A13F4">
                  <w:pPr>
                    <w:pStyle w:val="TAC"/>
                    <w:keepNext w:val="0"/>
                    <w:keepLines w:val="0"/>
                    <w:spacing w:line="257" w:lineRule="auto"/>
                  </w:pPr>
                </w:p>
              </w:tc>
            </w:tr>
            <w:tr w:rsidR="007A13F4" w14:paraId="3415E5C3" w14:textId="77777777">
              <w:trPr>
                <w:cantSplit/>
              </w:trPr>
              <w:tc>
                <w:tcPr>
                  <w:tcW w:w="784" w:type="dxa"/>
                  <w:tcBorders>
                    <w:right w:val="double" w:sz="4" w:space="0" w:color="auto"/>
                  </w:tcBorders>
                  <w:shd w:val="clear" w:color="auto" w:fill="auto"/>
                  <w:vAlign w:val="center"/>
                </w:tcPr>
                <w:p w14:paraId="33F35D4F"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1A4F72F2" w14:textId="77777777" w:rsidR="007A13F4" w:rsidRDefault="007A13F4">
                  <w:pPr>
                    <w:pStyle w:val="TAC"/>
                    <w:keepNext w:val="0"/>
                    <w:keepLines w:val="0"/>
                    <w:spacing w:line="257" w:lineRule="auto"/>
                    <w:rPr>
                      <w:kern w:val="24"/>
                      <w:szCs w:val="18"/>
                    </w:rPr>
                  </w:pPr>
                </w:p>
              </w:tc>
              <w:tc>
                <w:tcPr>
                  <w:tcW w:w="1500" w:type="dxa"/>
                  <w:vAlign w:val="center"/>
                </w:tcPr>
                <w:p w14:paraId="74F9802F" w14:textId="77777777" w:rsidR="007A13F4" w:rsidRDefault="007A13F4">
                  <w:pPr>
                    <w:pStyle w:val="TAC"/>
                    <w:keepNext w:val="0"/>
                    <w:keepLines w:val="0"/>
                    <w:spacing w:line="257" w:lineRule="auto"/>
                    <w:rPr>
                      <w:kern w:val="24"/>
                      <w:szCs w:val="18"/>
                    </w:rPr>
                  </w:pPr>
                </w:p>
              </w:tc>
              <w:tc>
                <w:tcPr>
                  <w:tcW w:w="1769" w:type="dxa"/>
                  <w:vAlign w:val="center"/>
                </w:tcPr>
                <w:p w14:paraId="22B775D9" w14:textId="77777777" w:rsidR="007A13F4" w:rsidRDefault="007A13F4">
                  <w:pPr>
                    <w:pStyle w:val="TAC"/>
                    <w:keepNext w:val="0"/>
                    <w:keepLines w:val="0"/>
                    <w:spacing w:line="257" w:lineRule="auto"/>
                    <w:rPr>
                      <w:kern w:val="24"/>
                      <w:szCs w:val="18"/>
                    </w:rPr>
                  </w:pPr>
                </w:p>
              </w:tc>
              <w:tc>
                <w:tcPr>
                  <w:tcW w:w="1404" w:type="dxa"/>
                  <w:vAlign w:val="center"/>
                </w:tcPr>
                <w:p w14:paraId="7330D986" w14:textId="77777777" w:rsidR="007A13F4" w:rsidRDefault="007A13F4">
                  <w:pPr>
                    <w:pStyle w:val="TAC"/>
                    <w:keepNext w:val="0"/>
                    <w:keepLines w:val="0"/>
                    <w:spacing w:line="257" w:lineRule="auto"/>
                  </w:pPr>
                </w:p>
              </w:tc>
            </w:tr>
          </w:tbl>
          <w:p w14:paraId="471C3BE3" w14:textId="77777777" w:rsidR="007A13F4" w:rsidRDefault="002C203D">
            <w:pPr>
              <w:spacing w:line="257" w:lineRule="auto"/>
              <w:jc w:val="center"/>
              <w:rPr>
                <w:color w:val="000000" w:themeColor="text1"/>
              </w:rPr>
            </w:pPr>
            <w:r>
              <w:rPr>
                <w:color w:val="000000" w:themeColor="text1"/>
              </w:rPr>
              <w:t>&lt;unchanged part omitted&gt;</w:t>
            </w:r>
          </w:p>
          <w:p w14:paraId="21324956"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1ECBEC6C" w14:textId="77777777">
              <w:trPr>
                <w:cantSplit/>
              </w:trPr>
              <w:tc>
                <w:tcPr>
                  <w:tcW w:w="784" w:type="dxa"/>
                  <w:tcBorders>
                    <w:bottom w:val="double" w:sz="4" w:space="0" w:color="auto"/>
                    <w:right w:val="double" w:sz="4" w:space="0" w:color="auto"/>
                  </w:tcBorders>
                  <w:shd w:val="clear" w:color="auto" w:fill="E0E0E0"/>
                  <w:vAlign w:val="center"/>
                </w:tcPr>
                <w:p w14:paraId="213421DD"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6803E8E9"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90B1360"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38F336D2"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658AF452" w14:textId="77777777" w:rsidR="007A13F4" w:rsidRDefault="002C203D">
                  <w:pPr>
                    <w:pStyle w:val="TAH"/>
                    <w:keepNext w:val="0"/>
                    <w:keepLines w:val="0"/>
                    <w:spacing w:line="257" w:lineRule="auto"/>
                    <w:rPr>
                      <w:bCs/>
                    </w:rPr>
                  </w:pPr>
                  <w:r>
                    <w:rPr>
                      <w:kern w:val="24"/>
                    </w:rPr>
                    <w:t xml:space="preserve">Offset (RBs) </w:t>
                  </w:r>
                </w:p>
              </w:tc>
            </w:tr>
            <w:tr w:rsidR="007A13F4" w14:paraId="535DE2CE" w14:textId="77777777">
              <w:trPr>
                <w:cantSplit/>
              </w:trPr>
              <w:tc>
                <w:tcPr>
                  <w:tcW w:w="784" w:type="dxa"/>
                  <w:tcBorders>
                    <w:top w:val="double" w:sz="4" w:space="0" w:color="auto"/>
                    <w:right w:val="double" w:sz="4" w:space="0" w:color="auto"/>
                  </w:tcBorders>
                  <w:shd w:val="clear" w:color="auto" w:fill="auto"/>
                  <w:vAlign w:val="center"/>
                </w:tcPr>
                <w:p w14:paraId="10399DAA"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0D623F9A"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0D2EBD4E"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55212251"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732E541D" w14:textId="77777777" w:rsidR="007A13F4" w:rsidRDefault="002C203D">
                  <w:pPr>
                    <w:pStyle w:val="TAC"/>
                    <w:keepNext w:val="0"/>
                    <w:keepLines w:val="0"/>
                    <w:spacing w:line="257" w:lineRule="auto"/>
                  </w:pPr>
                  <w:r>
                    <w:rPr>
                      <w:rFonts w:hint="eastAsia"/>
                      <w:color w:val="FF0000"/>
                      <w:lang w:eastAsia="zh-CN"/>
                    </w:rPr>
                    <w:t>0</w:t>
                  </w:r>
                </w:p>
              </w:tc>
            </w:tr>
            <w:tr w:rsidR="007A13F4" w14:paraId="4F18F337" w14:textId="77777777">
              <w:trPr>
                <w:cantSplit/>
              </w:trPr>
              <w:tc>
                <w:tcPr>
                  <w:tcW w:w="784" w:type="dxa"/>
                  <w:tcBorders>
                    <w:right w:val="double" w:sz="4" w:space="0" w:color="auto"/>
                  </w:tcBorders>
                  <w:shd w:val="clear" w:color="auto" w:fill="auto"/>
                  <w:vAlign w:val="center"/>
                </w:tcPr>
                <w:p w14:paraId="53D2E5DB"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5CC8E769"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226293B8" w14:textId="77777777" w:rsidR="007A13F4" w:rsidRDefault="002C203D">
                  <w:pPr>
                    <w:pStyle w:val="TAC"/>
                    <w:keepNext w:val="0"/>
                    <w:keepLines w:val="0"/>
                    <w:spacing w:line="257" w:lineRule="auto"/>
                  </w:pPr>
                  <w:r>
                    <w:rPr>
                      <w:kern w:val="24"/>
                      <w:szCs w:val="18"/>
                    </w:rPr>
                    <w:t>24</w:t>
                  </w:r>
                </w:p>
              </w:tc>
              <w:tc>
                <w:tcPr>
                  <w:tcW w:w="1769" w:type="dxa"/>
                  <w:vAlign w:val="center"/>
                </w:tcPr>
                <w:p w14:paraId="3AC9B4E3" w14:textId="77777777" w:rsidR="007A13F4" w:rsidRDefault="002C203D">
                  <w:pPr>
                    <w:pStyle w:val="TAC"/>
                    <w:keepNext w:val="0"/>
                    <w:keepLines w:val="0"/>
                    <w:spacing w:line="257" w:lineRule="auto"/>
                  </w:pPr>
                  <w:r>
                    <w:rPr>
                      <w:kern w:val="24"/>
                      <w:szCs w:val="18"/>
                    </w:rPr>
                    <w:t>2</w:t>
                  </w:r>
                </w:p>
              </w:tc>
              <w:tc>
                <w:tcPr>
                  <w:tcW w:w="1404" w:type="dxa"/>
                  <w:vAlign w:val="center"/>
                </w:tcPr>
                <w:p w14:paraId="672D4766" w14:textId="77777777" w:rsidR="007A13F4" w:rsidRDefault="002C203D">
                  <w:pPr>
                    <w:pStyle w:val="TAC"/>
                    <w:keepNext w:val="0"/>
                    <w:keepLines w:val="0"/>
                    <w:spacing w:line="257" w:lineRule="auto"/>
                  </w:pPr>
                  <w:r>
                    <w:rPr>
                      <w:color w:val="FF0000"/>
                      <w:lang w:eastAsia="zh-CN"/>
                    </w:rPr>
                    <w:t>4</w:t>
                  </w:r>
                </w:p>
              </w:tc>
            </w:tr>
            <w:tr w:rsidR="007A13F4" w14:paraId="5D469E93" w14:textId="77777777">
              <w:trPr>
                <w:cantSplit/>
              </w:trPr>
              <w:tc>
                <w:tcPr>
                  <w:tcW w:w="784" w:type="dxa"/>
                  <w:tcBorders>
                    <w:right w:val="double" w:sz="4" w:space="0" w:color="auto"/>
                  </w:tcBorders>
                  <w:shd w:val="clear" w:color="auto" w:fill="auto"/>
                  <w:vAlign w:val="center"/>
                </w:tcPr>
                <w:p w14:paraId="0B3752AF"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646BC4E9"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56E0779" w14:textId="77777777" w:rsidR="007A13F4" w:rsidRDefault="002C203D">
                  <w:pPr>
                    <w:pStyle w:val="TAC"/>
                    <w:keepNext w:val="0"/>
                    <w:keepLines w:val="0"/>
                    <w:spacing w:line="257" w:lineRule="auto"/>
                  </w:pPr>
                  <w:r>
                    <w:rPr>
                      <w:kern w:val="24"/>
                      <w:szCs w:val="18"/>
                    </w:rPr>
                    <w:t>48</w:t>
                  </w:r>
                </w:p>
              </w:tc>
              <w:tc>
                <w:tcPr>
                  <w:tcW w:w="1769" w:type="dxa"/>
                  <w:vAlign w:val="center"/>
                </w:tcPr>
                <w:p w14:paraId="392164DB" w14:textId="77777777" w:rsidR="007A13F4" w:rsidRDefault="002C203D">
                  <w:pPr>
                    <w:pStyle w:val="TAC"/>
                    <w:keepNext w:val="0"/>
                    <w:keepLines w:val="0"/>
                    <w:spacing w:line="257" w:lineRule="auto"/>
                  </w:pPr>
                  <w:r>
                    <w:rPr>
                      <w:kern w:val="24"/>
                      <w:szCs w:val="18"/>
                    </w:rPr>
                    <w:t>1</w:t>
                  </w:r>
                </w:p>
              </w:tc>
              <w:tc>
                <w:tcPr>
                  <w:tcW w:w="1404" w:type="dxa"/>
                  <w:vAlign w:val="center"/>
                </w:tcPr>
                <w:p w14:paraId="5126EC5D" w14:textId="77777777" w:rsidR="007A13F4" w:rsidRDefault="002C203D">
                  <w:pPr>
                    <w:pStyle w:val="TAC"/>
                    <w:keepNext w:val="0"/>
                    <w:keepLines w:val="0"/>
                    <w:spacing w:line="257" w:lineRule="auto"/>
                  </w:pPr>
                  <w:r>
                    <w:rPr>
                      <w:color w:val="FF0000"/>
                      <w:lang w:eastAsia="zh-CN"/>
                    </w:rPr>
                    <w:t>0</w:t>
                  </w:r>
                </w:p>
              </w:tc>
            </w:tr>
            <w:tr w:rsidR="007A13F4" w14:paraId="20FEA8B6" w14:textId="77777777">
              <w:trPr>
                <w:cantSplit/>
              </w:trPr>
              <w:tc>
                <w:tcPr>
                  <w:tcW w:w="784" w:type="dxa"/>
                  <w:tcBorders>
                    <w:right w:val="double" w:sz="4" w:space="0" w:color="auto"/>
                  </w:tcBorders>
                  <w:shd w:val="clear" w:color="auto" w:fill="auto"/>
                  <w:vAlign w:val="center"/>
                </w:tcPr>
                <w:p w14:paraId="793E51BA"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66D25516" w14:textId="77777777" w:rsidR="007A13F4" w:rsidRDefault="002C203D">
                  <w:pPr>
                    <w:pStyle w:val="TAC"/>
                    <w:keepNext w:val="0"/>
                    <w:keepLines w:val="0"/>
                    <w:spacing w:line="257" w:lineRule="auto"/>
                  </w:pPr>
                  <w:r>
                    <w:t>1</w:t>
                  </w:r>
                </w:p>
              </w:tc>
              <w:tc>
                <w:tcPr>
                  <w:tcW w:w="1500" w:type="dxa"/>
                  <w:vAlign w:val="center"/>
                </w:tcPr>
                <w:p w14:paraId="2E172B66" w14:textId="77777777" w:rsidR="007A13F4" w:rsidRDefault="002C203D">
                  <w:pPr>
                    <w:pStyle w:val="TAC"/>
                    <w:keepNext w:val="0"/>
                    <w:keepLines w:val="0"/>
                    <w:spacing w:line="257" w:lineRule="auto"/>
                  </w:pPr>
                  <w:r>
                    <w:t>48</w:t>
                  </w:r>
                </w:p>
              </w:tc>
              <w:tc>
                <w:tcPr>
                  <w:tcW w:w="1769" w:type="dxa"/>
                  <w:vAlign w:val="center"/>
                </w:tcPr>
                <w:p w14:paraId="49E8ABF0" w14:textId="77777777" w:rsidR="007A13F4" w:rsidRDefault="002C203D">
                  <w:pPr>
                    <w:pStyle w:val="TAC"/>
                    <w:keepNext w:val="0"/>
                    <w:keepLines w:val="0"/>
                    <w:spacing w:line="257" w:lineRule="auto"/>
                  </w:pPr>
                  <w:r>
                    <w:t>2</w:t>
                  </w:r>
                </w:p>
              </w:tc>
              <w:tc>
                <w:tcPr>
                  <w:tcW w:w="1404" w:type="dxa"/>
                  <w:vAlign w:val="center"/>
                </w:tcPr>
                <w:p w14:paraId="7E1905C1" w14:textId="77777777" w:rsidR="007A13F4" w:rsidRDefault="002C203D">
                  <w:pPr>
                    <w:pStyle w:val="TAC"/>
                    <w:keepNext w:val="0"/>
                    <w:keepLines w:val="0"/>
                    <w:spacing w:line="257" w:lineRule="auto"/>
                  </w:pPr>
                  <w:r>
                    <w:rPr>
                      <w:color w:val="FF0000"/>
                      <w:lang w:eastAsia="zh-CN"/>
                    </w:rPr>
                    <w:t>0</w:t>
                  </w:r>
                </w:p>
              </w:tc>
            </w:tr>
            <w:tr w:rsidR="007A13F4" w14:paraId="0E4FEAAF" w14:textId="77777777">
              <w:trPr>
                <w:cantSplit/>
              </w:trPr>
              <w:tc>
                <w:tcPr>
                  <w:tcW w:w="784" w:type="dxa"/>
                  <w:tcBorders>
                    <w:right w:val="double" w:sz="4" w:space="0" w:color="auto"/>
                  </w:tcBorders>
                  <w:shd w:val="clear" w:color="auto" w:fill="auto"/>
                  <w:vAlign w:val="center"/>
                </w:tcPr>
                <w:p w14:paraId="649B21A9"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2E673E8A"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49D70E6C" w14:textId="77777777" w:rsidR="007A13F4" w:rsidRDefault="002C203D">
                  <w:pPr>
                    <w:pStyle w:val="TAC"/>
                    <w:keepNext w:val="0"/>
                    <w:keepLines w:val="0"/>
                    <w:spacing w:line="257" w:lineRule="auto"/>
                  </w:pPr>
                  <w:r>
                    <w:rPr>
                      <w:kern w:val="24"/>
                      <w:szCs w:val="18"/>
                    </w:rPr>
                    <w:t>48</w:t>
                  </w:r>
                </w:p>
              </w:tc>
              <w:tc>
                <w:tcPr>
                  <w:tcW w:w="1769" w:type="dxa"/>
                  <w:vAlign w:val="center"/>
                </w:tcPr>
                <w:p w14:paraId="5A511A5A" w14:textId="77777777" w:rsidR="007A13F4" w:rsidRDefault="002C203D">
                  <w:pPr>
                    <w:pStyle w:val="TAC"/>
                    <w:keepNext w:val="0"/>
                    <w:keepLines w:val="0"/>
                    <w:spacing w:line="257" w:lineRule="auto"/>
                  </w:pPr>
                  <w:r>
                    <w:rPr>
                      <w:kern w:val="24"/>
                      <w:szCs w:val="18"/>
                    </w:rPr>
                    <w:t>1</w:t>
                  </w:r>
                </w:p>
              </w:tc>
              <w:tc>
                <w:tcPr>
                  <w:tcW w:w="1404" w:type="dxa"/>
                  <w:vAlign w:val="center"/>
                </w:tcPr>
                <w:p w14:paraId="746CD5B8" w14:textId="77777777" w:rsidR="007A13F4" w:rsidRDefault="002C203D">
                  <w:pPr>
                    <w:pStyle w:val="TAC"/>
                    <w:keepNext w:val="0"/>
                    <w:keepLines w:val="0"/>
                    <w:spacing w:line="257" w:lineRule="auto"/>
                  </w:pPr>
                  <w:r>
                    <w:rPr>
                      <w:color w:val="FF0000"/>
                      <w:lang w:eastAsia="zh-CN"/>
                    </w:rPr>
                    <w:t>14</w:t>
                  </w:r>
                </w:p>
              </w:tc>
            </w:tr>
            <w:tr w:rsidR="007A13F4" w14:paraId="59D24FFF" w14:textId="77777777">
              <w:trPr>
                <w:cantSplit/>
              </w:trPr>
              <w:tc>
                <w:tcPr>
                  <w:tcW w:w="784" w:type="dxa"/>
                  <w:tcBorders>
                    <w:right w:val="double" w:sz="4" w:space="0" w:color="auto"/>
                  </w:tcBorders>
                  <w:shd w:val="clear" w:color="auto" w:fill="auto"/>
                  <w:vAlign w:val="center"/>
                </w:tcPr>
                <w:p w14:paraId="2AEAF259"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126011B5" w14:textId="77777777" w:rsidR="007A13F4" w:rsidRDefault="002C203D">
                  <w:pPr>
                    <w:pStyle w:val="TAC"/>
                    <w:keepNext w:val="0"/>
                    <w:keepLines w:val="0"/>
                    <w:spacing w:line="257" w:lineRule="auto"/>
                  </w:pPr>
                  <w:r>
                    <w:t>1</w:t>
                  </w:r>
                </w:p>
              </w:tc>
              <w:tc>
                <w:tcPr>
                  <w:tcW w:w="1500" w:type="dxa"/>
                  <w:vAlign w:val="center"/>
                </w:tcPr>
                <w:p w14:paraId="0A940A46" w14:textId="77777777" w:rsidR="007A13F4" w:rsidRDefault="002C203D">
                  <w:pPr>
                    <w:pStyle w:val="TAC"/>
                    <w:keepNext w:val="0"/>
                    <w:keepLines w:val="0"/>
                    <w:spacing w:line="257" w:lineRule="auto"/>
                  </w:pPr>
                  <w:r>
                    <w:t>48</w:t>
                  </w:r>
                </w:p>
              </w:tc>
              <w:tc>
                <w:tcPr>
                  <w:tcW w:w="1769" w:type="dxa"/>
                  <w:vAlign w:val="center"/>
                </w:tcPr>
                <w:p w14:paraId="6C5AD7C6" w14:textId="77777777" w:rsidR="007A13F4" w:rsidRDefault="002C203D">
                  <w:pPr>
                    <w:pStyle w:val="TAC"/>
                    <w:keepNext w:val="0"/>
                    <w:keepLines w:val="0"/>
                    <w:spacing w:line="257" w:lineRule="auto"/>
                  </w:pPr>
                  <w:r>
                    <w:t>2</w:t>
                  </w:r>
                </w:p>
              </w:tc>
              <w:tc>
                <w:tcPr>
                  <w:tcW w:w="1404" w:type="dxa"/>
                  <w:vAlign w:val="center"/>
                </w:tcPr>
                <w:p w14:paraId="7414B78B" w14:textId="77777777" w:rsidR="007A13F4" w:rsidRDefault="002C203D">
                  <w:pPr>
                    <w:pStyle w:val="TAC"/>
                    <w:keepNext w:val="0"/>
                    <w:keepLines w:val="0"/>
                    <w:spacing w:line="257" w:lineRule="auto"/>
                  </w:pPr>
                  <w:r>
                    <w:rPr>
                      <w:rFonts w:hint="eastAsia"/>
                      <w:color w:val="FF0000"/>
                      <w:lang w:eastAsia="zh-CN"/>
                    </w:rPr>
                    <w:t>1</w:t>
                  </w:r>
                  <w:r>
                    <w:rPr>
                      <w:color w:val="FF0000"/>
                      <w:lang w:eastAsia="zh-CN"/>
                    </w:rPr>
                    <w:t>4</w:t>
                  </w:r>
                </w:p>
              </w:tc>
            </w:tr>
            <w:tr w:rsidR="007A13F4" w14:paraId="1974E466" w14:textId="77777777">
              <w:trPr>
                <w:cantSplit/>
              </w:trPr>
              <w:tc>
                <w:tcPr>
                  <w:tcW w:w="784" w:type="dxa"/>
                  <w:tcBorders>
                    <w:right w:val="double" w:sz="4" w:space="0" w:color="auto"/>
                  </w:tcBorders>
                  <w:shd w:val="clear" w:color="auto" w:fill="auto"/>
                  <w:vAlign w:val="center"/>
                </w:tcPr>
                <w:p w14:paraId="7453D741"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4F75CED9" w14:textId="77777777" w:rsidR="007A13F4" w:rsidRDefault="002C203D">
                  <w:pPr>
                    <w:pStyle w:val="TAC"/>
                    <w:keepNext w:val="0"/>
                    <w:keepLines w:val="0"/>
                    <w:spacing w:line="257" w:lineRule="auto"/>
                  </w:pPr>
                  <w:r>
                    <w:rPr>
                      <w:color w:val="FF0000"/>
                    </w:rPr>
                    <w:t>1</w:t>
                  </w:r>
                </w:p>
              </w:tc>
              <w:tc>
                <w:tcPr>
                  <w:tcW w:w="1500" w:type="dxa"/>
                  <w:vAlign w:val="center"/>
                </w:tcPr>
                <w:p w14:paraId="758D4CF2" w14:textId="77777777" w:rsidR="007A13F4" w:rsidRDefault="002C203D">
                  <w:pPr>
                    <w:pStyle w:val="TAC"/>
                    <w:keepNext w:val="0"/>
                    <w:keepLines w:val="0"/>
                    <w:spacing w:line="257" w:lineRule="auto"/>
                  </w:pPr>
                  <w:r>
                    <w:rPr>
                      <w:color w:val="FF0000"/>
                    </w:rPr>
                    <w:t>48</w:t>
                  </w:r>
                </w:p>
              </w:tc>
              <w:tc>
                <w:tcPr>
                  <w:tcW w:w="1769" w:type="dxa"/>
                  <w:vAlign w:val="center"/>
                </w:tcPr>
                <w:p w14:paraId="48CDD241" w14:textId="77777777" w:rsidR="007A13F4" w:rsidRDefault="002C203D">
                  <w:pPr>
                    <w:pStyle w:val="TAC"/>
                    <w:keepNext w:val="0"/>
                    <w:keepLines w:val="0"/>
                    <w:spacing w:line="257" w:lineRule="auto"/>
                  </w:pPr>
                  <w:r>
                    <w:rPr>
                      <w:color w:val="FF0000"/>
                    </w:rPr>
                    <w:t>1</w:t>
                  </w:r>
                </w:p>
              </w:tc>
              <w:tc>
                <w:tcPr>
                  <w:tcW w:w="1404" w:type="dxa"/>
                  <w:vAlign w:val="center"/>
                </w:tcPr>
                <w:p w14:paraId="1B07E8A6"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74095089" w14:textId="77777777">
              <w:trPr>
                <w:cantSplit/>
              </w:trPr>
              <w:tc>
                <w:tcPr>
                  <w:tcW w:w="784" w:type="dxa"/>
                  <w:tcBorders>
                    <w:right w:val="double" w:sz="4" w:space="0" w:color="auto"/>
                  </w:tcBorders>
                  <w:shd w:val="clear" w:color="auto" w:fill="auto"/>
                  <w:vAlign w:val="center"/>
                </w:tcPr>
                <w:p w14:paraId="346AEA75"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04B15656" w14:textId="77777777" w:rsidR="007A13F4" w:rsidRDefault="002C203D">
                  <w:pPr>
                    <w:pStyle w:val="TAC"/>
                    <w:keepNext w:val="0"/>
                    <w:keepLines w:val="0"/>
                    <w:spacing w:line="257" w:lineRule="auto"/>
                  </w:pPr>
                  <w:r>
                    <w:rPr>
                      <w:color w:val="FF0000"/>
                      <w:kern w:val="24"/>
                      <w:szCs w:val="18"/>
                    </w:rPr>
                    <w:t>1</w:t>
                  </w:r>
                </w:p>
              </w:tc>
              <w:tc>
                <w:tcPr>
                  <w:tcW w:w="1500" w:type="dxa"/>
                  <w:vAlign w:val="center"/>
                </w:tcPr>
                <w:p w14:paraId="2249CDD4" w14:textId="77777777" w:rsidR="007A13F4" w:rsidRDefault="002C203D">
                  <w:pPr>
                    <w:pStyle w:val="TAC"/>
                    <w:keepNext w:val="0"/>
                    <w:keepLines w:val="0"/>
                    <w:spacing w:line="257" w:lineRule="auto"/>
                  </w:pPr>
                  <w:r>
                    <w:rPr>
                      <w:color w:val="FF0000"/>
                      <w:kern w:val="24"/>
                      <w:szCs w:val="18"/>
                    </w:rPr>
                    <w:t>48</w:t>
                  </w:r>
                </w:p>
              </w:tc>
              <w:tc>
                <w:tcPr>
                  <w:tcW w:w="1769" w:type="dxa"/>
                  <w:vAlign w:val="center"/>
                </w:tcPr>
                <w:p w14:paraId="0469F46B" w14:textId="77777777" w:rsidR="007A13F4" w:rsidRDefault="002C203D">
                  <w:pPr>
                    <w:pStyle w:val="TAC"/>
                    <w:keepNext w:val="0"/>
                    <w:keepLines w:val="0"/>
                    <w:spacing w:line="257" w:lineRule="auto"/>
                  </w:pPr>
                  <w:r>
                    <w:rPr>
                      <w:color w:val="FF0000"/>
                      <w:kern w:val="24"/>
                      <w:szCs w:val="18"/>
                    </w:rPr>
                    <w:t>2</w:t>
                  </w:r>
                </w:p>
              </w:tc>
              <w:tc>
                <w:tcPr>
                  <w:tcW w:w="1404" w:type="dxa"/>
                  <w:vAlign w:val="center"/>
                </w:tcPr>
                <w:p w14:paraId="6FD25B66"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0C03CE27" w14:textId="77777777">
              <w:trPr>
                <w:cantSplit/>
              </w:trPr>
              <w:tc>
                <w:tcPr>
                  <w:tcW w:w="784" w:type="dxa"/>
                  <w:tcBorders>
                    <w:right w:val="double" w:sz="4" w:space="0" w:color="auto"/>
                  </w:tcBorders>
                  <w:shd w:val="clear" w:color="auto" w:fill="auto"/>
                  <w:vAlign w:val="center"/>
                </w:tcPr>
                <w:p w14:paraId="24639AF9"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1C3CF809" w14:textId="77777777" w:rsidR="007A13F4" w:rsidRDefault="002C203D">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6A041FDF" w14:textId="77777777" w:rsidR="007A13F4" w:rsidRDefault="002C203D">
                  <w:pPr>
                    <w:pStyle w:val="TAC"/>
                    <w:keepNext w:val="0"/>
                    <w:keepLines w:val="0"/>
                    <w:spacing w:line="257" w:lineRule="auto"/>
                    <w:rPr>
                      <w:kern w:val="24"/>
                      <w:szCs w:val="18"/>
                    </w:rPr>
                  </w:pPr>
                  <w:r>
                    <w:rPr>
                      <w:color w:val="FF0000"/>
                      <w:kern w:val="24"/>
                      <w:szCs w:val="18"/>
                    </w:rPr>
                    <w:t>96</w:t>
                  </w:r>
                </w:p>
              </w:tc>
              <w:tc>
                <w:tcPr>
                  <w:tcW w:w="1769" w:type="dxa"/>
                  <w:vAlign w:val="center"/>
                </w:tcPr>
                <w:p w14:paraId="3B47AD77" w14:textId="77777777" w:rsidR="007A13F4" w:rsidRDefault="002C203D">
                  <w:pPr>
                    <w:pStyle w:val="TAC"/>
                    <w:keepNext w:val="0"/>
                    <w:keepLines w:val="0"/>
                    <w:spacing w:line="257" w:lineRule="auto"/>
                    <w:rPr>
                      <w:kern w:val="24"/>
                      <w:szCs w:val="18"/>
                    </w:rPr>
                  </w:pPr>
                  <w:r>
                    <w:rPr>
                      <w:color w:val="FF0000"/>
                      <w:kern w:val="24"/>
                      <w:szCs w:val="18"/>
                    </w:rPr>
                    <w:t>1</w:t>
                  </w:r>
                </w:p>
              </w:tc>
              <w:tc>
                <w:tcPr>
                  <w:tcW w:w="1404" w:type="dxa"/>
                  <w:vAlign w:val="center"/>
                </w:tcPr>
                <w:p w14:paraId="47D686F2" w14:textId="77777777" w:rsidR="007A13F4" w:rsidRDefault="002C203D">
                  <w:pPr>
                    <w:pStyle w:val="TAC"/>
                    <w:keepNext w:val="0"/>
                    <w:keepLines w:val="0"/>
                    <w:spacing w:line="257" w:lineRule="auto"/>
                  </w:pPr>
                  <w:r>
                    <w:rPr>
                      <w:color w:val="FF0000"/>
                      <w:lang w:eastAsia="zh-CN"/>
                    </w:rPr>
                    <w:t>0</w:t>
                  </w:r>
                </w:p>
              </w:tc>
            </w:tr>
            <w:tr w:rsidR="007A13F4" w14:paraId="779EA2E7" w14:textId="77777777">
              <w:trPr>
                <w:cantSplit/>
              </w:trPr>
              <w:tc>
                <w:tcPr>
                  <w:tcW w:w="784" w:type="dxa"/>
                  <w:tcBorders>
                    <w:right w:val="double" w:sz="4" w:space="0" w:color="auto"/>
                  </w:tcBorders>
                  <w:shd w:val="clear" w:color="auto" w:fill="auto"/>
                  <w:vAlign w:val="center"/>
                </w:tcPr>
                <w:p w14:paraId="090878A6"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250940EA" w14:textId="77777777" w:rsidR="007A13F4" w:rsidRDefault="002C203D">
                  <w:pPr>
                    <w:pStyle w:val="TAC"/>
                    <w:keepNext w:val="0"/>
                    <w:keepLines w:val="0"/>
                    <w:spacing w:line="257" w:lineRule="auto"/>
                    <w:rPr>
                      <w:kern w:val="24"/>
                      <w:szCs w:val="18"/>
                    </w:rPr>
                  </w:pPr>
                  <w:r>
                    <w:rPr>
                      <w:color w:val="FF0000"/>
                    </w:rPr>
                    <w:t>1</w:t>
                  </w:r>
                </w:p>
              </w:tc>
              <w:tc>
                <w:tcPr>
                  <w:tcW w:w="1500" w:type="dxa"/>
                  <w:vAlign w:val="center"/>
                </w:tcPr>
                <w:p w14:paraId="6F0C04DB" w14:textId="77777777" w:rsidR="007A13F4" w:rsidRDefault="002C203D">
                  <w:pPr>
                    <w:pStyle w:val="TAC"/>
                    <w:keepNext w:val="0"/>
                    <w:keepLines w:val="0"/>
                    <w:spacing w:line="257" w:lineRule="auto"/>
                    <w:rPr>
                      <w:kern w:val="24"/>
                      <w:szCs w:val="18"/>
                    </w:rPr>
                  </w:pPr>
                  <w:r>
                    <w:rPr>
                      <w:color w:val="FF0000"/>
                    </w:rPr>
                    <w:t>96</w:t>
                  </w:r>
                </w:p>
              </w:tc>
              <w:tc>
                <w:tcPr>
                  <w:tcW w:w="1769" w:type="dxa"/>
                  <w:vAlign w:val="center"/>
                </w:tcPr>
                <w:p w14:paraId="3B233A13" w14:textId="77777777" w:rsidR="007A13F4" w:rsidRDefault="002C203D">
                  <w:pPr>
                    <w:pStyle w:val="TAC"/>
                    <w:keepNext w:val="0"/>
                    <w:keepLines w:val="0"/>
                    <w:spacing w:line="257" w:lineRule="auto"/>
                    <w:rPr>
                      <w:kern w:val="24"/>
                      <w:szCs w:val="18"/>
                    </w:rPr>
                  </w:pPr>
                  <w:r>
                    <w:rPr>
                      <w:color w:val="FF0000"/>
                    </w:rPr>
                    <w:t>2</w:t>
                  </w:r>
                </w:p>
              </w:tc>
              <w:tc>
                <w:tcPr>
                  <w:tcW w:w="1404" w:type="dxa"/>
                  <w:vAlign w:val="center"/>
                </w:tcPr>
                <w:p w14:paraId="5177AFC3" w14:textId="77777777" w:rsidR="007A13F4" w:rsidRDefault="002C203D">
                  <w:pPr>
                    <w:pStyle w:val="TAC"/>
                    <w:keepNext w:val="0"/>
                    <w:keepLines w:val="0"/>
                    <w:spacing w:line="257" w:lineRule="auto"/>
                  </w:pPr>
                  <w:r>
                    <w:rPr>
                      <w:color w:val="FF0000"/>
                      <w:lang w:eastAsia="zh-CN"/>
                    </w:rPr>
                    <w:t>0</w:t>
                  </w:r>
                </w:p>
              </w:tc>
            </w:tr>
            <w:tr w:rsidR="007A13F4" w14:paraId="38F5A80B" w14:textId="77777777">
              <w:trPr>
                <w:cantSplit/>
              </w:trPr>
              <w:tc>
                <w:tcPr>
                  <w:tcW w:w="784" w:type="dxa"/>
                  <w:tcBorders>
                    <w:right w:val="double" w:sz="4" w:space="0" w:color="auto"/>
                  </w:tcBorders>
                  <w:shd w:val="clear" w:color="auto" w:fill="auto"/>
                  <w:vAlign w:val="center"/>
                </w:tcPr>
                <w:p w14:paraId="1BDC7AAC"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745ACA9C" w14:textId="77777777" w:rsidR="007A13F4" w:rsidRDefault="002C203D">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5A1BB05E" w14:textId="77777777" w:rsidR="007A13F4" w:rsidRDefault="002C203D">
                  <w:pPr>
                    <w:pStyle w:val="TAC"/>
                    <w:keepNext w:val="0"/>
                    <w:keepLines w:val="0"/>
                    <w:spacing w:line="257" w:lineRule="auto"/>
                    <w:rPr>
                      <w:kern w:val="24"/>
                      <w:szCs w:val="18"/>
                    </w:rPr>
                  </w:pPr>
                  <w:r>
                    <w:rPr>
                      <w:color w:val="FF0000"/>
                      <w:kern w:val="24"/>
                      <w:szCs w:val="18"/>
                    </w:rPr>
                    <w:t>96</w:t>
                  </w:r>
                </w:p>
              </w:tc>
              <w:tc>
                <w:tcPr>
                  <w:tcW w:w="1769" w:type="dxa"/>
                  <w:vAlign w:val="center"/>
                </w:tcPr>
                <w:p w14:paraId="7349DCFD" w14:textId="77777777" w:rsidR="007A13F4" w:rsidRDefault="002C203D">
                  <w:pPr>
                    <w:pStyle w:val="TAC"/>
                    <w:keepNext w:val="0"/>
                    <w:keepLines w:val="0"/>
                    <w:spacing w:line="257" w:lineRule="auto"/>
                    <w:rPr>
                      <w:kern w:val="24"/>
                      <w:szCs w:val="18"/>
                    </w:rPr>
                  </w:pPr>
                  <w:r>
                    <w:rPr>
                      <w:color w:val="FF0000"/>
                      <w:kern w:val="24"/>
                      <w:szCs w:val="18"/>
                    </w:rPr>
                    <w:t>1</w:t>
                  </w:r>
                </w:p>
              </w:tc>
              <w:tc>
                <w:tcPr>
                  <w:tcW w:w="1404" w:type="dxa"/>
                  <w:vAlign w:val="center"/>
                </w:tcPr>
                <w:p w14:paraId="73AFC3C1" w14:textId="77777777" w:rsidR="007A13F4" w:rsidRDefault="002C203D">
                  <w:pPr>
                    <w:pStyle w:val="TAC"/>
                    <w:keepNext w:val="0"/>
                    <w:keepLines w:val="0"/>
                    <w:spacing w:line="257" w:lineRule="auto"/>
                  </w:pPr>
                  <w:r>
                    <w:rPr>
                      <w:color w:val="FF0000"/>
                      <w:lang w:eastAsia="zh-CN"/>
                    </w:rPr>
                    <w:t>76</w:t>
                  </w:r>
                </w:p>
              </w:tc>
            </w:tr>
            <w:tr w:rsidR="007A13F4" w14:paraId="39F44E02" w14:textId="77777777">
              <w:trPr>
                <w:cantSplit/>
              </w:trPr>
              <w:tc>
                <w:tcPr>
                  <w:tcW w:w="784" w:type="dxa"/>
                  <w:tcBorders>
                    <w:right w:val="double" w:sz="4" w:space="0" w:color="auto"/>
                  </w:tcBorders>
                  <w:shd w:val="clear" w:color="auto" w:fill="auto"/>
                  <w:vAlign w:val="center"/>
                </w:tcPr>
                <w:p w14:paraId="433C7B3F"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02510425" w14:textId="77777777" w:rsidR="007A13F4" w:rsidRDefault="002C203D">
                  <w:pPr>
                    <w:pStyle w:val="TAC"/>
                    <w:keepNext w:val="0"/>
                    <w:keepLines w:val="0"/>
                    <w:spacing w:line="257" w:lineRule="auto"/>
                    <w:rPr>
                      <w:kern w:val="24"/>
                      <w:szCs w:val="18"/>
                    </w:rPr>
                  </w:pPr>
                  <w:r>
                    <w:rPr>
                      <w:color w:val="FF0000"/>
                    </w:rPr>
                    <w:t>1</w:t>
                  </w:r>
                </w:p>
              </w:tc>
              <w:tc>
                <w:tcPr>
                  <w:tcW w:w="1500" w:type="dxa"/>
                  <w:vAlign w:val="center"/>
                </w:tcPr>
                <w:p w14:paraId="7918B443" w14:textId="77777777" w:rsidR="007A13F4" w:rsidRDefault="002C203D">
                  <w:pPr>
                    <w:pStyle w:val="TAC"/>
                    <w:keepNext w:val="0"/>
                    <w:keepLines w:val="0"/>
                    <w:spacing w:line="257" w:lineRule="auto"/>
                    <w:rPr>
                      <w:kern w:val="24"/>
                      <w:szCs w:val="18"/>
                    </w:rPr>
                  </w:pPr>
                  <w:r>
                    <w:rPr>
                      <w:color w:val="FF0000"/>
                    </w:rPr>
                    <w:t>96</w:t>
                  </w:r>
                </w:p>
              </w:tc>
              <w:tc>
                <w:tcPr>
                  <w:tcW w:w="1769" w:type="dxa"/>
                  <w:vAlign w:val="center"/>
                </w:tcPr>
                <w:p w14:paraId="43C870B8" w14:textId="77777777" w:rsidR="007A13F4" w:rsidRDefault="002C203D">
                  <w:pPr>
                    <w:pStyle w:val="TAC"/>
                    <w:keepNext w:val="0"/>
                    <w:keepLines w:val="0"/>
                    <w:spacing w:line="257" w:lineRule="auto"/>
                    <w:rPr>
                      <w:kern w:val="24"/>
                      <w:szCs w:val="18"/>
                    </w:rPr>
                  </w:pPr>
                  <w:r>
                    <w:rPr>
                      <w:color w:val="FF0000"/>
                    </w:rPr>
                    <w:t>2</w:t>
                  </w:r>
                </w:p>
              </w:tc>
              <w:tc>
                <w:tcPr>
                  <w:tcW w:w="1404" w:type="dxa"/>
                  <w:vAlign w:val="center"/>
                </w:tcPr>
                <w:p w14:paraId="7B990F7E" w14:textId="77777777" w:rsidR="007A13F4" w:rsidRDefault="002C203D">
                  <w:pPr>
                    <w:pStyle w:val="TAC"/>
                    <w:keepNext w:val="0"/>
                    <w:keepLines w:val="0"/>
                    <w:spacing w:line="257" w:lineRule="auto"/>
                  </w:pPr>
                  <w:r>
                    <w:rPr>
                      <w:color w:val="FF0000"/>
                      <w:lang w:eastAsia="zh-CN"/>
                    </w:rPr>
                    <w:t>76</w:t>
                  </w:r>
                </w:p>
              </w:tc>
            </w:tr>
            <w:tr w:rsidR="007A13F4" w14:paraId="4A39F950" w14:textId="77777777">
              <w:trPr>
                <w:cantSplit/>
              </w:trPr>
              <w:tc>
                <w:tcPr>
                  <w:tcW w:w="784" w:type="dxa"/>
                  <w:tcBorders>
                    <w:right w:val="double" w:sz="4" w:space="0" w:color="auto"/>
                  </w:tcBorders>
                  <w:shd w:val="clear" w:color="auto" w:fill="auto"/>
                  <w:vAlign w:val="center"/>
                </w:tcPr>
                <w:p w14:paraId="6C6178AB"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725F1F12"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4637E58F" w14:textId="77777777" w:rsidR="007A13F4" w:rsidRDefault="002C203D">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696E67B4"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4B8D4C8A"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6BE3668"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13E49790" w14:textId="77777777">
              <w:trPr>
                <w:cantSplit/>
              </w:trPr>
              <w:tc>
                <w:tcPr>
                  <w:tcW w:w="784" w:type="dxa"/>
                  <w:tcBorders>
                    <w:right w:val="double" w:sz="4" w:space="0" w:color="auto"/>
                  </w:tcBorders>
                  <w:shd w:val="clear" w:color="auto" w:fill="auto"/>
                  <w:vAlign w:val="center"/>
                </w:tcPr>
                <w:p w14:paraId="2D1E617B"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018E8959"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5437D0C1" w14:textId="77777777" w:rsidR="007A13F4" w:rsidRDefault="002C203D">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7C506982"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33EC8D06"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14EAEF22"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5253CEE8" w14:textId="77777777">
              <w:trPr>
                <w:cantSplit/>
              </w:trPr>
              <w:tc>
                <w:tcPr>
                  <w:tcW w:w="784" w:type="dxa"/>
                  <w:tcBorders>
                    <w:right w:val="double" w:sz="4" w:space="0" w:color="auto"/>
                  </w:tcBorders>
                  <w:shd w:val="clear" w:color="auto" w:fill="auto"/>
                  <w:vAlign w:val="center"/>
                </w:tcPr>
                <w:p w14:paraId="4397293B"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1915A5EF"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6E8B9212"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7B6FAAFB"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05FF5580"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2F7FBBC9"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0DB5794D" w14:textId="77777777">
              <w:trPr>
                <w:cantSplit/>
              </w:trPr>
              <w:tc>
                <w:tcPr>
                  <w:tcW w:w="784" w:type="dxa"/>
                  <w:tcBorders>
                    <w:right w:val="double" w:sz="4" w:space="0" w:color="auto"/>
                  </w:tcBorders>
                  <w:shd w:val="clear" w:color="auto" w:fill="auto"/>
                  <w:vAlign w:val="center"/>
                </w:tcPr>
                <w:p w14:paraId="74357FA8"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436F4704" w14:textId="77777777" w:rsidR="007A13F4" w:rsidRDefault="007A13F4">
                  <w:pPr>
                    <w:pStyle w:val="TAC"/>
                    <w:keepNext w:val="0"/>
                    <w:keepLines w:val="0"/>
                    <w:spacing w:line="257" w:lineRule="auto"/>
                    <w:rPr>
                      <w:kern w:val="24"/>
                      <w:szCs w:val="18"/>
                    </w:rPr>
                  </w:pPr>
                </w:p>
              </w:tc>
              <w:tc>
                <w:tcPr>
                  <w:tcW w:w="1500" w:type="dxa"/>
                  <w:vAlign w:val="center"/>
                </w:tcPr>
                <w:p w14:paraId="1F044F61" w14:textId="77777777" w:rsidR="007A13F4" w:rsidRDefault="007A13F4">
                  <w:pPr>
                    <w:pStyle w:val="TAC"/>
                    <w:keepNext w:val="0"/>
                    <w:keepLines w:val="0"/>
                    <w:spacing w:line="257" w:lineRule="auto"/>
                    <w:rPr>
                      <w:kern w:val="24"/>
                      <w:szCs w:val="18"/>
                    </w:rPr>
                  </w:pPr>
                </w:p>
              </w:tc>
              <w:tc>
                <w:tcPr>
                  <w:tcW w:w="1769" w:type="dxa"/>
                  <w:vAlign w:val="center"/>
                </w:tcPr>
                <w:p w14:paraId="0365F770" w14:textId="77777777" w:rsidR="007A13F4" w:rsidRDefault="007A13F4">
                  <w:pPr>
                    <w:pStyle w:val="TAC"/>
                    <w:keepNext w:val="0"/>
                    <w:keepLines w:val="0"/>
                    <w:spacing w:line="257" w:lineRule="auto"/>
                    <w:rPr>
                      <w:kern w:val="24"/>
                      <w:szCs w:val="18"/>
                    </w:rPr>
                  </w:pPr>
                </w:p>
              </w:tc>
              <w:tc>
                <w:tcPr>
                  <w:tcW w:w="1404" w:type="dxa"/>
                  <w:vAlign w:val="center"/>
                </w:tcPr>
                <w:p w14:paraId="79D223D4" w14:textId="77777777" w:rsidR="007A13F4" w:rsidRDefault="007A13F4">
                  <w:pPr>
                    <w:pStyle w:val="TAC"/>
                    <w:keepNext w:val="0"/>
                    <w:keepLines w:val="0"/>
                    <w:spacing w:line="257" w:lineRule="auto"/>
                  </w:pPr>
                </w:p>
              </w:tc>
            </w:tr>
          </w:tbl>
          <w:p w14:paraId="05FB2710" w14:textId="77777777" w:rsidR="007A13F4" w:rsidRDefault="002C203D">
            <w:pPr>
              <w:spacing w:line="257" w:lineRule="auto"/>
              <w:jc w:val="center"/>
              <w:rPr>
                <w:color w:val="000000" w:themeColor="text1"/>
              </w:rPr>
            </w:pPr>
            <w:r>
              <w:rPr>
                <w:color w:val="000000" w:themeColor="text1"/>
              </w:rPr>
              <w:lastRenderedPageBreak/>
              <w:t>&lt;unchanged part omitted&gt;</w:t>
            </w:r>
          </w:p>
          <w:p w14:paraId="0F164B1C" w14:textId="77777777" w:rsidR="007A13F4" w:rsidRDefault="002C203D">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6F53E144" w14:textId="77777777">
              <w:trPr>
                <w:cantSplit/>
              </w:trPr>
              <w:tc>
                <w:tcPr>
                  <w:tcW w:w="784" w:type="dxa"/>
                  <w:tcBorders>
                    <w:bottom w:val="double" w:sz="4" w:space="0" w:color="auto"/>
                    <w:right w:val="double" w:sz="4" w:space="0" w:color="auto"/>
                  </w:tcBorders>
                  <w:shd w:val="clear" w:color="auto" w:fill="E0E0E0"/>
                  <w:vAlign w:val="center"/>
                </w:tcPr>
                <w:p w14:paraId="654C30C9"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36F87107"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414E37F"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606863B0"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1FC54E27" w14:textId="77777777" w:rsidR="007A13F4" w:rsidRDefault="002C203D">
                  <w:pPr>
                    <w:pStyle w:val="TAH"/>
                    <w:keepNext w:val="0"/>
                    <w:keepLines w:val="0"/>
                    <w:spacing w:line="257" w:lineRule="auto"/>
                    <w:rPr>
                      <w:bCs/>
                    </w:rPr>
                  </w:pPr>
                  <w:r>
                    <w:rPr>
                      <w:kern w:val="24"/>
                    </w:rPr>
                    <w:t xml:space="preserve">Offset (RBs) </w:t>
                  </w:r>
                </w:p>
              </w:tc>
            </w:tr>
            <w:tr w:rsidR="007A13F4" w14:paraId="0B988829" w14:textId="77777777">
              <w:trPr>
                <w:cantSplit/>
              </w:trPr>
              <w:tc>
                <w:tcPr>
                  <w:tcW w:w="784" w:type="dxa"/>
                  <w:tcBorders>
                    <w:top w:val="double" w:sz="4" w:space="0" w:color="auto"/>
                    <w:right w:val="double" w:sz="4" w:space="0" w:color="auto"/>
                  </w:tcBorders>
                  <w:shd w:val="clear" w:color="auto" w:fill="auto"/>
                  <w:vAlign w:val="center"/>
                </w:tcPr>
                <w:p w14:paraId="7FF5E942"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1802770D"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319DDAC1"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0FDDFE53"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52727252" w14:textId="77777777" w:rsidR="007A13F4" w:rsidRDefault="002C203D">
                  <w:pPr>
                    <w:pStyle w:val="TAC"/>
                    <w:keepNext w:val="0"/>
                    <w:keepLines w:val="0"/>
                    <w:spacing w:line="257" w:lineRule="auto"/>
                  </w:pPr>
                  <w:r>
                    <w:rPr>
                      <w:rFonts w:hint="eastAsia"/>
                      <w:color w:val="FF0000"/>
                      <w:lang w:eastAsia="zh-CN"/>
                    </w:rPr>
                    <w:t>0</w:t>
                  </w:r>
                </w:p>
              </w:tc>
            </w:tr>
            <w:tr w:rsidR="007A13F4" w14:paraId="76CC4B95" w14:textId="77777777">
              <w:trPr>
                <w:cantSplit/>
              </w:trPr>
              <w:tc>
                <w:tcPr>
                  <w:tcW w:w="784" w:type="dxa"/>
                  <w:tcBorders>
                    <w:right w:val="double" w:sz="4" w:space="0" w:color="auto"/>
                  </w:tcBorders>
                  <w:shd w:val="clear" w:color="auto" w:fill="auto"/>
                  <w:vAlign w:val="center"/>
                </w:tcPr>
                <w:p w14:paraId="75AC5499"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6F366B43"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5BDE8F2" w14:textId="77777777" w:rsidR="007A13F4" w:rsidRDefault="002C203D">
                  <w:pPr>
                    <w:pStyle w:val="TAC"/>
                    <w:keepNext w:val="0"/>
                    <w:keepLines w:val="0"/>
                    <w:spacing w:line="257" w:lineRule="auto"/>
                  </w:pPr>
                  <w:r>
                    <w:rPr>
                      <w:kern w:val="24"/>
                      <w:szCs w:val="18"/>
                    </w:rPr>
                    <w:t>24</w:t>
                  </w:r>
                </w:p>
              </w:tc>
              <w:tc>
                <w:tcPr>
                  <w:tcW w:w="1769" w:type="dxa"/>
                  <w:vAlign w:val="center"/>
                </w:tcPr>
                <w:p w14:paraId="319E4C47" w14:textId="77777777" w:rsidR="007A13F4" w:rsidRDefault="002C203D">
                  <w:pPr>
                    <w:pStyle w:val="TAC"/>
                    <w:keepNext w:val="0"/>
                    <w:keepLines w:val="0"/>
                    <w:spacing w:line="257" w:lineRule="auto"/>
                  </w:pPr>
                  <w:r>
                    <w:rPr>
                      <w:kern w:val="24"/>
                      <w:szCs w:val="18"/>
                    </w:rPr>
                    <w:t>2</w:t>
                  </w:r>
                </w:p>
              </w:tc>
              <w:tc>
                <w:tcPr>
                  <w:tcW w:w="1404" w:type="dxa"/>
                  <w:vAlign w:val="center"/>
                </w:tcPr>
                <w:p w14:paraId="20E11AC2" w14:textId="77777777" w:rsidR="007A13F4" w:rsidRDefault="002C203D">
                  <w:pPr>
                    <w:pStyle w:val="TAC"/>
                    <w:keepNext w:val="0"/>
                    <w:keepLines w:val="0"/>
                    <w:spacing w:line="257" w:lineRule="auto"/>
                  </w:pPr>
                  <w:r>
                    <w:rPr>
                      <w:color w:val="FF0000"/>
                      <w:lang w:eastAsia="zh-CN"/>
                    </w:rPr>
                    <w:t>4</w:t>
                  </w:r>
                </w:p>
              </w:tc>
            </w:tr>
            <w:tr w:rsidR="007A13F4" w14:paraId="2C3B678B" w14:textId="77777777">
              <w:trPr>
                <w:cantSplit/>
              </w:trPr>
              <w:tc>
                <w:tcPr>
                  <w:tcW w:w="784" w:type="dxa"/>
                  <w:tcBorders>
                    <w:right w:val="double" w:sz="4" w:space="0" w:color="auto"/>
                  </w:tcBorders>
                  <w:shd w:val="clear" w:color="auto" w:fill="auto"/>
                  <w:vAlign w:val="center"/>
                </w:tcPr>
                <w:p w14:paraId="167C7B6F"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4097FECE"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2217087E" w14:textId="77777777" w:rsidR="007A13F4" w:rsidRDefault="002C203D">
                  <w:pPr>
                    <w:pStyle w:val="TAC"/>
                    <w:keepNext w:val="0"/>
                    <w:keepLines w:val="0"/>
                    <w:spacing w:line="257" w:lineRule="auto"/>
                  </w:pPr>
                  <w:r>
                    <w:rPr>
                      <w:kern w:val="24"/>
                      <w:szCs w:val="18"/>
                    </w:rPr>
                    <w:t>48</w:t>
                  </w:r>
                </w:p>
              </w:tc>
              <w:tc>
                <w:tcPr>
                  <w:tcW w:w="1769" w:type="dxa"/>
                  <w:vAlign w:val="center"/>
                </w:tcPr>
                <w:p w14:paraId="68AD9393" w14:textId="77777777" w:rsidR="007A13F4" w:rsidRDefault="002C203D">
                  <w:pPr>
                    <w:pStyle w:val="TAC"/>
                    <w:keepNext w:val="0"/>
                    <w:keepLines w:val="0"/>
                    <w:spacing w:line="257" w:lineRule="auto"/>
                  </w:pPr>
                  <w:r>
                    <w:rPr>
                      <w:kern w:val="24"/>
                      <w:szCs w:val="18"/>
                    </w:rPr>
                    <w:t>1</w:t>
                  </w:r>
                </w:p>
              </w:tc>
              <w:tc>
                <w:tcPr>
                  <w:tcW w:w="1404" w:type="dxa"/>
                  <w:vAlign w:val="center"/>
                </w:tcPr>
                <w:p w14:paraId="66036B61" w14:textId="77777777" w:rsidR="007A13F4" w:rsidRDefault="002C203D">
                  <w:pPr>
                    <w:pStyle w:val="TAC"/>
                    <w:keepNext w:val="0"/>
                    <w:keepLines w:val="0"/>
                    <w:spacing w:line="257" w:lineRule="auto"/>
                  </w:pPr>
                  <w:r>
                    <w:rPr>
                      <w:color w:val="FF0000"/>
                      <w:lang w:eastAsia="zh-CN"/>
                    </w:rPr>
                    <w:t>0</w:t>
                  </w:r>
                </w:p>
              </w:tc>
            </w:tr>
            <w:tr w:rsidR="007A13F4" w14:paraId="4F8459A1" w14:textId="77777777">
              <w:trPr>
                <w:cantSplit/>
              </w:trPr>
              <w:tc>
                <w:tcPr>
                  <w:tcW w:w="784" w:type="dxa"/>
                  <w:tcBorders>
                    <w:right w:val="double" w:sz="4" w:space="0" w:color="auto"/>
                  </w:tcBorders>
                  <w:shd w:val="clear" w:color="auto" w:fill="auto"/>
                  <w:vAlign w:val="center"/>
                </w:tcPr>
                <w:p w14:paraId="7E000A45"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629703E8" w14:textId="77777777" w:rsidR="007A13F4" w:rsidRDefault="002C203D">
                  <w:pPr>
                    <w:pStyle w:val="TAC"/>
                    <w:keepNext w:val="0"/>
                    <w:keepLines w:val="0"/>
                    <w:spacing w:line="257" w:lineRule="auto"/>
                  </w:pPr>
                  <w:r>
                    <w:t>1</w:t>
                  </w:r>
                </w:p>
              </w:tc>
              <w:tc>
                <w:tcPr>
                  <w:tcW w:w="1500" w:type="dxa"/>
                  <w:vAlign w:val="center"/>
                </w:tcPr>
                <w:p w14:paraId="567DCB73" w14:textId="77777777" w:rsidR="007A13F4" w:rsidRDefault="002C203D">
                  <w:pPr>
                    <w:pStyle w:val="TAC"/>
                    <w:keepNext w:val="0"/>
                    <w:keepLines w:val="0"/>
                    <w:spacing w:line="257" w:lineRule="auto"/>
                  </w:pPr>
                  <w:r>
                    <w:t>48</w:t>
                  </w:r>
                </w:p>
              </w:tc>
              <w:tc>
                <w:tcPr>
                  <w:tcW w:w="1769" w:type="dxa"/>
                  <w:vAlign w:val="center"/>
                </w:tcPr>
                <w:p w14:paraId="32F2D165" w14:textId="77777777" w:rsidR="007A13F4" w:rsidRDefault="002C203D">
                  <w:pPr>
                    <w:pStyle w:val="TAC"/>
                    <w:keepNext w:val="0"/>
                    <w:keepLines w:val="0"/>
                    <w:spacing w:line="257" w:lineRule="auto"/>
                  </w:pPr>
                  <w:r>
                    <w:t>2</w:t>
                  </w:r>
                </w:p>
              </w:tc>
              <w:tc>
                <w:tcPr>
                  <w:tcW w:w="1404" w:type="dxa"/>
                  <w:vAlign w:val="center"/>
                </w:tcPr>
                <w:p w14:paraId="2857E8A2" w14:textId="77777777" w:rsidR="007A13F4" w:rsidRDefault="002C203D">
                  <w:pPr>
                    <w:pStyle w:val="TAC"/>
                    <w:keepNext w:val="0"/>
                    <w:keepLines w:val="0"/>
                    <w:spacing w:line="257" w:lineRule="auto"/>
                  </w:pPr>
                  <w:r>
                    <w:rPr>
                      <w:color w:val="FF0000"/>
                      <w:lang w:eastAsia="zh-CN"/>
                    </w:rPr>
                    <w:t>0</w:t>
                  </w:r>
                </w:p>
              </w:tc>
            </w:tr>
            <w:tr w:rsidR="007A13F4" w14:paraId="54EDAAC8" w14:textId="77777777">
              <w:trPr>
                <w:cantSplit/>
              </w:trPr>
              <w:tc>
                <w:tcPr>
                  <w:tcW w:w="784" w:type="dxa"/>
                  <w:tcBorders>
                    <w:right w:val="double" w:sz="4" w:space="0" w:color="auto"/>
                  </w:tcBorders>
                  <w:shd w:val="clear" w:color="auto" w:fill="auto"/>
                  <w:vAlign w:val="center"/>
                </w:tcPr>
                <w:p w14:paraId="236F59F8"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01DB48D4"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5485964D" w14:textId="77777777" w:rsidR="007A13F4" w:rsidRDefault="002C203D">
                  <w:pPr>
                    <w:pStyle w:val="TAC"/>
                    <w:keepNext w:val="0"/>
                    <w:keepLines w:val="0"/>
                    <w:spacing w:line="257" w:lineRule="auto"/>
                  </w:pPr>
                  <w:r>
                    <w:rPr>
                      <w:kern w:val="24"/>
                      <w:szCs w:val="18"/>
                    </w:rPr>
                    <w:t>48</w:t>
                  </w:r>
                </w:p>
              </w:tc>
              <w:tc>
                <w:tcPr>
                  <w:tcW w:w="1769" w:type="dxa"/>
                  <w:vAlign w:val="center"/>
                </w:tcPr>
                <w:p w14:paraId="23E3E50A" w14:textId="77777777" w:rsidR="007A13F4" w:rsidRDefault="002C203D">
                  <w:pPr>
                    <w:pStyle w:val="TAC"/>
                    <w:keepNext w:val="0"/>
                    <w:keepLines w:val="0"/>
                    <w:spacing w:line="257" w:lineRule="auto"/>
                  </w:pPr>
                  <w:r>
                    <w:rPr>
                      <w:kern w:val="24"/>
                      <w:szCs w:val="18"/>
                    </w:rPr>
                    <w:t>1</w:t>
                  </w:r>
                </w:p>
              </w:tc>
              <w:tc>
                <w:tcPr>
                  <w:tcW w:w="1404" w:type="dxa"/>
                  <w:vAlign w:val="center"/>
                </w:tcPr>
                <w:p w14:paraId="78D66BAC" w14:textId="77777777" w:rsidR="007A13F4" w:rsidRDefault="002C203D">
                  <w:pPr>
                    <w:pStyle w:val="TAC"/>
                    <w:keepNext w:val="0"/>
                    <w:keepLines w:val="0"/>
                    <w:spacing w:line="257" w:lineRule="auto"/>
                  </w:pPr>
                  <w:r>
                    <w:rPr>
                      <w:color w:val="FF0000"/>
                      <w:lang w:eastAsia="zh-CN"/>
                    </w:rPr>
                    <w:t>14</w:t>
                  </w:r>
                </w:p>
              </w:tc>
            </w:tr>
            <w:tr w:rsidR="007A13F4" w14:paraId="5C0083D7" w14:textId="77777777">
              <w:trPr>
                <w:cantSplit/>
              </w:trPr>
              <w:tc>
                <w:tcPr>
                  <w:tcW w:w="784" w:type="dxa"/>
                  <w:tcBorders>
                    <w:right w:val="double" w:sz="4" w:space="0" w:color="auto"/>
                  </w:tcBorders>
                  <w:shd w:val="clear" w:color="auto" w:fill="auto"/>
                  <w:vAlign w:val="center"/>
                </w:tcPr>
                <w:p w14:paraId="3CBD99E4"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50C5947F" w14:textId="77777777" w:rsidR="007A13F4" w:rsidRDefault="002C203D">
                  <w:pPr>
                    <w:pStyle w:val="TAC"/>
                    <w:keepNext w:val="0"/>
                    <w:keepLines w:val="0"/>
                    <w:spacing w:line="257" w:lineRule="auto"/>
                  </w:pPr>
                  <w:r>
                    <w:t>1</w:t>
                  </w:r>
                </w:p>
              </w:tc>
              <w:tc>
                <w:tcPr>
                  <w:tcW w:w="1500" w:type="dxa"/>
                  <w:vAlign w:val="center"/>
                </w:tcPr>
                <w:p w14:paraId="46DEAFB7" w14:textId="77777777" w:rsidR="007A13F4" w:rsidRDefault="002C203D">
                  <w:pPr>
                    <w:pStyle w:val="TAC"/>
                    <w:keepNext w:val="0"/>
                    <w:keepLines w:val="0"/>
                    <w:spacing w:line="257" w:lineRule="auto"/>
                  </w:pPr>
                  <w:r>
                    <w:t>48</w:t>
                  </w:r>
                </w:p>
              </w:tc>
              <w:tc>
                <w:tcPr>
                  <w:tcW w:w="1769" w:type="dxa"/>
                  <w:vAlign w:val="center"/>
                </w:tcPr>
                <w:p w14:paraId="6807E8AD" w14:textId="77777777" w:rsidR="007A13F4" w:rsidRDefault="002C203D">
                  <w:pPr>
                    <w:pStyle w:val="TAC"/>
                    <w:keepNext w:val="0"/>
                    <w:keepLines w:val="0"/>
                    <w:spacing w:line="257" w:lineRule="auto"/>
                  </w:pPr>
                  <w:r>
                    <w:t>2</w:t>
                  </w:r>
                </w:p>
              </w:tc>
              <w:tc>
                <w:tcPr>
                  <w:tcW w:w="1404" w:type="dxa"/>
                  <w:vAlign w:val="center"/>
                </w:tcPr>
                <w:p w14:paraId="127635F4" w14:textId="77777777" w:rsidR="007A13F4" w:rsidRDefault="002C203D">
                  <w:pPr>
                    <w:pStyle w:val="TAC"/>
                    <w:keepNext w:val="0"/>
                    <w:keepLines w:val="0"/>
                    <w:spacing w:line="257" w:lineRule="auto"/>
                  </w:pPr>
                  <w:r>
                    <w:rPr>
                      <w:rFonts w:hint="eastAsia"/>
                      <w:color w:val="FF0000"/>
                      <w:lang w:eastAsia="zh-CN"/>
                    </w:rPr>
                    <w:t>1</w:t>
                  </w:r>
                  <w:r>
                    <w:rPr>
                      <w:color w:val="FF0000"/>
                      <w:lang w:eastAsia="zh-CN"/>
                    </w:rPr>
                    <w:t>4</w:t>
                  </w:r>
                </w:p>
              </w:tc>
            </w:tr>
            <w:tr w:rsidR="007A13F4" w14:paraId="7843654A" w14:textId="77777777">
              <w:trPr>
                <w:cantSplit/>
              </w:trPr>
              <w:tc>
                <w:tcPr>
                  <w:tcW w:w="784" w:type="dxa"/>
                  <w:tcBorders>
                    <w:right w:val="double" w:sz="4" w:space="0" w:color="auto"/>
                  </w:tcBorders>
                  <w:shd w:val="clear" w:color="auto" w:fill="auto"/>
                  <w:vAlign w:val="center"/>
                </w:tcPr>
                <w:p w14:paraId="1ACEC3C5"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09392F4A" w14:textId="77777777" w:rsidR="007A13F4" w:rsidRDefault="002C203D">
                  <w:pPr>
                    <w:pStyle w:val="TAC"/>
                    <w:keepNext w:val="0"/>
                    <w:keepLines w:val="0"/>
                    <w:spacing w:line="257" w:lineRule="auto"/>
                    <w:rPr>
                      <w:color w:val="FF0000"/>
                    </w:rPr>
                  </w:pPr>
                  <w:r>
                    <w:rPr>
                      <w:color w:val="FF0000"/>
                    </w:rPr>
                    <w:t>1</w:t>
                  </w:r>
                </w:p>
              </w:tc>
              <w:tc>
                <w:tcPr>
                  <w:tcW w:w="1500" w:type="dxa"/>
                  <w:vAlign w:val="center"/>
                </w:tcPr>
                <w:p w14:paraId="71D7F1BD" w14:textId="77777777" w:rsidR="007A13F4" w:rsidRDefault="002C203D">
                  <w:pPr>
                    <w:pStyle w:val="TAC"/>
                    <w:keepNext w:val="0"/>
                    <w:keepLines w:val="0"/>
                    <w:spacing w:line="257" w:lineRule="auto"/>
                    <w:rPr>
                      <w:color w:val="FF0000"/>
                    </w:rPr>
                  </w:pPr>
                  <w:r>
                    <w:rPr>
                      <w:color w:val="FF0000"/>
                    </w:rPr>
                    <w:t>48</w:t>
                  </w:r>
                </w:p>
              </w:tc>
              <w:tc>
                <w:tcPr>
                  <w:tcW w:w="1769" w:type="dxa"/>
                  <w:vAlign w:val="center"/>
                </w:tcPr>
                <w:p w14:paraId="0461C0EC" w14:textId="77777777" w:rsidR="007A13F4" w:rsidRDefault="002C203D">
                  <w:pPr>
                    <w:pStyle w:val="TAC"/>
                    <w:keepNext w:val="0"/>
                    <w:keepLines w:val="0"/>
                    <w:spacing w:line="257" w:lineRule="auto"/>
                    <w:rPr>
                      <w:color w:val="FF0000"/>
                    </w:rPr>
                  </w:pPr>
                  <w:r>
                    <w:rPr>
                      <w:color w:val="FF0000"/>
                    </w:rPr>
                    <w:t>1</w:t>
                  </w:r>
                </w:p>
              </w:tc>
              <w:tc>
                <w:tcPr>
                  <w:tcW w:w="1404" w:type="dxa"/>
                  <w:vAlign w:val="center"/>
                </w:tcPr>
                <w:p w14:paraId="3532C885"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2A317D47" w14:textId="77777777">
              <w:trPr>
                <w:cantSplit/>
              </w:trPr>
              <w:tc>
                <w:tcPr>
                  <w:tcW w:w="784" w:type="dxa"/>
                  <w:tcBorders>
                    <w:right w:val="double" w:sz="4" w:space="0" w:color="auto"/>
                  </w:tcBorders>
                  <w:shd w:val="clear" w:color="auto" w:fill="auto"/>
                  <w:vAlign w:val="center"/>
                </w:tcPr>
                <w:p w14:paraId="4C91B2F4"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0C8B2A36" w14:textId="77777777" w:rsidR="007A13F4" w:rsidRDefault="002C203D">
                  <w:pPr>
                    <w:pStyle w:val="TAC"/>
                    <w:keepNext w:val="0"/>
                    <w:keepLines w:val="0"/>
                    <w:spacing w:line="257" w:lineRule="auto"/>
                    <w:rPr>
                      <w:color w:val="FF0000"/>
                    </w:rPr>
                  </w:pPr>
                  <w:r>
                    <w:rPr>
                      <w:color w:val="FF0000"/>
                      <w:kern w:val="24"/>
                      <w:szCs w:val="18"/>
                    </w:rPr>
                    <w:t>1</w:t>
                  </w:r>
                </w:p>
              </w:tc>
              <w:tc>
                <w:tcPr>
                  <w:tcW w:w="1500" w:type="dxa"/>
                  <w:vAlign w:val="center"/>
                </w:tcPr>
                <w:p w14:paraId="51DF1EDA" w14:textId="77777777" w:rsidR="007A13F4" w:rsidRDefault="002C203D">
                  <w:pPr>
                    <w:pStyle w:val="TAC"/>
                    <w:keepNext w:val="0"/>
                    <w:keepLines w:val="0"/>
                    <w:spacing w:line="257" w:lineRule="auto"/>
                    <w:rPr>
                      <w:color w:val="FF0000"/>
                    </w:rPr>
                  </w:pPr>
                  <w:r>
                    <w:rPr>
                      <w:color w:val="FF0000"/>
                      <w:kern w:val="24"/>
                      <w:szCs w:val="18"/>
                    </w:rPr>
                    <w:t>48</w:t>
                  </w:r>
                </w:p>
              </w:tc>
              <w:tc>
                <w:tcPr>
                  <w:tcW w:w="1769" w:type="dxa"/>
                  <w:vAlign w:val="center"/>
                </w:tcPr>
                <w:p w14:paraId="77AF64BD" w14:textId="77777777" w:rsidR="007A13F4" w:rsidRDefault="002C203D">
                  <w:pPr>
                    <w:pStyle w:val="TAC"/>
                    <w:keepNext w:val="0"/>
                    <w:keepLines w:val="0"/>
                    <w:spacing w:line="257" w:lineRule="auto"/>
                    <w:rPr>
                      <w:color w:val="FF0000"/>
                    </w:rPr>
                  </w:pPr>
                  <w:r>
                    <w:rPr>
                      <w:color w:val="FF0000"/>
                      <w:kern w:val="24"/>
                      <w:szCs w:val="18"/>
                    </w:rPr>
                    <w:t>2</w:t>
                  </w:r>
                </w:p>
              </w:tc>
              <w:tc>
                <w:tcPr>
                  <w:tcW w:w="1404" w:type="dxa"/>
                  <w:vAlign w:val="center"/>
                </w:tcPr>
                <w:p w14:paraId="1EB894CF"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797631FB" w14:textId="77777777">
              <w:trPr>
                <w:cantSplit/>
              </w:trPr>
              <w:tc>
                <w:tcPr>
                  <w:tcW w:w="784" w:type="dxa"/>
                  <w:tcBorders>
                    <w:right w:val="double" w:sz="4" w:space="0" w:color="auto"/>
                  </w:tcBorders>
                  <w:shd w:val="clear" w:color="auto" w:fill="auto"/>
                  <w:vAlign w:val="center"/>
                </w:tcPr>
                <w:p w14:paraId="479FC97C"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580178D4"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4B85549A" w14:textId="77777777" w:rsidR="007A13F4" w:rsidRDefault="002C203D">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550B6DE3"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3283846B"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A7BC65F"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2BA6EFDE" w14:textId="77777777">
              <w:trPr>
                <w:cantSplit/>
              </w:trPr>
              <w:tc>
                <w:tcPr>
                  <w:tcW w:w="784" w:type="dxa"/>
                  <w:tcBorders>
                    <w:right w:val="double" w:sz="4" w:space="0" w:color="auto"/>
                  </w:tcBorders>
                  <w:shd w:val="clear" w:color="auto" w:fill="auto"/>
                  <w:vAlign w:val="center"/>
                </w:tcPr>
                <w:p w14:paraId="4668539C"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2B5C5107"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0F9D4CB7" w14:textId="77777777" w:rsidR="007A13F4" w:rsidRDefault="002C203D">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2094D3C9"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088D8E8E"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9A28A78"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09AC523B" w14:textId="77777777">
              <w:trPr>
                <w:cantSplit/>
              </w:trPr>
              <w:tc>
                <w:tcPr>
                  <w:tcW w:w="784" w:type="dxa"/>
                  <w:tcBorders>
                    <w:right w:val="double" w:sz="4" w:space="0" w:color="auto"/>
                  </w:tcBorders>
                  <w:shd w:val="clear" w:color="auto" w:fill="auto"/>
                  <w:vAlign w:val="center"/>
                </w:tcPr>
                <w:p w14:paraId="3E4CDC0F"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25A2FF12" w14:textId="77777777" w:rsidR="007A13F4" w:rsidRDefault="007A13F4">
                  <w:pPr>
                    <w:pStyle w:val="TAC"/>
                    <w:keepNext w:val="0"/>
                    <w:keepLines w:val="0"/>
                    <w:spacing w:line="257" w:lineRule="auto"/>
                    <w:rPr>
                      <w:kern w:val="24"/>
                      <w:szCs w:val="18"/>
                    </w:rPr>
                  </w:pPr>
                </w:p>
              </w:tc>
              <w:tc>
                <w:tcPr>
                  <w:tcW w:w="1500" w:type="dxa"/>
                  <w:vAlign w:val="center"/>
                </w:tcPr>
                <w:p w14:paraId="79202449" w14:textId="77777777" w:rsidR="007A13F4" w:rsidRDefault="007A13F4">
                  <w:pPr>
                    <w:pStyle w:val="TAC"/>
                    <w:keepNext w:val="0"/>
                    <w:keepLines w:val="0"/>
                    <w:spacing w:line="257" w:lineRule="auto"/>
                    <w:rPr>
                      <w:kern w:val="24"/>
                      <w:szCs w:val="18"/>
                    </w:rPr>
                  </w:pPr>
                </w:p>
              </w:tc>
              <w:tc>
                <w:tcPr>
                  <w:tcW w:w="1769" w:type="dxa"/>
                  <w:vAlign w:val="center"/>
                </w:tcPr>
                <w:p w14:paraId="611D010C" w14:textId="77777777" w:rsidR="007A13F4" w:rsidRDefault="007A13F4">
                  <w:pPr>
                    <w:pStyle w:val="TAC"/>
                    <w:keepNext w:val="0"/>
                    <w:keepLines w:val="0"/>
                    <w:spacing w:line="257" w:lineRule="auto"/>
                    <w:rPr>
                      <w:kern w:val="24"/>
                      <w:szCs w:val="18"/>
                    </w:rPr>
                  </w:pPr>
                </w:p>
              </w:tc>
              <w:tc>
                <w:tcPr>
                  <w:tcW w:w="1404" w:type="dxa"/>
                  <w:vAlign w:val="center"/>
                </w:tcPr>
                <w:p w14:paraId="30BE255E" w14:textId="77777777" w:rsidR="007A13F4" w:rsidRDefault="007A13F4">
                  <w:pPr>
                    <w:pStyle w:val="TAC"/>
                    <w:keepNext w:val="0"/>
                    <w:keepLines w:val="0"/>
                    <w:spacing w:line="257" w:lineRule="auto"/>
                  </w:pPr>
                </w:p>
              </w:tc>
            </w:tr>
            <w:tr w:rsidR="007A13F4" w14:paraId="74F4F243" w14:textId="77777777">
              <w:trPr>
                <w:cantSplit/>
              </w:trPr>
              <w:tc>
                <w:tcPr>
                  <w:tcW w:w="784" w:type="dxa"/>
                  <w:tcBorders>
                    <w:right w:val="double" w:sz="4" w:space="0" w:color="auto"/>
                  </w:tcBorders>
                  <w:shd w:val="clear" w:color="auto" w:fill="auto"/>
                  <w:vAlign w:val="center"/>
                </w:tcPr>
                <w:p w14:paraId="32DB550F"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235B000F" w14:textId="77777777" w:rsidR="007A13F4" w:rsidRDefault="007A13F4">
                  <w:pPr>
                    <w:pStyle w:val="TAC"/>
                    <w:keepNext w:val="0"/>
                    <w:keepLines w:val="0"/>
                    <w:spacing w:line="257" w:lineRule="auto"/>
                    <w:rPr>
                      <w:kern w:val="24"/>
                      <w:szCs w:val="18"/>
                    </w:rPr>
                  </w:pPr>
                </w:p>
              </w:tc>
              <w:tc>
                <w:tcPr>
                  <w:tcW w:w="1500" w:type="dxa"/>
                  <w:vAlign w:val="center"/>
                </w:tcPr>
                <w:p w14:paraId="751E1098" w14:textId="77777777" w:rsidR="007A13F4" w:rsidRDefault="007A13F4">
                  <w:pPr>
                    <w:pStyle w:val="TAC"/>
                    <w:keepNext w:val="0"/>
                    <w:keepLines w:val="0"/>
                    <w:spacing w:line="257" w:lineRule="auto"/>
                    <w:rPr>
                      <w:kern w:val="24"/>
                      <w:szCs w:val="18"/>
                    </w:rPr>
                  </w:pPr>
                </w:p>
              </w:tc>
              <w:tc>
                <w:tcPr>
                  <w:tcW w:w="1769" w:type="dxa"/>
                  <w:vAlign w:val="center"/>
                </w:tcPr>
                <w:p w14:paraId="1D6F8C8F" w14:textId="77777777" w:rsidR="007A13F4" w:rsidRDefault="007A13F4">
                  <w:pPr>
                    <w:pStyle w:val="TAC"/>
                    <w:keepNext w:val="0"/>
                    <w:keepLines w:val="0"/>
                    <w:spacing w:line="257" w:lineRule="auto"/>
                    <w:rPr>
                      <w:kern w:val="24"/>
                      <w:szCs w:val="18"/>
                    </w:rPr>
                  </w:pPr>
                </w:p>
              </w:tc>
              <w:tc>
                <w:tcPr>
                  <w:tcW w:w="1404" w:type="dxa"/>
                  <w:vAlign w:val="center"/>
                </w:tcPr>
                <w:p w14:paraId="5B700ECF" w14:textId="77777777" w:rsidR="007A13F4" w:rsidRDefault="007A13F4">
                  <w:pPr>
                    <w:pStyle w:val="TAC"/>
                    <w:keepNext w:val="0"/>
                    <w:keepLines w:val="0"/>
                    <w:spacing w:line="257" w:lineRule="auto"/>
                  </w:pPr>
                </w:p>
              </w:tc>
            </w:tr>
            <w:tr w:rsidR="007A13F4" w14:paraId="24F67815" w14:textId="77777777">
              <w:trPr>
                <w:cantSplit/>
              </w:trPr>
              <w:tc>
                <w:tcPr>
                  <w:tcW w:w="784" w:type="dxa"/>
                  <w:tcBorders>
                    <w:right w:val="double" w:sz="4" w:space="0" w:color="auto"/>
                  </w:tcBorders>
                  <w:shd w:val="clear" w:color="auto" w:fill="auto"/>
                  <w:vAlign w:val="center"/>
                </w:tcPr>
                <w:p w14:paraId="73FEF716"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175A05D9" w14:textId="77777777" w:rsidR="007A13F4" w:rsidRDefault="007A13F4">
                  <w:pPr>
                    <w:pStyle w:val="TAC"/>
                    <w:keepNext w:val="0"/>
                    <w:keepLines w:val="0"/>
                    <w:spacing w:line="257" w:lineRule="auto"/>
                    <w:rPr>
                      <w:kern w:val="24"/>
                      <w:szCs w:val="18"/>
                    </w:rPr>
                  </w:pPr>
                </w:p>
              </w:tc>
              <w:tc>
                <w:tcPr>
                  <w:tcW w:w="1500" w:type="dxa"/>
                  <w:vAlign w:val="center"/>
                </w:tcPr>
                <w:p w14:paraId="739F1D3C" w14:textId="77777777" w:rsidR="007A13F4" w:rsidRDefault="007A13F4">
                  <w:pPr>
                    <w:pStyle w:val="TAC"/>
                    <w:keepNext w:val="0"/>
                    <w:keepLines w:val="0"/>
                    <w:spacing w:line="257" w:lineRule="auto"/>
                    <w:rPr>
                      <w:kern w:val="24"/>
                      <w:szCs w:val="18"/>
                    </w:rPr>
                  </w:pPr>
                </w:p>
              </w:tc>
              <w:tc>
                <w:tcPr>
                  <w:tcW w:w="1769" w:type="dxa"/>
                  <w:vAlign w:val="center"/>
                </w:tcPr>
                <w:p w14:paraId="3A318AF9" w14:textId="77777777" w:rsidR="007A13F4" w:rsidRDefault="007A13F4">
                  <w:pPr>
                    <w:pStyle w:val="TAC"/>
                    <w:keepNext w:val="0"/>
                    <w:keepLines w:val="0"/>
                    <w:spacing w:line="257" w:lineRule="auto"/>
                    <w:rPr>
                      <w:kern w:val="24"/>
                      <w:szCs w:val="18"/>
                    </w:rPr>
                  </w:pPr>
                </w:p>
              </w:tc>
              <w:tc>
                <w:tcPr>
                  <w:tcW w:w="1404" w:type="dxa"/>
                  <w:vAlign w:val="center"/>
                </w:tcPr>
                <w:p w14:paraId="19AD35D2" w14:textId="77777777" w:rsidR="007A13F4" w:rsidRDefault="007A13F4">
                  <w:pPr>
                    <w:pStyle w:val="TAC"/>
                    <w:keepNext w:val="0"/>
                    <w:keepLines w:val="0"/>
                    <w:spacing w:line="257" w:lineRule="auto"/>
                  </w:pPr>
                </w:p>
              </w:tc>
            </w:tr>
            <w:tr w:rsidR="007A13F4" w14:paraId="4B543EB5" w14:textId="77777777">
              <w:trPr>
                <w:cantSplit/>
              </w:trPr>
              <w:tc>
                <w:tcPr>
                  <w:tcW w:w="784" w:type="dxa"/>
                  <w:tcBorders>
                    <w:right w:val="double" w:sz="4" w:space="0" w:color="auto"/>
                  </w:tcBorders>
                  <w:shd w:val="clear" w:color="auto" w:fill="auto"/>
                  <w:vAlign w:val="center"/>
                </w:tcPr>
                <w:p w14:paraId="1E697959"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4F611C41" w14:textId="77777777" w:rsidR="007A13F4" w:rsidRDefault="007A13F4">
                  <w:pPr>
                    <w:pStyle w:val="TAC"/>
                    <w:keepNext w:val="0"/>
                    <w:keepLines w:val="0"/>
                    <w:spacing w:line="257" w:lineRule="auto"/>
                    <w:rPr>
                      <w:kern w:val="24"/>
                      <w:szCs w:val="18"/>
                    </w:rPr>
                  </w:pPr>
                </w:p>
              </w:tc>
              <w:tc>
                <w:tcPr>
                  <w:tcW w:w="1500" w:type="dxa"/>
                  <w:vAlign w:val="center"/>
                </w:tcPr>
                <w:p w14:paraId="5B85CA0B" w14:textId="77777777" w:rsidR="007A13F4" w:rsidRDefault="007A13F4">
                  <w:pPr>
                    <w:pStyle w:val="TAC"/>
                    <w:keepNext w:val="0"/>
                    <w:keepLines w:val="0"/>
                    <w:spacing w:line="257" w:lineRule="auto"/>
                    <w:rPr>
                      <w:kern w:val="24"/>
                      <w:szCs w:val="18"/>
                    </w:rPr>
                  </w:pPr>
                </w:p>
              </w:tc>
              <w:tc>
                <w:tcPr>
                  <w:tcW w:w="1769" w:type="dxa"/>
                  <w:vAlign w:val="center"/>
                </w:tcPr>
                <w:p w14:paraId="36A4FF6F" w14:textId="77777777" w:rsidR="007A13F4" w:rsidRDefault="007A13F4">
                  <w:pPr>
                    <w:pStyle w:val="TAC"/>
                    <w:keepNext w:val="0"/>
                    <w:keepLines w:val="0"/>
                    <w:spacing w:line="257" w:lineRule="auto"/>
                    <w:rPr>
                      <w:kern w:val="24"/>
                      <w:szCs w:val="18"/>
                    </w:rPr>
                  </w:pPr>
                </w:p>
              </w:tc>
              <w:tc>
                <w:tcPr>
                  <w:tcW w:w="1404" w:type="dxa"/>
                  <w:vAlign w:val="center"/>
                </w:tcPr>
                <w:p w14:paraId="72E80D54" w14:textId="77777777" w:rsidR="007A13F4" w:rsidRDefault="007A13F4">
                  <w:pPr>
                    <w:pStyle w:val="TAC"/>
                    <w:keepNext w:val="0"/>
                    <w:keepLines w:val="0"/>
                    <w:spacing w:line="257" w:lineRule="auto"/>
                  </w:pPr>
                </w:p>
              </w:tc>
            </w:tr>
            <w:tr w:rsidR="007A13F4" w14:paraId="759E8E8E" w14:textId="77777777">
              <w:trPr>
                <w:cantSplit/>
              </w:trPr>
              <w:tc>
                <w:tcPr>
                  <w:tcW w:w="784" w:type="dxa"/>
                  <w:tcBorders>
                    <w:right w:val="double" w:sz="4" w:space="0" w:color="auto"/>
                  </w:tcBorders>
                  <w:shd w:val="clear" w:color="auto" w:fill="auto"/>
                  <w:vAlign w:val="center"/>
                </w:tcPr>
                <w:p w14:paraId="79F694DF"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03BA172B" w14:textId="77777777" w:rsidR="007A13F4" w:rsidRDefault="007A13F4">
                  <w:pPr>
                    <w:pStyle w:val="TAC"/>
                    <w:keepNext w:val="0"/>
                    <w:keepLines w:val="0"/>
                    <w:spacing w:line="257" w:lineRule="auto"/>
                    <w:rPr>
                      <w:kern w:val="24"/>
                      <w:szCs w:val="18"/>
                    </w:rPr>
                  </w:pPr>
                </w:p>
              </w:tc>
              <w:tc>
                <w:tcPr>
                  <w:tcW w:w="1500" w:type="dxa"/>
                  <w:vAlign w:val="center"/>
                </w:tcPr>
                <w:p w14:paraId="15176C52" w14:textId="77777777" w:rsidR="007A13F4" w:rsidRDefault="007A13F4">
                  <w:pPr>
                    <w:pStyle w:val="TAC"/>
                    <w:keepNext w:val="0"/>
                    <w:keepLines w:val="0"/>
                    <w:spacing w:line="257" w:lineRule="auto"/>
                    <w:rPr>
                      <w:kern w:val="24"/>
                      <w:szCs w:val="18"/>
                    </w:rPr>
                  </w:pPr>
                </w:p>
              </w:tc>
              <w:tc>
                <w:tcPr>
                  <w:tcW w:w="1769" w:type="dxa"/>
                  <w:vAlign w:val="center"/>
                </w:tcPr>
                <w:p w14:paraId="3EA332E5" w14:textId="77777777" w:rsidR="007A13F4" w:rsidRDefault="007A13F4">
                  <w:pPr>
                    <w:pStyle w:val="TAC"/>
                    <w:keepNext w:val="0"/>
                    <w:keepLines w:val="0"/>
                    <w:spacing w:line="257" w:lineRule="auto"/>
                    <w:rPr>
                      <w:kern w:val="24"/>
                      <w:szCs w:val="18"/>
                    </w:rPr>
                  </w:pPr>
                </w:p>
              </w:tc>
              <w:tc>
                <w:tcPr>
                  <w:tcW w:w="1404" w:type="dxa"/>
                  <w:vAlign w:val="center"/>
                </w:tcPr>
                <w:p w14:paraId="15E4625F" w14:textId="77777777" w:rsidR="007A13F4" w:rsidRDefault="007A13F4">
                  <w:pPr>
                    <w:pStyle w:val="TAC"/>
                    <w:keepNext w:val="0"/>
                    <w:keepLines w:val="0"/>
                    <w:spacing w:line="257" w:lineRule="auto"/>
                  </w:pPr>
                </w:p>
              </w:tc>
            </w:tr>
            <w:tr w:rsidR="007A13F4" w14:paraId="1F6FB2BF" w14:textId="77777777">
              <w:trPr>
                <w:cantSplit/>
              </w:trPr>
              <w:tc>
                <w:tcPr>
                  <w:tcW w:w="784" w:type="dxa"/>
                  <w:tcBorders>
                    <w:right w:val="double" w:sz="4" w:space="0" w:color="auto"/>
                  </w:tcBorders>
                  <w:shd w:val="clear" w:color="auto" w:fill="auto"/>
                  <w:vAlign w:val="center"/>
                </w:tcPr>
                <w:p w14:paraId="5ECFD8B1"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66B8E8EC" w14:textId="77777777" w:rsidR="007A13F4" w:rsidRDefault="007A13F4">
                  <w:pPr>
                    <w:pStyle w:val="TAC"/>
                    <w:keepNext w:val="0"/>
                    <w:keepLines w:val="0"/>
                    <w:spacing w:line="257" w:lineRule="auto"/>
                    <w:rPr>
                      <w:kern w:val="24"/>
                      <w:szCs w:val="18"/>
                    </w:rPr>
                  </w:pPr>
                </w:p>
              </w:tc>
              <w:tc>
                <w:tcPr>
                  <w:tcW w:w="1500" w:type="dxa"/>
                  <w:vAlign w:val="center"/>
                </w:tcPr>
                <w:p w14:paraId="5ECC91C8" w14:textId="77777777" w:rsidR="007A13F4" w:rsidRDefault="007A13F4">
                  <w:pPr>
                    <w:pStyle w:val="TAC"/>
                    <w:keepNext w:val="0"/>
                    <w:keepLines w:val="0"/>
                    <w:spacing w:line="257" w:lineRule="auto"/>
                    <w:rPr>
                      <w:kern w:val="24"/>
                      <w:szCs w:val="18"/>
                    </w:rPr>
                  </w:pPr>
                </w:p>
              </w:tc>
              <w:tc>
                <w:tcPr>
                  <w:tcW w:w="1769" w:type="dxa"/>
                  <w:vAlign w:val="center"/>
                </w:tcPr>
                <w:p w14:paraId="69017CA5" w14:textId="77777777" w:rsidR="007A13F4" w:rsidRDefault="007A13F4">
                  <w:pPr>
                    <w:pStyle w:val="TAC"/>
                    <w:keepNext w:val="0"/>
                    <w:keepLines w:val="0"/>
                    <w:spacing w:line="257" w:lineRule="auto"/>
                    <w:rPr>
                      <w:kern w:val="24"/>
                      <w:szCs w:val="18"/>
                    </w:rPr>
                  </w:pPr>
                </w:p>
              </w:tc>
              <w:tc>
                <w:tcPr>
                  <w:tcW w:w="1404" w:type="dxa"/>
                  <w:vAlign w:val="center"/>
                </w:tcPr>
                <w:p w14:paraId="7917C1B8" w14:textId="77777777" w:rsidR="007A13F4" w:rsidRDefault="007A13F4">
                  <w:pPr>
                    <w:pStyle w:val="TAC"/>
                    <w:keepNext w:val="0"/>
                    <w:keepLines w:val="0"/>
                    <w:spacing w:line="257" w:lineRule="auto"/>
                  </w:pPr>
                </w:p>
              </w:tc>
            </w:tr>
          </w:tbl>
          <w:p w14:paraId="1B290974" w14:textId="77777777" w:rsidR="007A13F4" w:rsidRDefault="002C203D">
            <w:pPr>
              <w:spacing w:line="257" w:lineRule="auto"/>
              <w:jc w:val="center"/>
              <w:rPr>
                <w:color w:val="000000" w:themeColor="text1"/>
              </w:rPr>
            </w:pPr>
            <w:r>
              <w:rPr>
                <w:color w:val="000000" w:themeColor="text1"/>
              </w:rPr>
              <w:t>&lt;unchanged part omitted&gt;</w:t>
            </w:r>
          </w:p>
        </w:tc>
      </w:tr>
    </w:tbl>
    <w:p w14:paraId="43CABD06" w14:textId="77777777" w:rsidR="007A13F4" w:rsidRDefault="007A13F4">
      <w:pPr>
        <w:pStyle w:val="a9"/>
        <w:spacing w:after="0"/>
        <w:rPr>
          <w:rFonts w:ascii="Times New Roman" w:hAnsi="Times New Roman"/>
          <w:sz w:val="22"/>
          <w:szCs w:val="22"/>
          <w:lang w:eastAsia="zh-CN"/>
        </w:rPr>
      </w:pPr>
    </w:p>
    <w:p w14:paraId="53C275FB" w14:textId="77777777" w:rsidR="007A13F4" w:rsidRDefault="002C203D">
      <w:pPr>
        <w:pStyle w:val="4"/>
        <w:spacing w:line="257" w:lineRule="auto"/>
        <w:ind w:left="1411" w:hanging="1411"/>
        <w:rPr>
          <w:rFonts w:eastAsia="SimSun"/>
          <w:szCs w:val="18"/>
          <w:lang w:eastAsia="zh-CN"/>
        </w:rPr>
      </w:pPr>
      <w:r>
        <w:rPr>
          <w:rFonts w:eastAsia="SimSun"/>
          <w:szCs w:val="18"/>
          <w:lang w:eastAsia="zh-CN"/>
        </w:rPr>
        <w:t>TP# 4-1B for TS38.213 [11]</w:t>
      </w:r>
    </w:p>
    <w:tbl>
      <w:tblPr>
        <w:tblStyle w:val="af2"/>
        <w:tblW w:w="0" w:type="auto"/>
        <w:tblLook w:val="04A0" w:firstRow="1" w:lastRow="0" w:firstColumn="1" w:lastColumn="0" w:noHBand="0" w:noVBand="1"/>
      </w:tblPr>
      <w:tblGrid>
        <w:gridCol w:w="9350"/>
      </w:tblGrid>
      <w:tr w:rsidR="007A13F4" w14:paraId="61D6F865" w14:textId="77777777">
        <w:tc>
          <w:tcPr>
            <w:tcW w:w="9350" w:type="dxa"/>
          </w:tcPr>
          <w:p w14:paraId="6635001D" w14:textId="77777777" w:rsidR="007A13F4" w:rsidRDefault="002C203D">
            <w:pPr>
              <w:pStyle w:val="a6"/>
              <w:spacing w:line="257" w:lineRule="auto"/>
            </w:pPr>
            <w:r>
              <w:t>Table 13-10A: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7A13F4" w14:paraId="40633183" w14:textId="77777777">
              <w:trPr>
                <w:cantSplit/>
              </w:trPr>
              <w:tc>
                <w:tcPr>
                  <w:tcW w:w="798" w:type="dxa"/>
                  <w:tcBorders>
                    <w:bottom w:val="double" w:sz="4" w:space="0" w:color="auto"/>
                    <w:right w:val="double" w:sz="4" w:space="0" w:color="auto"/>
                  </w:tcBorders>
                  <w:shd w:val="clear" w:color="auto" w:fill="E0E0E0"/>
                  <w:vAlign w:val="center"/>
                </w:tcPr>
                <w:p w14:paraId="1A5241E3"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60B663C6"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01E999E"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3754BA98" wp14:editId="48871EE7">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6" name="Picture 16469877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0F81173"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02B95AEA" wp14:editId="1BE17211">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7" name="Picture 16469877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07C23475" w14:textId="77777777" w:rsidR="007A13F4" w:rsidRDefault="002C203D">
                  <w:pPr>
                    <w:pStyle w:val="TAH"/>
                    <w:keepNext w:val="0"/>
                    <w:keepLines w:val="0"/>
                    <w:spacing w:line="257" w:lineRule="auto"/>
                    <w:rPr>
                      <w:bCs/>
                    </w:rPr>
                  </w:pPr>
                  <w:r>
                    <w:rPr>
                      <w:kern w:val="24"/>
                    </w:rPr>
                    <w:t xml:space="preserve">Offset (RBs) </w:t>
                  </w:r>
                </w:p>
              </w:tc>
            </w:tr>
            <w:tr w:rsidR="007A13F4" w14:paraId="21DBBBE7" w14:textId="77777777">
              <w:trPr>
                <w:cantSplit/>
              </w:trPr>
              <w:tc>
                <w:tcPr>
                  <w:tcW w:w="798" w:type="dxa"/>
                  <w:tcBorders>
                    <w:top w:val="double" w:sz="4" w:space="0" w:color="auto"/>
                    <w:right w:val="double" w:sz="4" w:space="0" w:color="auto"/>
                  </w:tcBorders>
                  <w:shd w:val="clear" w:color="auto" w:fill="auto"/>
                  <w:vAlign w:val="center"/>
                </w:tcPr>
                <w:p w14:paraId="386F5398"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21E6C25E"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2CBB42F4"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270443F6"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69B00C7B" w14:textId="77777777" w:rsidR="007A13F4" w:rsidRDefault="002C203D">
                  <w:pPr>
                    <w:pStyle w:val="TAC"/>
                    <w:keepNext w:val="0"/>
                    <w:keepLines w:val="0"/>
                    <w:spacing w:line="257" w:lineRule="auto"/>
                  </w:pPr>
                  <w:r>
                    <w:rPr>
                      <w:kern w:val="24"/>
                      <w:szCs w:val="18"/>
                    </w:rPr>
                    <w:t>0</w:t>
                  </w:r>
                </w:p>
              </w:tc>
            </w:tr>
            <w:tr w:rsidR="007A13F4" w14:paraId="32DE0965" w14:textId="77777777">
              <w:trPr>
                <w:cantSplit/>
              </w:trPr>
              <w:tc>
                <w:tcPr>
                  <w:tcW w:w="798" w:type="dxa"/>
                  <w:tcBorders>
                    <w:right w:val="double" w:sz="4" w:space="0" w:color="auto"/>
                  </w:tcBorders>
                  <w:shd w:val="clear" w:color="auto" w:fill="auto"/>
                  <w:vAlign w:val="center"/>
                </w:tcPr>
                <w:p w14:paraId="05C45201"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578AB5F8"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7F73E17A" w14:textId="77777777" w:rsidR="007A13F4" w:rsidRDefault="002C203D">
                  <w:pPr>
                    <w:pStyle w:val="TAC"/>
                    <w:keepNext w:val="0"/>
                    <w:keepLines w:val="0"/>
                    <w:spacing w:line="257" w:lineRule="auto"/>
                  </w:pPr>
                  <w:r>
                    <w:rPr>
                      <w:kern w:val="24"/>
                      <w:szCs w:val="18"/>
                    </w:rPr>
                    <w:t>24</w:t>
                  </w:r>
                </w:p>
              </w:tc>
              <w:tc>
                <w:tcPr>
                  <w:tcW w:w="1884" w:type="dxa"/>
                  <w:vAlign w:val="center"/>
                </w:tcPr>
                <w:p w14:paraId="1B9E053A" w14:textId="77777777" w:rsidR="007A13F4" w:rsidRDefault="002C203D">
                  <w:pPr>
                    <w:pStyle w:val="TAC"/>
                    <w:keepNext w:val="0"/>
                    <w:keepLines w:val="0"/>
                    <w:spacing w:line="257" w:lineRule="auto"/>
                  </w:pPr>
                  <w:r>
                    <w:rPr>
                      <w:kern w:val="24"/>
                      <w:szCs w:val="18"/>
                    </w:rPr>
                    <w:t>2</w:t>
                  </w:r>
                </w:p>
              </w:tc>
              <w:tc>
                <w:tcPr>
                  <w:tcW w:w="1499" w:type="dxa"/>
                  <w:vAlign w:val="center"/>
                </w:tcPr>
                <w:p w14:paraId="183B37F2" w14:textId="77777777" w:rsidR="007A13F4" w:rsidRDefault="002C203D">
                  <w:pPr>
                    <w:pStyle w:val="TAC"/>
                    <w:keepNext w:val="0"/>
                    <w:keepLines w:val="0"/>
                    <w:spacing w:line="257" w:lineRule="auto"/>
                  </w:pPr>
                  <w:r>
                    <w:rPr>
                      <w:kern w:val="24"/>
                      <w:szCs w:val="18"/>
                    </w:rPr>
                    <w:t>4</w:t>
                  </w:r>
                </w:p>
              </w:tc>
            </w:tr>
            <w:tr w:rsidR="007A13F4" w14:paraId="3047636E" w14:textId="77777777">
              <w:trPr>
                <w:cantSplit/>
              </w:trPr>
              <w:tc>
                <w:tcPr>
                  <w:tcW w:w="798" w:type="dxa"/>
                  <w:tcBorders>
                    <w:right w:val="double" w:sz="4" w:space="0" w:color="auto"/>
                  </w:tcBorders>
                  <w:shd w:val="clear" w:color="auto" w:fill="auto"/>
                  <w:vAlign w:val="center"/>
                </w:tcPr>
                <w:p w14:paraId="0B1B304D"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2D18ADD3"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26D145CE" w14:textId="77777777" w:rsidR="007A13F4" w:rsidRDefault="002C203D">
                  <w:pPr>
                    <w:pStyle w:val="TAC"/>
                    <w:keepNext w:val="0"/>
                    <w:keepLines w:val="0"/>
                    <w:spacing w:line="257" w:lineRule="auto"/>
                  </w:pPr>
                  <w:r>
                    <w:rPr>
                      <w:kern w:val="24"/>
                      <w:szCs w:val="18"/>
                    </w:rPr>
                    <w:t>48</w:t>
                  </w:r>
                </w:p>
              </w:tc>
              <w:tc>
                <w:tcPr>
                  <w:tcW w:w="1884" w:type="dxa"/>
                  <w:vAlign w:val="center"/>
                </w:tcPr>
                <w:p w14:paraId="456FB49F" w14:textId="77777777" w:rsidR="007A13F4" w:rsidRDefault="002C203D">
                  <w:pPr>
                    <w:pStyle w:val="TAC"/>
                    <w:keepNext w:val="0"/>
                    <w:keepLines w:val="0"/>
                    <w:spacing w:line="257" w:lineRule="auto"/>
                  </w:pPr>
                  <w:r>
                    <w:rPr>
                      <w:kern w:val="24"/>
                      <w:szCs w:val="18"/>
                    </w:rPr>
                    <w:t>1</w:t>
                  </w:r>
                </w:p>
              </w:tc>
              <w:tc>
                <w:tcPr>
                  <w:tcW w:w="1499" w:type="dxa"/>
                  <w:vAlign w:val="center"/>
                </w:tcPr>
                <w:p w14:paraId="697107DC" w14:textId="77777777" w:rsidR="007A13F4" w:rsidRDefault="002C203D">
                  <w:pPr>
                    <w:pStyle w:val="TAC"/>
                    <w:keepNext w:val="0"/>
                    <w:keepLines w:val="0"/>
                    <w:spacing w:line="257" w:lineRule="auto"/>
                  </w:pPr>
                  <w:r>
                    <w:rPr>
                      <w:kern w:val="24"/>
                      <w:szCs w:val="18"/>
                    </w:rPr>
                    <w:t>14</w:t>
                  </w:r>
                </w:p>
              </w:tc>
            </w:tr>
            <w:tr w:rsidR="007A13F4" w14:paraId="3DAF5509" w14:textId="77777777">
              <w:trPr>
                <w:cantSplit/>
              </w:trPr>
              <w:tc>
                <w:tcPr>
                  <w:tcW w:w="798" w:type="dxa"/>
                  <w:tcBorders>
                    <w:right w:val="double" w:sz="4" w:space="0" w:color="auto"/>
                  </w:tcBorders>
                  <w:shd w:val="clear" w:color="auto" w:fill="auto"/>
                  <w:vAlign w:val="center"/>
                </w:tcPr>
                <w:p w14:paraId="3DBE4B01"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4850294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64B4574" w14:textId="77777777" w:rsidR="007A13F4" w:rsidRDefault="002C203D">
                  <w:pPr>
                    <w:pStyle w:val="TAC"/>
                    <w:keepNext w:val="0"/>
                    <w:keepLines w:val="0"/>
                    <w:spacing w:line="257" w:lineRule="auto"/>
                  </w:pPr>
                  <w:r>
                    <w:rPr>
                      <w:kern w:val="24"/>
                      <w:szCs w:val="18"/>
                    </w:rPr>
                    <w:t>48</w:t>
                  </w:r>
                </w:p>
              </w:tc>
              <w:tc>
                <w:tcPr>
                  <w:tcW w:w="1884" w:type="dxa"/>
                  <w:vAlign w:val="center"/>
                </w:tcPr>
                <w:p w14:paraId="50B45EBD" w14:textId="77777777" w:rsidR="007A13F4" w:rsidRDefault="002C203D">
                  <w:pPr>
                    <w:pStyle w:val="TAC"/>
                    <w:keepNext w:val="0"/>
                    <w:keepLines w:val="0"/>
                    <w:spacing w:line="257" w:lineRule="auto"/>
                  </w:pPr>
                  <w:r>
                    <w:rPr>
                      <w:kern w:val="24"/>
                      <w:szCs w:val="18"/>
                    </w:rPr>
                    <w:t>2</w:t>
                  </w:r>
                </w:p>
              </w:tc>
              <w:tc>
                <w:tcPr>
                  <w:tcW w:w="1499" w:type="dxa"/>
                  <w:vAlign w:val="center"/>
                </w:tcPr>
                <w:p w14:paraId="32A34C35" w14:textId="77777777" w:rsidR="007A13F4" w:rsidRDefault="002C203D">
                  <w:pPr>
                    <w:pStyle w:val="TAC"/>
                    <w:keepNext w:val="0"/>
                    <w:keepLines w:val="0"/>
                    <w:spacing w:line="257" w:lineRule="auto"/>
                  </w:pPr>
                  <w:r>
                    <w:rPr>
                      <w:kern w:val="24"/>
                      <w:szCs w:val="18"/>
                    </w:rPr>
                    <w:t>14</w:t>
                  </w:r>
                </w:p>
              </w:tc>
            </w:tr>
            <w:tr w:rsidR="007A13F4" w14:paraId="44624B5F" w14:textId="77777777">
              <w:trPr>
                <w:cantSplit/>
              </w:trPr>
              <w:tc>
                <w:tcPr>
                  <w:tcW w:w="798" w:type="dxa"/>
                  <w:tcBorders>
                    <w:right w:val="double" w:sz="4" w:space="0" w:color="auto"/>
                  </w:tcBorders>
                  <w:shd w:val="clear" w:color="auto" w:fill="auto"/>
                  <w:vAlign w:val="center"/>
                </w:tcPr>
                <w:p w14:paraId="0A5E1490"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56478711"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11157E35" w14:textId="77777777" w:rsidR="007A13F4" w:rsidRDefault="002C203D">
                  <w:pPr>
                    <w:pStyle w:val="TAC"/>
                    <w:keepNext w:val="0"/>
                    <w:keepLines w:val="0"/>
                    <w:spacing w:line="257" w:lineRule="auto"/>
                  </w:pPr>
                  <w:r>
                    <w:rPr>
                      <w:kern w:val="24"/>
                      <w:szCs w:val="18"/>
                    </w:rPr>
                    <w:t>24</w:t>
                  </w:r>
                </w:p>
              </w:tc>
              <w:tc>
                <w:tcPr>
                  <w:tcW w:w="1884" w:type="dxa"/>
                  <w:vAlign w:val="center"/>
                </w:tcPr>
                <w:p w14:paraId="0097615E" w14:textId="77777777" w:rsidR="007A13F4" w:rsidRDefault="002C203D">
                  <w:pPr>
                    <w:pStyle w:val="TAC"/>
                    <w:keepNext w:val="0"/>
                    <w:keepLines w:val="0"/>
                    <w:spacing w:line="257" w:lineRule="auto"/>
                  </w:pPr>
                  <w:r>
                    <w:rPr>
                      <w:kern w:val="24"/>
                      <w:szCs w:val="18"/>
                    </w:rPr>
                    <w:t>2</w:t>
                  </w:r>
                </w:p>
              </w:tc>
              <w:tc>
                <w:tcPr>
                  <w:tcW w:w="1499" w:type="dxa"/>
                  <w:vAlign w:val="center"/>
                </w:tcPr>
                <w:p w14:paraId="4A7F09C5"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32E1AC5A" wp14:editId="169DCFB1">
                        <wp:extent cx="347980" cy="206375"/>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8" name="Picture 16469877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1983" cy="209184"/>
                                </a:xfrm>
                                <a:prstGeom prst="rect">
                                  <a:avLst/>
                                </a:prstGeom>
                                <a:noFill/>
                                <a:ln>
                                  <a:noFill/>
                                </a:ln>
                              </pic:spPr>
                            </pic:pic>
                          </a:graphicData>
                        </a:graphic>
                      </wp:inline>
                    </w:drawing>
                  </w:r>
                  <w:r>
                    <w:rPr>
                      <w:kern w:val="24"/>
                      <w:szCs w:val="18"/>
                    </w:rPr>
                    <w:t xml:space="preserve"> </w:t>
                  </w:r>
                </w:p>
                <w:p w14:paraId="06A6B45F"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3F35685B" wp14:editId="7EF14797">
                        <wp:extent cx="471170" cy="184150"/>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9" name="Picture 16469877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7476" cy="186585"/>
                                </a:xfrm>
                                <a:prstGeom prst="rect">
                                  <a:avLst/>
                                </a:prstGeom>
                                <a:noFill/>
                                <a:ln>
                                  <a:noFill/>
                                </a:ln>
                              </pic:spPr>
                            </pic:pic>
                          </a:graphicData>
                        </a:graphic>
                      </wp:inline>
                    </w:drawing>
                  </w:r>
                </w:p>
              </w:tc>
            </w:tr>
            <w:tr w:rsidR="007A13F4" w14:paraId="31C97A31" w14:textId="77777777">
              <w:trPr>
                <w:cantSplit/>
              </w:trPr>
              <w:tc>
                <w:tcPr>
                  <w:tcW w:w="798" w:type="dxa"/>
                  <w:tcBorders>
                    <w:right w:val="double" w:sz="4" w:space="0" w:color="auto"/>
                  </w:tcBorders>
                  <w:shd w:val="clear" w:color="auto" w:fill="auto"/>
                  <w:vAlign w:val="center"/>
                </w:tcPr>
                <w:p w14:paraId="09F25175"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302BB618"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17F5803A" w14:textId="77777777" w:rsidR="007A13F4" w:rsidRDefault="002C203D">
                  <w:pPr>
                    <w:pStyle w:val="TAC"/>
                    <w:keepNext w:val="0"/>
                    <w:keepLines w:val="0"/>
                    <w:spacing w:line="257" w:lineRule="auto"/>
                  </w:pPr>
                  <w:r>
                    <w:rPr>
                      <w:kern w:val="24"/>
                      <w:szCs w:val="18"/>
                    </w:rPr>
                    <w:t>24</w:t>
                  </w:r>
                </w:p>
              </w:tc>
              <w:tc>
                <w:tcPr>
                  <w:tcW w:w="1884" w:type="dxa"/>
                  <w:vAlign w:val="center"/>
                </w:tcPr>
                <w:p w14:paraId="4044EBD0" w14:textId="77777777" w:rsidR="007A13F4" w:rsidRDefault="002C203D">
                  <w:pPr>
                    <w:pStyle w:val="TAC"/>
                    <w:keepNext w:val="0"/>
                    <w:keepLines w:val="0"/>
                    <w:spacing w:line="257" w:lineRule="auto"/>
                  </w:pPr>
                  <w:r>
                    <w:rPr>
                      <w:kern w:val="24"/>
                      <w:szCs w:val="18"/>
                    </w:rPr>
                    <w:t>2</w:t>
                  </w:r>
                </w:p>
              </w:tc>
              <w:tc>
                <w:tcPr>
                  <w:tcW w:w="1499" w:type="dxa"/>
                  <w:vAlign w:val="center"/>
                </w:tcPr>
                <w:p w14:paraId="2F1773FD" w14:textId="77777777" w:rsidR="007A13F4" w:rsidRDefault="002C203D">
                  <w:pPr>
                    <w:pStyle w:val="TAC"/>
                    <w:keepNext w:val="0"/>
                    <w:keepLines w:val="0"/>
                    <w:spacing w:line="257" w:lineRule="auto"/>
                  </w:pPr>
                  <w:r>
                    <w:rPr>
                      <w:kern w:val="24"/>
                      <w:szCs w:val="18"/>
                    </w:rPr>
                    <w:t>24</w:t>
                  </w:r>
                </w:p>
              </w:tc>
            </w:tr>
            <w:tr w:rsidR="007A13F4" w14:paraId="74C18726" w14:textId="77777777">
              <w:trPr>
                <w:cantSplit/>
              </w:trPr>
              <w:tc>
                <w:tcPr>
                  <w:tcW w:w="798" w:type="dxa"/>
                  <w:tcBorders>
                    <w:right w:val="double" w:sz="4" w:space="0" w:color="auto"/>
                  </w:tcBorders>
                  <w:shd w:val="clear" w:color="auto" w:fill="auto"/>
                  <w:vAlign w:val="center"/>
                </w:tcPr>
                <w:p w14:paraId="19617601"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4AF8D3C9"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46E1B48A" w14:textId="77777777" w:rsidR="007A13F4" w:rsidRDefault="002C203D">
                  <w:pPr>
                    <w:pStyle w:val="TAC"/>
                    <w:keepNext w:val="0"/>
                    <w:keepLines w:val="0"/>
                    <w:spacing w:line="257" w:lineRule="auto"/>
                  </w:pPr>
                  <w:r>
                    <w:rPr>
                      <w:kern w:val="24"/>
                      <w:szCs w:val="18"/>
                    </w:rPr>
                    <w:t>48</w:t>
                  </w:r>
                </w:p>
              </w:tc>
              <w:tc>
                <w:tcPr>
                  <w:tcW w:w="1884" w:type="dxa"/>
                  <w:vAlign w:val="center"/>
                </w:tcPr>
                <w:p w14:paraId="5BD7E8E6" w14:textId="77777777" w:rsidR="007A13F4" w:rsidRDefault="002C203D">
                  <w:pPr>
                    <w:pStyle w:val="TAC"/>
                    <w:keepNext w:val="0"/>
                    <w:keepLines w:val="0"/>
                    <w:spacing w:line="257" w:lineRule="auto"/>
                  </w:pPr>
                  <w:r>
                    <w:rPr>
                      <w:kern w:val="24"/>
                      <w:szCs w:val="18"/>
                    </w:rPr>
                    <w:t>2</w:t>
                  </w:r>
                </w:p>
              </w:tc>
              <w:tc>
                <w:tcPr>
                  <w:tcW w:w="1499" w:type="dxa"/>
                  <w:vAlign w:val="center"/>
                </w:tcPr>
                <w:p w14:paraId="050EA66F"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09547893" wp14:editId="08A257AD">
                        <wp:extent cx="334010" cy="198120"/>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0" name="Picture 16469877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8522" cy="201183"/>
                                </a:xfrm>
                                <a:prstGeom prst="rect">
                                  <a:avLst/>
                                </a:prstGeom>
                                <a:noFill/>
                                <a:ln>
                                  <a:noFill/>
                                </a:ln>
                              </pic:spPr>
                            </pic:pic>
                          </a:graphicData>
                        </a:graphic>
                      </wp:inline>
                    </w:drawing>
                  </w:r>
                  <w:r>
                    <w:rPr>
                      <w:kern w:val="24"/>
                      <w:szCs w:val="18"/>
                    </w:rPr>
                    <w:t xml:space="preserve"> </w:t>
                  </w:r>
                </w:p>
                <w:p w14:paraId="1E13B2DD"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570A4B22" wp14:editId="40F13589">
                        <wp:extent cx="313690" cy="186055"/>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1" name="Picture 16469877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7827" cy="188885"/>
                                </a:xfrm>
                                <a:prstGeom prst="rect">
                                  <a:avLst/>
                                </a:prstGeom>
                                <a:noFill/>
                                <a:ln>
                                  <a:noFill/>
                                </a:ln>
                              </pic:spPr>
                            </pic:pic>
                          </a:graphicData>
                        </a:graphic>
                      </wp:inline>
                    </w:drawing>
                  </w:r>
                </w:p>
              </w:tc>
            </w:tr>
            <w:tr w:rsidR="007A13F4" w14:paraId="75B62848" w14:textId="77777777">
              <w:trPr>
                <w:cantSplit/>
              </w:trPr>
              <w:tc>
                <w:tcPr>
                  <w:tcW w:w="798" w:type="dxa"/>
                  <w:tcBorders>
                    <w:right w:val="double" w:sz="4" w:space="0" w:color="auto"/>
                  </w:tcBorders>
                  <w:shd w:val="clear" w:color="auto" w:fill="auto"/>
                  <w:vAlign w:val="center"/>
                </w:tcPr>
                <w:p w14:paraId="3F6AA5DB"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79698F82"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61B35CF8" w14:textId="77777777" w:rsidR="007A13F4" w:rsidRDefault="002C203D">
                  <w:pPr>
                    <w:pStyle w:val="TAC"/>
                    <w:keepNext w:val="0"/>
                    <w:keepLines w:val="0"/>
                    <w:spacing w:line="257" w:lineRule="auto"/>
                  </w:pPr>
                  <w:r>
                    <w:rPr>
                      <w:kern w:val="24"/>
                      <w:szCs w:val="18"/>
                    </w:rPr>
                    <w:t>48</w:t>
                  </w:r>
                </w:p>
              </w:tc>
              <w:tc>
                <w:tcPr>
                  <w:tcW w:w="1884" w:type="dxa"/>
                  <w:vAlign w:val="center"/>
                </w:tcPr>
                <w:p w14:paraId="390281EB" w14:textId="77777777" w:rsidR="007A13F4" w:rsidRDefault="002C203D">
                  <w:pPr>
                    <w:pStyle w:val="TAC"/>
                    <w:keepNext w:val="0"/>
                    <w:keepLines w:val="0"/>
                    <w:spacing w:line="257" w:lineRule="auto"/>
                  </w:pPr>
                  <w:r>
                    <w:rPr>
                      <w:kern w:val="24"/>
                      <w:szCs w:val="18"/>
                    </w:rPr>
                    <w:t>2</w:t>
                  </w:r>
                </w:p>
              </w:tc>
              <w:tc>
                <w:tcPr>
                  <w:tcW w:w="1499" w:type="dxa"/>
                  <w:vAlign w:val="center"/>
                </w:tcPr>
                <w:p w14:paraId="303ED676" w14:textId="77777777" w:rsidR="007A13F4" w:rsidRDefault="002C203D">
                  <w:pPr>
                    <w:pStyle w:val="TAC"/>
                    <w:keepNext w:val="0"/>
                    <w:keepLines w:val="0"/>
                    <w:spacing w:line="257" w:lineRule="auto"/>
                  </w:pPr>
                  <w:r>
                    <w:rPr>
                      <w:kern w:val="24"/>
                      <w:szCs w:val="18"/>
                    </w:rPr>
                    <w:t>48</w:t>
                  </w:r>
                </w:p>
              </w:tc>
            </w:tr>
            <w:tr w:rsidR="007A13F4" w14:paraId="09334137" w14:textId="77777777">
              <w:trPr>
                <w:cantSplit/>
              </w:trPr>
              <w:tc>
                <w:tcPr>
                  <w:tcW w:w="798" w:type="dxa"/>
                  <w:tcBorders>
                    <w:right w:val="double" w:sz="4" w:space="0" w:color="auto"/>
                  </w:tcBorders>
                  <w:shd w:val="clear" w:color="auto" w:fill="auto"/>
                  <w:vAlign w:val="center"/>
                </w:tcPr>
                <w:p w14:paraId="683453EE" w14:textId="77777777" w:rsidR="007A13F4" w:rsidRDefault="002C203D">
                  <w:pPr>
                    <w:pStyle w:val="TAC"/>
                    <w:keepNext w:val="0"/>
                    <w:keepLines w:val="0"/>
                    <w:spacing w:line="257" w:lineRule="auto"/>
                    <w:rPr>
                      <w:color w:val="0070C0"/>
                      <w:u w:val="single"/>
                    </w:rPr>
                  </w:pPr>
                  <w:r>
                    <w:rPr>
                      <w:color w:val="0070C0"/>
                      <w:u w:val="single"/>
                    </w:rPr>
                    <w:t>8</w:t>
                  </w:r>
                </w:p>
              </w:tc>
              <w:tc>
                <w:tcPr>
                  <w:tcW w:w="3451" w:type="dxa"/>
                  <w:tcBorders>
                    <w:left w:val="double" w:sz="4" w:space="0" w:color="auto"/>
                  </w:tcBorders>
                  <w:vAlign w:val="center"/>
                </w:tcPr>
                <w:p w14:paraId="3A84C26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1221D2D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6A14BA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64E03A8E"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3626BA50" w14:textId="77777777">
              <w:trPr>
                <w:cantSplit/>
              </w:trPr>
              <w:tc>
                <w:tcPr>
                  <w:tcW w:w="798" w:type="dxa"/>
                  <w:tcBorders>
                    <w:right w:val="double" w:sz="4" w:space="0" w:color="auto"/>
                  </w:tcBorders>
                  <w:shd w:val="clear" w:color="auto" w:fill="auto"/>
                  <w:vAlign w:val="center"/>
                </w:tcPr>
                <w:p w14:paraId="0E59967A" w14:textId="77777777" w:rsidR="007A13F4" w:rsidRDefault="002C203D">
                  <w:pPr>
                    <w:pStyle w:val="TAC"/>
                    <w:keepNext w:val="0"/>
                    <w:keepLines w:val="0"/>
                    <w:spacing w:line="257" w:lineRule="auto"/>
                    <w:rPr>
                      <w:color w:val="0070C0"/>
                      <w:u w:val="single"/>
                    </w:rPr>
                  </w:pPr>
                  <w:r>
                    <w:rPr>
                      <w:color w:val="0070C0"/>
                      <w:u w:val="single"/>
                    </w:rPr>
                    <w:t>9</w:t>
                  </w:r>
                </w:p>
              </w:tc>
              <w:tc>
                <w:tcPr>
                  <w:tcW w:w="3451" w:type="dxa"/>
                  <w:tcBorders>
                    <w:left w:val="double" w:sz="4" w:space="0" w:color="auto"/>
                  </w:tcBorders>
                  <w:vAlign w:val="center"/>
                </w:tcPr>
                <w:p w14:paraId="1DEE8257"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20B0A09"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5C8CF194"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261CB3B4"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1CC5526D" w14:textId="77777777">
              <w:trPr>
                <w:cantSplit/>
              </w:trPr>
              <w:tc>
                <w:tcPr>
                  <w:tcW w:w="798" w:type="dxa"/>
                  <w:tcBorders>
                    <w:right w:val="double" w:sz="4" w:space="0" w:color="auto"/>
                  </w:tcBorders>
                  <w:shd w:val="clear" w:color="auto" w:fill="auto"/>
                  <w:vAlign w:val="center"/>
                </w:tcPr>
                <w:p w14:paraId="06C65234" w14:textId="77777777" w:rsidR="007A13F4" w:rsidRDefault="002C203D">
                  <w:pPr>
                    <w:pStyle w:val="TAC"/>
                    <w:keepNext w:val="0"/>
                    <w:keepLines w:val="0"/>
                    <w:spacing w:line="257" w:lineRule="auto"/>
                    <w:rPr>
                      <w:color w:val="0070C0"/>
                      <w:u w:val="single"/>
                    </w:rPr>
                  </w:pPr>
                  <w:r>
                    <w:rPr>
                      <w:color w:val="0070C0"/>
                      <w:u w:val="single"/>
                    </w:rPr>
                    <w:t>10</w:t>
                  </w:r>
                </w:p>
              </w:tc>
              <w:tc>
                <w:tcPr>
                  <w:tcW w:w="3451" w:type="dxa"/>
                  <w:tcBorders>
                    <w:left w:val="double" w:sz="4" w:space="0" w:color="auto"/>
                  </w:tcBorders>
                  <w:vAlign w:val="center"/>
                </w:tcPr>
                <w:p w14:paraId="014C3EC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511205F"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5D13D2A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5C8606F2"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28</w:t>
                  </w:r>
                </w:p>
              </w:tc>
            </w:tr>
            <w:tr w:rsidR="007A13F4" w14:paraId="3A200BD7" w14:textId="77777777">
              <w:trPr>
                <w:cantSplit/>
              </w:trPr>
              <w:tc>
                <w:tcPr>
                  <w:tcW w:w="798" w:type="dxa"/>
                  <w:tcBorders>
                    <w:right w:val="double" w:sz="4" w:space="0" w:color="auto"/>
                  </w:tcBorders>
                  <w:shd w:val="clear" w:color="auto" w:fill="auto"/>
                  <w:vAlign w:val="center"/>
                </w:tcPr>
                <w:p w14:paraId="58F7D146" w14:textId="77777777" w:rsidR="007A13F4" w:rsidRDefault="002C203D">
                  <w:pPr>
                    <w:pStyle w:val="TAC"/>
                    <w:keepNext w:val="0"/>
                    <w:keepLines w:val="0"/>
                    <w:spacing w:line="257" w:lineRule="auto"/>
                    <w:rPr>
                      <w:color w:val="0070C0"/>
                      <w:u w:val="single"/>
                    </w:rPr>
                  </w:pPr>
                  <w:r>
                    <w:rPr>
                      <w:color w:val="0070C0"/>
                      <w:u w:val="single"/>
                    </w:rPr>
                    <w:t>11</w:t>
                  </w:r>
                </w:p>
              </w:tc>
              <w:tc>
                <w:tcPr>
                  <w:tcW w:w="3451" w:type="dxa"/>
                  <w:tcBorders>
                    <w:left w:val="double" w:sz="4" w:space="0" w:color="auto"/>
                  </w:tcBorders>
                  <w:vAlign w:val="center"/>
                </w:tcPr>
                <w:p w14:paraId="362454AE"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2AD1606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D6CAE1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0D60155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28</w:t>
                  </w:r>
                </w:p>
              </w:tc>
            </w:tr>
            <w:tr w:rsidR="007A13F4" w14:paraId="6335EE7C" w14:textId="77777777">
              <w:trPr>
                <w:cantSplit/>
              </w:trPr>
              <w:tc>
                <w:tcPr>
                  <w:tcW w:w="798" w:type="dxa"/>
                  <w:tcBorders>
                    <w:right w:val="double" w:sz="4" w:space="0" w:color="auto"/>
                  </w:tcBorders>
                  <w:shd w:val="clear" w:color="auto" w:fill="auto"/>
                  <w:vAlign w:val="center"/>
                </w:tcPr>
                <w:p w14:paraId="7A731164" w14:textId="77777777" w:rsidR="007A13F4" w:rsidRDefault="002C203D">
                  <w:pPr>
                    <w:pStyle w:val="TAC"/>
                    <w:keepNext w:val="0"/>
                    <w:keepLines w:val="0"/>
                    <w:spacing w:line="257" w:lineRule="auto"/>
                    <w:rPr>
                      <w:color w:val="0070C0"/>
                      <w:u w:val="single"/>
                    </w:rPr>
                  </w:pPr>
                  <w:r>
                    <w:rPr>
                      <w:color w:val="0070C0"/>
                      <w:u w:val="single"/>
                    </w:rPr>
                    <w:t>12</w:t>
                  </w:r>
                </w:p>
              </w:tc>
              <w:tc>
                <w:tcPr>
                  <w:tcW w:w="3451" w:type="dxa"/>
                  <w:tcBorders>
                    <w:left w:val="double" w:sz="4" w:space="0" w:color="auto"/>
                  </w:tcBorders>
                  <w:vAlign w:val="center"/>
                </w:tcPr>
                <w:p w14:paraId="2B6F24D0"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1E40039"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02E9818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531B8E7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3F66C082" w14:textId="77777777">
              <w:trPr>
                <w:cantSplit/>
              </w:trPr>
              <w:tc>
                <w:tcPr>
                  <w:tcW w:w="798" w:type="dxa"/>
                  <w:tcBorders>
                    <w:right w:val="double" w:sz="4" w:space="0" w:color="auto"/>
                  </w:tcBorders>
                  <w:shd w:val="clear" w:color="auto" w:fill="auto"/>
                  <w:vAlign w:val="center"/>
                </w:tcPr>
                <w:p w14:paraId="270AE7CF" w14:textId="77777777" w:rsidR="007A13F4" w:rsidRDefault="002C203D">
                  <w:pPr>
                    <w:pStyle w:val="TAC"/>
                    <w:keepNext w:val="0"/>
                    <w:keepLines w:val="0"/>
                    <w:spacing w:line="257" w:lineRule="auto"/>
                    <w:rPr>
                      <w:color w:val="0070C0"/>
                      <w:u w:val="single"/>
                    </w:rPr>
                  </w:pPr>
                  <w:r>
                    <w:rPr>
                      <w:color w:val="0070C0"/>
                      <w:u w:val="single"/>
                    </w:rPr>
                    <w:lastRenderedPageBreak/>
                    <w:t>13</w:t>
                  </w:r>
                </w:p>
              </w:tc>
              <w:tc>
                <w:tcPr>
                  <w:tcW w:w="3451" w:type="dxa"/>
                  <w:tcBorders>
                    <w:left w:val="double" w:sz="4" w:space="0" w:color="auto"/>
                  </w:tcBorders>
                  <w:vAlign w:val="center"/>
                </w:tcPr>
                <w:p w14:paraId="686BC517"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0974FBD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67EE43F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3AB1506A"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38</w:t>
                  </w:r>
                </w:p>
              </w:tc>
            </w:tr>
            <w:tr w:rsidR="007A13F4" w14:paraId="02569468" w14:textId="77777777">
              <w:trPr>
                <w:cantSplit/>
              </w:trPr>
              <w:tc>
                <w:tcPr>
                  <w:tcW w:w="798" w:type="dxa"/>
                  <w:tcBorders>
                    <w:right w:val="double" w:sz="4" w:space="0" w:color="auto"/>
                  </w:tcBorders>
                  <w:shd w:val="clear" w:color="auto" w:fill="auto"/>
                  <w:vAlign w:val="center"/>
                </w:tcPr>
                <w:p w14:paraId="63F4186F" w14:textId="77777777" w:rsidR="007A13F4" w:rsidRDefault="002C203D">
                  <w:pPr>
                    <w:pStyle w:val="TAC"/>
                    <w:keepNext w:val="0"/>
                    <w:keepLines w:val="0"/>
                    <w:spacing w:line="257" w:lineRule="auto"/>
                    <w:rPr>
                      <w:color w:val="0070C0"/>
                      <w:u w:val="single"/>
                    </w:rPr>
                  </w:pPr>
                  <w:r>
                    <w:rPr>
                      <w:color w:val="0070C0"/>
                      <w:u w:val="single"/>
                    </w:rPr>
                    <w:t>14</w:t>
                  </w:r>
                </w:p>
              </w:tc>
              <w:tc>
                <w:tcPr>
                  <w:tcW w:w="3451" w:type="dxa"/>
                  <w:tcBorders>
                    <w:left w:val="double" w:sz="4" w:space="0" w:color="auto"/>
                  </w:tcBorders>
                  <w:vAlign w:val="center"/>
                </w:tcPr>
                <w:p w14:paraId="265A590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7316414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37D4060F"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5BF9344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76</w:t>
                  </w:r>
                </w:p>
              </w:tc>
            </w:tr>
            <w:tr w:rsidR="007A13F4" w14:paraId="4C5C5834" w14:textId="77777777">
              <w:trPr>
                <w:cantSplit/>
              </w:trPr>
              <w:tc>
                <w:tcPr>
                  <w:tcW w:w="798" w:type="dxa"/>
                  <w:tcBorders>
                    <w:right w:val="double" w:sz="4" w:space="0" w:color="auto"/>
                  </w:tcBorders>
                  <w:shd w:val="clear" w:color="auto" w:fill="auto"/>
                  <w:vAlign w:val="center"/>
                </w:tcPr>
                <w:p w14:paraId="4E8817BF" w14:textId="77777777" w:rsidR="007A13F4" w:rsidRDefault="002C203D">
                  <w:pPr>
                    <w:pStyle w:val="TAC"/>
                    <w:keepNext w:val="0"/>
                    <w:keepLines w:val="0"/>
                    <w:spacing w:line="257" w:lineRule="auto"/>
                    <w:rPr>
                      <w:color w:val="0070C0"/>
                      <w:u w:val="single"/>
                    </w:rPr>
                  </w:pPr>
                  <w:r>
                    <w:rPr>
                      <w:color w:val="0070C0"/>
                      <w:u w:val="single"/>
                    </w:rPr>
                    <w:t>15</w:t>
                  </w:r>
                </w:p>
              </w:tc>
              <w:tc>
                <w:tcPr>
                  <w:tcW w:w="3451" w:type="dxa"/>
                  <w:tcBorders>
                    <w:left w:val="double" w:sz="4" w:space="0" w:color="auto"/>
                  </w:tcBorders>
                  <w:vAlign w:val="center"/>
                </w:tcPr>
                <w:p w14:paraId="5603DC8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6D30AF63" w14:textId="77777777" w:rsidR="007A13F4" w:rsidRDefault="007A13F4">
                  <w:pPr>
                    <w:pStyle w:val="TAC"/>
                    <w:keepNext w:val="0"/>
                    <w:keepLines w:val="0"/>
                    <w:spacing w:line="257" w:lineRule="auto"/>
                    <w:rPr>
                      <w:color w:val="0070C0"/>
                      <w:kern w:val="24"/>
                      <w:szCs w:val="18"/>
                      <w:u w:val="single"/>
                    </w:rPr>
                  </w:pPr>
                </w:p>
              </w:tc>
              <w:tc>
                <w:tcPr>
                  <w:tcW w:w="1884" w:type="dxa"/>
                  <w:vAlign w:val="center"/>
                </w:tcPr>
                <w:p w14:paraId="7FC56292" w14:textId="77777777" w:rsidR="007A13F4" w:rsidRDefault="007A13F4">
                  <w:pPr>
                    <w:pStyle w:val="TAC"/>
                    <w:keepNext w:val="0"/>
                    <w:keepLines w:val="0"/>
                    <w:spacing w:line="257" w:lineRule="auto"/>
                    <w:rPr>
                      <w:color w:val="0070C0"/>
                      <w:kern w:val="24"/>
                      <w:szCs w:val="18"/>
                      <w:u w:val="single"/>
                    </w:rPr>
                  </w:pPr>
                </w:p>
              </w:tc>
              <w:tc>
                <w:tcPr>
                  <w:tcW w:w="1499" w:type="dxa"/>
                  <w:vAlign w:val="center"/>
                </w:tcPr>
                <w:p w14:paraId="526373BF" w14:textId="77777777" w:rsidR="007A13F4" w:rsidRDefault="007A13F4">
                  <w:pPr>
                    <w:pStyle w:val="TAC"/>
                    <w:keepNext w:val="0"/>
                    <w:keepLines w:val="0"/>
                    <w:spacing w:line="257" w:lineRule="auto"/>
                    <w:rPr>
                      <w:color w:val="0070C0"/>
                      <w:kern w:val="24"/>
                      <w:szCs w:val="18"/>
                      <w:u w:val="single"/>
                    </w:rPr>
                  </w:pPr>
                </w:p>
              </w:tc>
            </w:tr>
          </w:tbl>
          <w:p w14:paraId="0DB0995C" w14:textId="77777777" w:rsidR="007A13F4" w:rsidRDefault="002C203D">
            <w:pPr>
              <w:pStyle w:val="a6"/>
              <w:spacing w:line="257" w:lineRule="auto"/>
            </w:pPr>
            <w:r>
              <w:t>Table 13-10B: Set of resource blocks and slot symbols of CORESET for Type0-PDCCH search space set when {SS/PBCH block, PDCCH} SCS is {480,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4"/>
              <w:gridCol w:w="1517"/>
              <w:gridCol w:w="1775"/>
              <w:gridCol w:w="1429"/>
            </w:tblGrid>
            <w:tr w:rsidR="007A13F4" w14:paraId="4FF13F4C" w14:textId="77777777">
              <w:trPr>
                <w:cantSplit/>
              </w:trPr>
              <w:tc>
                <w:tcPr>
                  <w:tcW w:w="798" w:type="dxa"/>
                  <w:tcBorders>
                    <w:bottom w:val="double" w:sz="4" w:space="0" w:color="auto"/>
                    <w:right w:val="double" w:sz="4" w:space="0" w:color="auto"/>
                  </w:tcBorders>
                  <w:shd w:val="clear" w:color="auto" w:fill="E0E0E0"/>
                  <w:vAlign w:val="center"/>
                </w:tcPr>
                <w:p w14:paraId="4AF8296D"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2D5A0D9F"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72C94A20"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009FAEFA" wp14:editId="09085702">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2" name="Picture 16469877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2F2DA4C3"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1FFEA552" wp14:editId="0719059C">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7" name="Picture 16469877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05169F7D" w14:textId="77777777" w:rsidR="007A13F4" w:rsidRDefault="002C203D">
                  <w:pPr>
                    <w:pStyle w:val="TAH"/>
                    <w:keepNext w:val="0"/>
                    <w:keepLines w:val="0"/>
                    <w:spacing w:line="257" w:lineRule="auto"/>
                    <w:rPr>
                      <w:bCs/>
                    </w:rPr>
                  </w:pPr>
                  <w:r>
                    <w:rPr>
                      <w:kern w:val="24"/>
                    </w:rPr>
                    <w:t xml:space="preserve">Offset (RBs) </w:t>
                  </w:r>
                </w:p>
              </w:tc>
            </w:tr>
            <w:tr w:rsidR="007A13F4" w14:paraId="3FA11CF4" w14:textId="77777777">
              <w:trPr>
                <w:cantSplit/>
              </w:trPr>
              <w:tc>
                <w:tcPr>
                  <w:tcW w:w="798" w:type="dxa"/>
                  <w:tcBorders>
                    <w:top w:val="double" w:sz="4" w:space="0" w:color="auto"/>
                    <w:right w:val="double" w:sz="4" w:space="0" w:color="auto"/>
                  </w:tcBorders>
                  <w:shd w:val="clear" w:color="auto" w:fill="auto"/>
                  <w:vAlign w:val="center"/>
                </w:tcPr>
                <w:p w14:paraId="75162BFC"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6EA25988"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6551A154"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07A6F527"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2B178048" w14:textId="77777777" w:rsidR="007A13F4" w:rsidRDefault="002C203D">
                  <w:pPr>
                    <w:pStyle w:val="TAC"/>
                    <w:keepNext w:val="0"/>
                    <w:keepLines w:val="0"/>
                    <w:spacing w:line="257" w:lineRule="auto"/>
                    <w:rPr>
                      <w:u w:val="single"/>
                    </w:rPr>
                  </w:pPr>
                  <w:r>
                    <w:rPr>
                      <w:kern w:val="24"/>
                      <w:szCs w:val="18"/>
                      <w:u w:val="single"/>
                    </w:rPr>
                    <w:t>0</w:t>
                  </w:r>
                </w:p>
              </w:tc>
            </w:tr>
            <w:tr w:rsidR="007A13F4" w14:paraId="05AB2DA2" w14:textId="77777777">
              <w:trPr>
                <w:cantSplit/>
              </w:trPr>
              <w:tc>
                <w:tcPr>
                  <w:tcW w:w="798" w:type="dxa"/>
                  <w:tcBorders>
                    <w:right w:val="double" w:sz="4" w:space="0" w:color="auto"/>
                  </w:tcBorders>
                  <w:shd w:val="clear" w:color="auto" w:fill="auto"/>
                  <w:vAlign w:val="center"/>
                </w:tcPr>
                <w:p w14:paraId="22E08B78"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1B53315E"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199B485" w14:textId="77777777" w:rsidR="007A13F4" w:rsidRDefault="002C203D">
                  <w:pPr>
                    <w:pStyle w:val="TAC"/>
                    <w:keepNext w:val="0"/>
                    <w:keepLines w:val="0"/>
                    <w:spacing w:line="257" w:lineRule="auto"/>
                  </w:pPr>
                  <w:r>
                    <w:rPr>
                      <w:kern w:val="24"/>
                      <w:szCs w:val="18"/>
                    </w:rPr>
                    <w:t>24</w:t>
                  </w:r>
                </w:p>
              </w:tc>
              <w:tc>
                <w:tcPr>
                  <w:tcW w:w="1884" w:type="dxa"/>
                  <w:vAlign w:val="center"/>
                </w:tcPr>
                <w:p w14:paraId="60AF3632" w14:textId="77777777" w:rsidR="007A13F4" w:rsidRDefault="002C203D">
                  <w:pPr>
                    <w:pStyle w:val="TAC"/>
                    <w:keepNext w:val="0"/>
                    <w:keepLines w:val="0"/>
                    <w:spacing w:line="257" w:lineRule="auto"/>
                  </w:pPr>
                  <w:r>
                    <w:rPr>
                      <w:kern w:val="24"/>
                      <w:szCs w:val="18"/>
                    </w:rPr>
                    <w:t>2</w:t>
                  </w:r>
                </w:p>
              </w:tc>
              <w:tc>
                <w:tcPr>
                  <w:tcW w:w="1499" w:type="dxa"/>
                  <w:vAlign w:val="center"/>
                </w:tcPr>
                <w:p w14:paraId="3CBEFAE0" w14:textId="77777777" w:rsidR="007A13F4" w:rsidRDefault="002C203D">
                  <w:pPr>
                    <w:pStyle w:val="TAC"/>
                    <w:keepNext w:val="0"/>
                    <w:keepLines w:val="0"/>
                    <w:spacing w:line="257" w:lineRule="auto"/>
                    <w:rPr>
                      <w:u w:val="single"/>
                    </w:rPr>
                  </w:pPr>
                  <w:r>
                    <w:rPr>
                      <w:kern w:val="24"/>
                      <w:szCs w:val="18"/>
                      <w:u w:val="single"/>
                    </w:rPr>
                    <w:t>4</w:t>
                  </w:r>
                </w:p>
              </w:tc>
            </w:tr>
            <w:tr w:rsidR="007A13F4" w14:paraId="7BFF927C" w14:textId="77777777">
              <w:trPr>
                <w:cantSplit/>
              </w:trPr>
              <w:tc>
                <w:tcPr>
                  <w:tcW w:w="798" w:type="dxa"/>
                  <w:tcBorders>
                    <w:right w:val="double" w:sz="4" w:space="0" w:color="auto"/>
                  </w:tcBorders>
                  <w:shd w:val="clear" w:color="auto" w:fill="auto"/>
                  <w:vAlign w:val="center"/>
                </w:tcPr>
                <w:p w14:paraId="1302538E"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5B4C2ECC"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4AC3B80" w14:textId="77777777" w:rsidR="007A13F4" w:rsidRDefault="002C203D">
                  <w:pPr>
                    <w:pStyle w:val="TAC"/>
                    <w:keepNext w:val="0"/>
                    <w:keepLines w:val="0"/>
                    <w:spacing w:line="257" w:lineRule="auto"/>
                  </w:pPr>
                  <w:r>
                    <w:rPr>
                      <w:kern w:val="24"/>
                      <w:szCs w:val="18"/>
                    </w:rPr>
                    <w:t>48</w:t>
                  </w:r>
                </w:p>
              </w:tc>
              <w:tc>
                <w:tcPr>
                  <w:tcW w:w="1884" w:type="dxa"/>
                  <w:vAlign w:val="center"/>
                </w:tcPr>
                <w:p w14:paraId="2E736CDA" w14:textId="77777777" w:rsidR="007A13F4" w:rsidRDefault="002C203D">
                  <w:pPr>
                    <w:pStyle w:val="TAC"/>
                    <w:keepNext w:val="0"/>
                    <w:keepLines w:val="0"/>
                    <w:spacing w:line="257" w:lineRule="auto"/>
                  </w:pPr>
                  <w:r>
                    <w:rPr>
                      <w:kern w:val="24"/>
                      <w:szCs w:val="18"/>
                    </w:rPr>
                    <w:t>1</w:t>
                  </w:r>
                </w:p>
              </w:tc>
              <w:tc>
                <w:tcPr>
                  <w:tcW w:w="1499" w:type="dxa"/>
                  <w:vAlign w:val="center"/>
                </w:tcPr>
                <w:p w14:paraId="1D23A863" w14:textId="77777777" w:rsidR="007A13F4" w:rsidRDefault="002C203D">
                  <w:pPr>
                    <w:pStyle w:val="TAC"/>
                    <w:keepNext w:val="0"/>
                    <w:keepLines w:val="0"/>
                    <w:spacing w:line="257" w:lineRule="auto"/>
                    <w:rPr>
                      <w:u w:val="single"/>
                    </w:rPr>
                  </w:pPr>
                  <w:r>
                    <w:rPr>
                      <w:u w:val="single"/>
                    </w:rPr>
                    <w:t>0</w:t>
                  </w:r>
                </w:p>
              </w:tc>
            </w:tr>
            <w:tr w:rsidR="007A13F4" w14:paraId="44CB8E71" w14:textId="77777777">
              <w:trPr>
                <w:cantSplit/>
              </w:trPr>
              <w:tc>
                <w:tcPr>
                  <w:tcW w:w="798" w:type="dxa"/>
                  <w:tcBorders>
                    <w:right w:val="double" w:sz="4" w:space="0" w:color="auto"/>
                  </w:tcBorders>
                  <w:shd w:val="clear" w:color="auto" w:fill="auto"/>
                  <w:vAlign w:val="center"/>
                </w:tcPr>
                <w:p w14:paraId="16A3ABEA"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2006F611"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61ABDA5" w14:textId="77777777" w:rsidR="007A13F4" w:rsidRDefault="002C203D">
                  <w:pPr>
                    <w:pStyle w:val="TAC"/>
                    <w:keepNext w:val="0"/>
                    <w:keepLines w:val="0"/>
                    <w:spacing w:line="257" w:lineRule="auto"/>
                  </w:pPr>
                  <w:r>
                    <w:rPr>
                      <w:kern w:val="24"/>
                      <w:szCs w:val="18"/>
                    </w:rPr>
                    <w:t>48</w:t>
                  </w:r>
                </w:p>
              </w:tc>
              <w:tc>
                <w:tcPr>
                  <w:tcW w:w="1884" w:type="dxa"/>
                  <w:vAlign w:val="center"/>
                </w:tcPr>
                <w:p w14:paraId="0AEA4A1F" w14:textId="77777777" w:rsidR="007A13F4" w:rsidRDefault="002C203D">
                  <w:pPr>
                    <w:pStyle w:val="TAC"/>
                    <w:keepNext w:val="0"/>
                    <w:keepLines w:val="0"/>
                    <w:spacing w:line="257" w:lineRule="auto"/>
                  </w:pPr>
                  <w:r>
                    <w:rPr>
                      <w:kern w:val="24"/>
                      <w:szCs w:val="18"/>
                    </w:rPr>
                    <w:t>2</w:t>
                  </w:r>
                </w:p>
              </w:tc>
              <w:tc>
                <w:tcPr>
                  <w:tcW w:w="1499" w:type="dxa"/>
                  <w:vAlign w:val="center"/>
                </w:tcPr>
                <w:p w14:paraId="592A3F4F" w14:textId="77777777" w:rsidR="007A13F4" w:rsidRDefault="002C203D">
                  <w:pPr>
                    <w:pStyle w:val="TAC"/>
                    <w:keepNext w:val="0"/>
                    <w:keepLines w:val="0"/>
                    <w:spacing w:line="257" w:lineRule="auto"/>
                    <w:rPr>
                      <w:u w:val="single"/>
                    </w:rPr>
                  </w:pPr>
                  <w:r>
                    <w:rPr>
                      <w:u w:val="single"/>
                    </w:rPr>
                    <w:t>0</w:t>
                  </w:r>
                </w:p>
              </w:tc>
            </w:tr>
            <w:tr w:rsidR="007A13F4" w14:paraId="38C66617" w14:textId="77777777">
              <w:trPr>
                <w:cantSplit/>
              </w:trPr>
              <w:tc>
                <w:tcPr>
                  <w:tcW w:w="798" w:type="dxa"/>
                  <w:tcBorders>
                    <w:right w:val="double" w:sz="4" w:space="0" w:color="auto"/>
                  </w:tcBorders>
                  <w:shd w:val="clear" w:color="auto" w:fill="auto"/>
                  <w:vAlign w:val="center"/>
                </w:tcPr>
                <w:p w14:paraId="50246F99"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20DA25AA"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BE39F81" w14:textId="77777777" w:rsidR="007A13F4" w:rsidRDefault="002C203D">
                  <w:pPr>
                    <w:pStyle w:val="TAC"/>
                    <w:keepNext w:val="0"/>
                    <w:keepLines w:val="0"/>
                    <w:spacing w:line="257" w:lineRule="auto"/>
                  </w:pPr>
                  <w:r>
                    <w:rPr>
                      <w:kern w:val="24"/>
                      <w:szCs w:val="18"/>
                    </w:rPr>
                    <w:t>48</w:t>
                  </w:r>
                </w:p>
              </w:tc>
              <w:tc>
                <w:tcPr>
                  <w:tcW w:w="1884" w:type="dxa"/>
                  <w:vAlign w:val="center"/>
                </w:tcPr>
                <w:p w14:paraId="166B1346" w14:textId="77777777" w:rsidR="007A13F4" w:rsidRDefault="002C203D">
                  <w:pPr>
                    <w:pStyle w:val="TAC"/>
                    <w:keepNext w:val="0"/>
                    <w:keepLines w:val="0"/>
                    <w:spacing w:line="257" w:lineRule="auto"/>
                  </w:pPr>
                  <w:r>
                    <w:rPr>
                      <w:kern w:val="24"/>
                      <w:szCs w:val="18"/>
                    </w:rPr>
                    <w:t>1</w:t>
                  </w:r>
                </w:p>
              </w:tc>
              <w:tc>
                <w:tcPr>
                  <w:tcW w:w="1499" w:type="dxa"/>
                  <w:vAlign w:val="center"/>
                </w:tcPr>
                <w:p w14:paraId="24CF1E34" w14:textId="77777777" w:rsidR="007A13F4" w:rsidRDefault="002C203D">
                  <w:pPr>
                    <w:pStyle w:val="TAC"/>
                    <w:keepNext w:val="0"/>
                    <w:keepLines w:val="0"/>
                    <w:spacing w:line="257" w:lineRule="auto"/>
                    <w:rPr>
                      <w:u w:val="single"/>
                    </w:rPr>
                  </w:pPr>
                  <w:r>
                    <w:rPr>
                      <w:u w:val="single"/>
                    </w:rPr>
                    <w:t>14</w:t>
                  </w:r>
                </w:p>
              </w:tc>
            </w:tr>
            <w:tr w:rsidR="007A13F4" w14:paraId="07E4F147" w14:textId="77777777">
              <w:trPr>
                <w:cantSplit/>
              </w:trPr>
              <w:tc>
                <w:tcPr>
                  <w:tcW w:w="798" w:type="dxa"/>
                  <w:tcBorders>
                    <w:right w:val="double" w:sz="4" w:space="0" w:color="auto"/>
                  </w:tcBorders>
                  <w:shd w:val="clear" w:color="auto" w:fill="auto"/>
                  <w:vAlign w:val="center"/>
                </w:tcPr>
                <w:p w14:paraId="2E4758D9"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0228442B"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DCBD619" w14:textId="77777777" w:rsidR="007A13F4" w:rsidRDefault="002C203D">
                  <w:pPr>
                    <w:pStyle w:val="TAC"/>
                    <w:keepNext w:val="0"/>
                    <w:keepLines w:val="0"/>
                    <w:spacing w:line="257" w:lineRule="auto"/>
                  </w:pPr>
                  <w:r>
                    <w:rPr>
                      <w:kern w:val="24"/>
                      <w:szCs w:val="18"/>
                    </w:rPr>
                    <w:t>48</w:t>
                  </w:r>
                </w:p>
              </w:tc>
              <w:tc>
                <w:tcPr>
                  <w:tcW w:w="1884" w:type="dxa"/>
                  <w:vAlign w:val="center"/>
                </w:tcPr>
                <w:p w14:paraId="6FE16AED" w14:textId="77777777" w:rsidR="007A13F4" w:rsidRDefault="002C203D">
                  <w:pPr>
                    <w:pStyle w:val="TAC"/>
                    <w:keepNext w:val="0"/>
                    <w:keepLines w:val="0"/>
                    <w:spacing w:line="257" w:lineRule="auto"/>
                  </w:pPr>
                  <w:r>
                    <w:rPr>
                      <w:kern w:val="24"/>
                      <w:szCs w:val="18"/>
                    </w:rPr>
                    <w:t>2</w:t>
                  </w:r>
                </w:p>
              </w:tc>
              <w:tc>
                <w:tcPr>
                  <w:tcW w:w="1499" w:type="dxa"/>
                  <w:vAlign w:val="center"/>
                </w:tcPr>
                <w:p w14:paraId="35D001E1" w14:textId="77777777" w:rsidR="007A13F4" w:rsidRDefault="002C203D">
                  <w:pPr>
                    <w:pStyle w:val="TAC"/>
                    <w:keepNext w:val="0"/>
                    <w:keepLines w:val="0"/>
                    <w:spacing w:line="257" w:lineRule="auto"/>
                    <w:rPr>
                      <w:u w:val="single"/>
                    </w:rPr>
                  </w:pPr>
                  <w:r>
                    <w:rPr>
                      <w:u w:val="single"/>
                    </w:rPr>
                    <w:t>14</w:t>
                  </w:r>
                </w:p>
              </w:tc>
            </w:tr>
            <w:tr w:rsidR="007A13F4" w14:paraId="1668545B" w14:textId="77777777">
              <w:trPr>
                <w:cantSplit/>
              </w:trPr>
              <w:tc>
                <w:tcPr>
                  <w:tcW w:w="798" w:type="dxa"/>
                  <w:tcBorders>
                    <w:right w:val="double" w:sz="4" w:space="0" w:color="auto"/>
                  </w:tcBorders>
                  <w:shd w:val="clear" w:color="auto" w:fill="auto"/>
                  <w:vAlign w:val="center"/>
                </w:tcPr>
                <w:p w14:paraId="7508F0C7"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730A0723"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2C0CBDD" w14:textId="77777777" w:rsidR="007A13F4" w:rsidRDefault="002C203D">
                  <w:pPr>
                    <w:pStyle w:val="TAC"/>
                    <w:keepNext w:val="0"/>
                    <w:keepLines w:val="0"/>
                    <w:spacing w:line="257" w:lineRule="auto"/>
                  </w:pPr>
                  <w:r>
                    <w:rPr>
                      <w:kern w:val="24"/>
                      <w:szCs w:val="18"/>
                    </w:rPr>
                    <w:t>48</w:t>
                  </w:r>
                </w:p>
              </w:tc>
              <w:tc>
                <w:tcPr>
                  <w:tcW w:w="1884" w:type="dxa"/>
                  <w:vAlign w:val="center"/>
                </w:tcPr>
                <w:p w14:paraId="1959CAC2" w14:textId="77777777" w:rsidR="007A13F4" w:rsidRDefault="002C203D">
                  <w:pPr>
                    <w:pStyle w:val="TAC"/>
                    <w:keepNext w:val="0"/>
                    <w:keepLines w:val="0"/>
                    <w:spacing w:line="257" w:lineRule="auto"/>
                  </w:pPr>
                  <w:r>
                    <w:rPr>
                      <w:kern w:val="24"/>
                      <w:szCs w:val="18"/>
                    </w:rPr>
                    <w:t>1</w:t>
                  </w:r>
                </w:p>
              </w:tc>
              <w:tc>
                <w:tcPr>
                  <w:tcW w:w="1499" w:type="dxa"/>
                  <w:vAlign w:val="center"/>
                </w:tcPr>
                <w:p w14:paraId="24C4366A" w14:textId="77777777" w:rsidR="007A13F4" w:rsidRDefault="002C203D">
                  <w:pPr>
                    <w:pStyle w:val="TAC"/>
                    <w:keepNext w:val="0"/>
                    <w:keepLines w:val="0"/>
                    <w:spacing w:line="257" w:lineRule="auto"/>
                    <w:rPr>
                      <w:u w:val="single"/>
                    </w:rPr>
                  </w:pPr>
                  <w:r>
                    <w:rPr>
                      <w:u w:val="single"/>
                    </w:rPr>
                    <w:t>28</w:t>
                  </w:r>
                </w:p>
              </w:tc>
            </w:tr>
            <w:tr w:rsidR="007A13F4" w14:paraId="0B2D1E95" w14:textId="77777777">
              <w:trPr>
                <w:cantSplit/>
              </w:trPr>
              <w:tc>
                <w:tcPr>
                  <w:tcW w:w="798" w:type="dxa"/>
                  <w:tcBorders>
                    <w:right w:val="double" w:sz="4" w:space="0" w:color="auto"/>
                  </w:tcBorders>
                  <w:shd w:val="clear" w:color="auto" w:fill="auto"/>
                  <w:vAlign w:val="center"/>
                </w:tcPr>
                <w:p w14:paraId="3B78E45A"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27DD1A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84E771D" w14:textId="77777777" w:rsidR="007A13F4" w:rsidRDefault="002C203D">
                  <w:pPr>
                    <w:pStyle w:val="TAC"/>
                    <w:keepNext w:val="0"/>
                    <w:keepLines w:val="0"/>
                    <w:spacing w:line="257" w:lineRule="auto"/>
                  </w:pPr>
                  <w:r>
                    <w:rPr>
                      <w:kern w:val="24"/>
                      <w:szCs w:val="18"/>
                    </w:rPr>
                    <w:t>48</w:t>
                  </w:r>
                </w:p>
              </w:tc>
              <w:tc>
                <w:tcPr>
                  <w:tcW w:w="1884" w:type="dxa"/>
                  <w:vAlign w:val="center"/>
                </w:tcPr>
                <w:p w14:paraId="253C92D7" w14:textId="77777777" w:rsidR="007A13F4" w:rsidRDefault="002C203D">
                  <w:pPr>
                    <w:pStyle w:val="TAC"/>
                    <w:keepNext w:val="0"/>
                    <w:keepLines w:val="0"/>
                    <w:spacing w:line="257" w:lineRule="auto"/>
                  </w:pPr>
                  <w:r>
                    <w:rPr>
                      <w:kern w:val="24"/>
                      <w:szCs w:val="18"/>
                    </w:rPr>
                    <w:t>2</w:t>
                  </w:r>
                </w:p>
              </w:tc>
              <w:tc>
                <w:tcPr>
                  <w:tcW w:w="1499" w:type="dxa"/>
                  <w:vAlign w:val="center"/>
                </w:tcPr>
                <w:p w14:paraId="1FDA0CE3" w14:textId="77777777" w:rsidR="007A13F4" w:rsidRDefault="002C203D">
                  <w:pPr>
                    <w:pStyle w:val="TAC"/>
                    <w:keepNext w:val="0"/>
                    <w:keepLines w:val="0"/>
                    <w:spacing w:line="257" w:lineRule="auto"/>
                    <w:rPr>
                      <w:u w:val="single"/>
                    </w:rPr>
                  </w:pPr>
                  <w:r>
                    <w:rPr>
                      <w:u w:val="single"/>
                    </w:rPr>
                    <w:t>28</w:t>
                  </w:r>
                </w:p>
              </w:tc>
            </w:tr>
            <w:tr w:rsidR="007A13F4" w14:paraId="61FC1A41" w14:textId="77777777">
              <w:trPr>
                <w:cantSplit/>
              </w:trPr>
              <w:tc>
                <w:tcPr>
                  <w:tcW w:w="798" w:type="dxa"/>
                  <w:tcBorders>
                    <w:right w:val="double" w:sz="4" w:space="0" w:color="auto"/>
                  </w:tcBorders>
                  <w:shd w:val="clear" w:color="auto" w:fill="auto"/>
                  <w:vAlign w:val="center"/>
                </w:tcPr>
                <w:p w14:paraId="5CFB03DB" w14:textId="77777777" w:rsidR="007A13F4" w:rsidRDefault="002C203D">
                  <w:pPr>
                    <w:pStyle w:val="TAC"/>
                    <w:keepNext w:val="0"/>
                    <w:keepLines w:val="0"/>
                    <w:spacing w:line="257" w:lineRule="auto"/>
                  </w:pPr>
                  <w:r>
                    <w:t>8</w:t>
                  </w:r>
                </w:p>
              </w:tc>
              <w:tc>
                <w:tcPr>
                  <w:tcW w:w="3451" w:type="dxa"/>
                  <w:tcBorders>
                    <w:left w:val="double" w:sz="4" w:space="0" w:color="auto"/>
                  </w:tcBorders>
                  <w:vAlign w:val="center"/>
                </w:tcPr>
                <w:p w14:paraId="24CFDE93"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59A6419"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1EFF03D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84383D5"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65F8E017" wp14:editId="17B9AD35">
                        <wp:extent cx="327025" cy="194310"/>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8" name="Picture 16469877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2180" cy="197415"/>
                                </a:xfrm>
                                <a:prstGeom prst="rect">
                                  <a:avLst/>
                                </a:prstGeom>
                                <a:noFill/>
                                <a:ln>
                                  <a:noFill/>
                                </a:ln>
                              </pic:spPr>
                            </pic:pic>
                          </a:graphicData>
                        </a:graphic>
                      </wp:inline>
                    </w:drawing>
                  </w:r>
                  <w:r>
                    <w:rPr>
                      <w:kern w:val="24"/>
                      <w:szCs w:val="18"/>
                    </w:rPr>
                    <w:t xml:space="preserve"> </w:t>
                  </w:r>
                </w:p>
                <w:p w14:paraId="112560B8" w14:textId="77777777" w:rsidR="007A13F4" w:rsidRDefault="002C203D">
                  <w:pPr>
                    <w:pStyle w:val="TAC"/>
                    <w:keepNext w:val="0"/>
                    <w:keepLines w:val="0"/>
                    <w:spacing w:line="257" w:lineRule="auto"/>
                    <w:rPr>
                      <w:kern w:val="24"/>
                      <w:szCs w:val="18"/>
                    </w:rPr>
                  </w:pPr>
                  <w:r>
                    <w:rPr>
                      <w:kern w:val="24"/>
                      <w:szCs w:val="18"/>
                    </w:rPr>
                    <w:t xml:space="preserve">-21 if </w:t>
                  </w:r>
                  <w:r>
                    <w:rPr>
                      <w:noProof/>
                      <w:position w:val="-10"/>
                    </w:rPr>
                    <w:drawing>
                      <wp:inline distT="0" distB="0" distL="0" distR="0" wp14:anchorId="49369A21" wp14:editId="4EC3AF97">
                        <wp:extent cx="436245" cy="170180"/>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9" name="Picture 16469877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9507" cy="171748"/>
                                </a:xfrm>
                                <a:prstGeom prst="rect">
                                  <a:avLst/>
                                </a:prstGeom>
                                <a:noFill/>
                                <a:ln>
                                  <a:noFill/>
                                </a:ln>
                              </pic:spPr>
                            </pic:pic>
                          </a:graphicData>
                        </a:graphic>
                      </wp:inline>
                    </w:drawing>
                  </w:r>
                </w:p>
              </w:tc>
            </w:tr>
            <w:tr w:rsidR="007A13F4" w14:paraId="75228D62" w14:textId="77777777">
              <w:trPr>
                <w:cantSplit/>
              </w:trPr>
              <w:tc>
                <w:tcPr>
                  <w:tcW w:w="798" w:type="dxa"/>
                  <w:tcBorders>
                    <w:right w:val="double" w:sz="4" w:space="0" w:color="auto"/>
                  </w:tcBorders>
                  <w:shd w:val="clear" w:color="auto" w:fill="auto"/>
                  <w:vAlign w:val="center"/>
                </w:tcPr>
                <w:p w14:paraId="1F881E49" w14:textId="77777777" w:rsidR="007A13F4" w:rsidRDefault="002C203D">
                  <w:pPr>
                    <w:pStyle w:val="TAC"/>
                    <w:keepNext w:val="0"/>
                    <w:keepLines w:val="0"/>
                    <w:spacing w:line="257" w:lineRule="auto"/>
                  </w:pPr>
                  <w:r>
                    <w:t>9</w:t>
                  </w:r>
                </w:p>
              </w:tc>
              <w:tc>
                <w:tcPr>
                  <w:tcW w:w="3451" w:type="dxa"/>
                  <w:tcBorders>
                    <w:left w:val="double" w:sz="4" w:space="0" w:color="auto"/>
                  </w:tcBorders>
                  <w:vAlign w:val="center"/>
                </w:tcPr>
                <w:p w14:paraId="43FE94DC"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18A19A8F"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0AB3233D"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155B92FC" w14:textId="77777777" w:rsidR="007A13F4" w:rsidRDefault="002C203D">
                  <w:pPr>
                    <w:pStyle w:val="TAC"/>
                    <w:keepNext w:val="0"/>
                    <w:keepLines w:val="0"/>
                    <w:spacing w:line="257" w:lineRule="auto"/>
                    <w:rPr>
                      <w:kern w:val="24"/>
                      <w:szCs w:val="18"/>
                    </w:rPr>
                  </w:pPr>
                  <w:r>
                    <w:rPr>
                      <w:kern w:val="24"/>
                      <w:szCs w:val="18"/>
                    </w:rPr>
                    <w:t>24</w:t>
                  </w:r>
                </w:p>
              </w:tc>
            </w:tr>
            <w:tr w:rsidR="007A13F4" w14:paraId="3E16541E" w14:textId="77777777">
              <w:trPr>
                <w:cantSplit/>
              </w:trPr>
              <w:tc>
                <w:tcPr>
                  <w:tcW w:w="798" w:type="dxa"/>
                  <w:tcBorders>
                    <w:right w:val="double" w:sz="4" w:space="0" w:color="auto"/>
                  </w:tcBorders>
                  <w:shd w:val="clear" w:color="auto" w:fill="auto"/>
                  <w:vAlign w:val="center"/>
                </w:tcPr>
                <w:p w14:paraId="4996DF83" w14:textId="77777777" w:rsidR="007A13F4" w:rsidRDefault="002C203D">
                  <w:pPr>
                    <w:pStyle w:val="TAC"/>
                    <w:keepNext w:val="0"/>
                    <w:keepLines w:val="0"/>
                    <w:spacing w:line="257" w:lineRule="auto"/>
                  </w:pPr>
                  <w:r>
                    <w:t>10</w:t>
                  </w:r>
                </w:p>
              </w:tc>
              <w:tc>
                <w:tcPr>
                  <w:tcW w:w="3451" w:type="dxa"/>
                  <w:tcBorders>
                    <w:left w:val="double" w:sz="4" w:space="0" w:color="auto"/>
                  </w:tcBorders>
                  <w:vAlign w:val="center"/>
                </w:tcPr>
                <w:p w14:paraId="3C09889F"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4CB020B"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0B1A4860"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A573F54"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44341842" wp14:editId="1D93851A">
                        <wp:extent cx="344170" cy="204470"/>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0" name="Picture 16469877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9423" cy="207663"/>
                                </a:xfrm>
                                <a:prstGeom prst="rect">
                                  <a:avLst/>
                                </a:prstGeom>
                                <a:noFill/>
                                <a:ln>
                                  <a:noFill/>
                                </a:ln>
                              </pic:spPr>
                            </pic:pic>
                          </a:graphicData>
                        </a:graphic>
                      </wp:inline>
                    </w:drawing>
                  </w:r>
                  <w:r>
                    <w:rPr>
                      <w:kern w:val="24"/>
                      <w:szCs w:val="18"/>
                    </w:rPr>
                    <w:t xml:space="preserve"> </w:t>
                  </w:r>
                </w:p>
                <w:p w14:paraId="502532AF" w14:textId="77777777" w:rsidR="007A13F4" w:rsidRDefault="002C203D">
                  <w:pPr>
                    <w:pStyle w:val="TAC"/>
                    <w:keepNext w:val="0"/>
                    <w:keepLines w:val="0"/>
                    <w:spacing w:line="257" w:lineRule="auto"/>
                    <w:rPr>
                      <w:kern w:val="24"/>
                      <w:szCs w:val="18"/>
                    </w:rPr>
                  </w:pPr>
                  <w:r>
                    <w:rPr>
                      <w:kern w:val="24"/>
                      <w:szCs w:val="18"/>
                    </w:rPr>
                    <w:t xml:space="preserve">-21 if </w:t>
                  </w:r>
                  <w:r>
                    <w:rPr>
                      <w:noProof/>
                      <w:position w:val="-10"/>
                    </w:rPr>
                    <w:drawing>
                      <wp:inline distT="0" distB="0" distL="0" distR="0" wp14:anchorId="3F660A37" wp14:editId="48A2BCAB">
                        <wp:extent cx="340995" cy="202565"/>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1" name="Picture 16469877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7933" cy="206777"/>
                                </a:xfrm>
                                <a:prstGeom prst="rect">
                                  <a:avLst/>
                                </a:prstGeom>
                                <a:noFill/>
                                <a:ln>
                                  <a:noFill/>
                                </a:ln>
                              </pic:spPr>
                            </pic:pic>
                          </a:graphicData>
                        </a:graphic>
                      </wp:inline>
                    </w:drawing>
                  </w:r>
                </w:p>
              </w:tc>
            </w:tr>
            <w:tr w:rsidR="007A13F4" w14:paraId="5B869679" w14:textId="77777777">
              <w:trPr>
                <w:cantSplit/>
              </w:trPr>
              <w:tc>
                <w:tcPr>
                  <w:tcW w:w="798" w:type="dxa"/>
                  <w:tcBorders>
                    <w:right w:val="double" w:sz="4" w:space="0" w:color="auto"/>
                  </w:tcBorders>
                  <w:shd w:val="clear" w:color="auto" w:fill="auto"/>
                  <w:vAlign w:val="center"/>
                </w:tcPr>
                <w:p w14:paraId="79A5D5FE" w14:textId="77777777" w:rsidR="007A13F4" w:rsidRDefault="002C203D">
                  <w:pPr>
                    <w:pStyle w:val="TAC"/>
                    <w:keepNext w:val="0"/>
                    <w:keepLines w:val="0"/>
                    <w:spacing w:line="257" w:lineRule="auto"/>
                  </w:pPr>
                  <w:r>
                    <w:t>11</w:t>
                  </w:r>
                </w:p>
              </w:tc>
              <w:tc>
                <w:tcPr>
                  <w:tcW w:w="3451" w:type="dxa"/>
                  <w:tcBorders>
                    <w:left w:val="double" w:sz="4" w:space="0" w:color="auto"/>
                  </w:tcBorders>
                  <w:vAlign w:val="center"/>
                </w:tcPr>
                <w:p w14:paraId="6A0F5BF8"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A482C1B"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DD1010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621D8CB" w14:textId="77777777" w:rsidR="007A13F4" w:rsidRDefault="002C203D">
                  <w:pPr>
                    <w:pStyle w:val="TAC"/>
                    <w:keepNext w:val="0"/>
                    <w:keepLines w:val="0"/>
                    <w:spacing w:line="257" w:lineRule="auto"/>
                    <w:rPr>
                      <w:kern w:val="24"/>
                      <w:szCs w:val="18"/>
                    </w:rPr>
                  </w:pPr>
                  <w:r>
                    <w:rPr>
                      <w:kern w:val="24"/>
                      <w:szCs w:val="18"/>
                    </w:rPr>
                    <w:t>48</w:t>
                  </w:r>
                </w:p>
              </w:tc>
            </w:tr>
            <w:tr w:rsidR="007A13F4" w14:paraId="24A67B24" w14:textId="77777777">
              <w:trPr>
                <w:cantSplit/>
              </w:trPr>
              <w:tc>
                <w:tcPr>
                  <w:tcW w:w="798" w:type="dxa"/>
                  <w:tcBorders>
                    <w:right w:val="double" w:sz="4" w:space="0" w:color="auto"/>
                  </w:tcBorders>
                  <w:shd w:val="clear" w:color="auto" w:fill="auto"/>
                  <w:vAlign w:val="center"/>
                </w:tcPr>
                <w:p w14:paraId="554778AC" w14:textId="77777777" w:rsidR="007A13F4" w:rsidRDefault="002C203D">
                  <w:pPr>
                    <w:pStyle w:val="TAC"/>
                    <w:keepNext w:val="0"/>
                    <w:keepLines w:val="0"/>
                    <w:spacing w:line="257" w:lineRule="auto"/>
                  </w:pPr>
                  <w:r>
                    <w:t>12</w:t>
                  </w:r>
                </w:p>
              </w:tc>
              <w:tc>
                <w:tcPr>
                  <w:tcW w:w="3451" w:type="dxa"/>
                  <w:tcBorders>
                    <w:left w:val="double" w:sz="4" w:space="0" w:color="auto"/>
                  </w:tcBorders>
                  <w:vAlign w:val="center"/>
                </w:tcPr>
                <w:p w14:paraId="31ED3AB9"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74F295A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1965498C"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5DC333C8" w14:textId="77777777" w:rsidR="007A13F4" w:rsidRDefault="002C203D">
                  <w:pPr>
                    <w:pStyle w:val="TAC"/>
                    <w:keepNext w:val="0"/>
                    <w:keepLines w:val="0"/>
                    <w:spacing w:line="257" w:lineRule="auto"/>
                    <w:rPr>
                      <w:kern w:val="24"/>
                      <w:szCs w:val="18"/>
                    </w:rPr>
                  </w:pPr>
                  <w:r>
                    <w:rPr>
                      <w:kern w:val="24"/>
                      <w:szCs w:val="18"/>
                    </w:rPr>
                    <w:t>0</w:t>
                  </w:r>
                </w:p>
              </w:tc>
            </w:tr>
            <w:tr w:rsidR="007A13F4" w14:paraId="7B28FB12" w14:textId="77777777">
              <w:trPr>
                <w:cantSplit/>
              </w:trPr>
              <w:tc>
                <w:tcPr>
                  <w:tcW w:w="798" w:type="dxa"/>
                  <w:tcBorders>
                    <w:right w:val="double" w:sz="4" w:space="0" w:color="auto"/>
                  </w:tcBorders>
                  <w:shd w:val="clear" w:color="auto" w:fill="auto"/>
                  <w:vAlign w:val="center"/>
                </w:tcPr>
                <w:p w14:paraId="21CED4BE" w14:textId="77777777" w:rsidR="007A13F4" w:rsidRDefault="002C203D">
                  <w:pPr>
                    <w:pStyle w:val="TAC"/>
                    <w:keepNext w:val="0"/>
                    <w:keepLines w:val="0"/>
                    <w:spacing w:line="257" w:lineRule="auto"/>
                  </w:pPr>
                  <w:r>
                    <w:t>13</w:t>
                  </w:r>
                </w:p>
              </w:tc>
              <w:tc>
                <w:tcPr>
                  <w:tcW w:w="3451" w:type="dxa"/>
                  <w:tcBorders>
                    <w:left w:val="double" w:sz="4" w:space="0" w:color="auto"/>
                  </w:tcBorders>
                  <w:vAlign w:val="center"/>
                </w:tcPr>
                <w:p w14:paraId="16C44D80"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03DDDE2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19F350F"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3C36C93" w14:textId="77777777" w:rsidR="007A13F4" w:rsidRDefault="002C203D">
                  <w:pPr>
                    <w:pStyle w:val="TAC"/>
                    <w:keepNext w:val="0"/>
                    <w:keepLines w:val="0"/>
                    <w:spacing w:line="257" w:lineRule="auto"/>
                    <w:rPr>
                      <w:kern w:val="24"/>
                      <w:szCs w:val="18"/>
                    </w:rPr>
                  </w:pPr>
                  <w:r>
                    <w:rPr>
                      <w:kern w:val="24"/>
                      <w:szCs w:val="18"/>
                    </w:rPr>
                    <w:t>36</w:t>
                  </w:r>
                </w:p>
              </w:tc>
            </w:tr>
            <w:tr w:rsidR="007A13F4" w14:paraId="75B04591" w14:textId="77777777">
              <w:trPr>
                <w:cantSplit/>
              </w:trPr>
              <w:tc>
                <w:tcPr>
                  <w:tcW w:w="798" w:type="dxa"/>
                  <w:tcBorders>
                    <w:right w:val="double" w:sz="4" w:space="0" w:color="auto"/>
                  </w:tcBorders>
                  <w:shd w:val="clear" w:color="auto" w:fill="auto"/>
                  <w:vAlign w:val="center"/>
                </w:tcPr>
                <w:p w14:paraId="6E34E02A" w14:textId="77777777" w:rsidR="007A13F4" w:rsidRDefault="002C203D">
                  <w:pPr>
                    <w:pStyle w:val="TAC"/>
                    <w:keepNext w:val="0"/>
                    <w:keepLines w:val="0"/>
                    <w:spacing w:line="257" w:lineRule="auto"/>
                  </w:pPr>
                  <w:r>
                    <w:t>14</w:t>
                  </w:r>
                </w:p>
              </w:tc>
              <w:tc>
                <w:tcPr>
                  <w:tcW w:w="3451" w:type="dxa"/>
                  <w:tcBorders>
                    <w:left w:val="double" w:sz="4" w:space="0" w:color="auto"/>
                  </w:tcBorders>
                  <w:vAlign w:val="center"/>
                </w:tcPr>
                <w:p w14:paraId="7D88AA8F"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7F04212A"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5C7933C7"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0C44C4F" w14:textId="77777777" w:rsidR="007A13F4" w:rsidRDefault="002C203D">
                  <w:pPr>
                    <w:pStyle w:val="TAC"/>
                    <w:keepNext w:val="0"/>
                    <w:keepLines w:val="0"/>
                    <w:spacing w:line="257" w:lineRule="auto"/>
                    <w:rPr>
                      <w:kern w:val="24"/>
                      <w:szCs w:val="18"/>
                    </w:rPr>
                  </w:pPr>
                  <w:r>
                    <w:rPr>
                      <w:kern w:val="24"/>
                      <w:szCs w:val="18"/>
                    </w:rPr>
                    <w:t>72</w:t>
                  </w:r>
                </w:p>
              </w:tc>
            </w:tr>
            <w:tr w:rsidR="007A13F4" w14:paraId="7403AAE0" w14:textId="77777777">
              <w:trPr>
                <w:cantSplit/>
                <w:trHeight w:val="56"/>
              </w:trPr>
              <w:tc>
                <w:tcPr>
                  <w:tcW w:w="798" w:type="dxa"/>
                  <w:tcBorders>
                    <w:right w:val="double" w:sz="4" w:space="0" w:color="auto"/>
                  </w:tcBorders>
                  <w:shd w:val="clear" w:color="auto" w:fill="auto"/>
                  <w:vAlign w:val="center"/>
                </w:tcPr>
                <w:p w14:paraId="0669C7D6" w14:textId="77777777" w:rsidR="007A13F4" w:rsidRDefault="002C203D">
                  <w:pPr>
                    <w:pStyle w:val="TAC"/>
                    <w:keepNext w:val="0"/>
                    <w:keepLines w:val="0"/>
                    <w:spacing w:line="257" w:lineRule="auto"/>
                  </w:pPr>
                  <w:r>
                    <w:rPr>
                      <w:kern w:val="24"/>
                      <w:szCs w:val="18"/>
                    </w:rPr>
                    <w:t>15</w:t>
                  </w:r>
                </w:p>
              </w:tc>
              <w:tc>
                <w:tcPr>
                  <w:tcW w:w="3451" w:type="dxa"/>
                  <w:tcBorders>
                    <w:left w:val="double" w:sz="4" w:space="0" w:color="auto"/>
                  </w:tcBorders>
                  <w:vAlign w:val="center"/>
                </w:tcPr>
                <w:p w14:paraId="23240F79"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3972474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0267DEF"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FBA2AAB" w14:textId="77777777" w:rsidR="007A13F4" w:rsidRDefault="002C203D">
                  <w:pPr>
                    <w:pStyle w:val="TAC"/>
                    <w:keepNext w:val="0"/>
                    <w:keepLines w:val="0"/>
                    <w:spacing w:line="257" w:lineRule="auto"/>
                    <w:rPr>
                      <w:kern w:val="24"/>
                      <w:szCs w:val="18"/>
                    </w:rPr>
                  </w:pPr>
                  <w:r>
                    <w:rPr>
                      <w:kern w:val="24"/>
                      <w:szCs w:val="18"/>
                    </w:rPr>
                    <w:t>76</w:t>
                  </w:r>
                </w:p>
              </w:tc>
            </w:tr>
          </w:tbl>
          <w:p w14:paraId="4BBF3B86" w14:textId="77777777" w:rsidR="007A13F4" w:rsidRDefault="002C203D">
            <w:pPr>
              <w:pStyle w:val="a6"/>
              <w:spacing w:line="257" w:lineRule="auto"/>
            </w:pPr>
            <w:r>
              <w:t>Table 13-10C: 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7A13F4" w14:paraId="4DBD212D" w14:textId="77777777">
              <w:trPr>
                <w:cantSplit/>
              </w:trPr>
              <w:tc>
                <w:tcPr>
                  <w:tcW w:w="798" w:type="dxa"/>
                  <w:tcBorders>
                    <w:bottom w:val="double" w:sz="4" w:space="0" w:color="auto"/>
                    <w:right w:val="double" w:sz="4" w:space="0" w:color="auto"/>
                  </w:tcBorders>
                  <w:shd w:val="clear" w:color="auto" w:fill="E0E0E0"/>
                  <w:vAlign w:val="center"/>
                </w:tcPr>
                <w:p w14:paraId="025B701B"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08E868EB"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70DC02F"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262CBA0C" wp14:editId="1CEA349B">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2" name="Picture 16469877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592C07A"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5FF0D468" wp14:editId="3511792A">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3" name="Picture 16469877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29EEEB14" w14:textId="77777777" w:rsidR="007A13F4" w:rsidRDefault="002C203D">
                  <w:pPr>
                    <w:pStyle w:val="TAH"/>
                    <w:keepNext w:val="0"/>
                    <w:keepLines w:val="0"/>
                    <w:spacing w:line="257" w:lineRule="auto"/>
                    <w:rPr>
                      <w:bCs/>
                    </w:rPr>
                  </w:pPr>
                  <w:r>
                    <w:rPr>
                      <w:kern w:val="24"/>
                    </w:rPr>
                    <w:t xml:space="preserve">Offset (RBs) </w:t>
                  </w:r>
                </w:p>
              </w:tc>
            </w:tr>
            <w:tr w:rsidR="007A13F4" w14:paraId="0F6913D3" w14:textId="77777777">
              <w:trPr>
                <w:cantSplit/>
              </w:trPr>
              <w:tc>
                <w:tcPr>
                  <w:tcW w:w="798" w:type="dxa"/>
                  <w:tcBorders>
                    <w:top w:val="double" w:sz="4" w:space="0" w:color="auto"/>
                    <w:right w:val="double" w:sz="4" w:space="0" w:color="auto"/>
                  </w:tcBorders>
                  <w:shd w:val="clear" w:color="auto" w:fill="auto"/>
                  <w:vAlign w:val="center"/>
                </w:tcPr>
                <w:p w14:paraId="6BAE9D0D"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24CBF688"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3FBD8E28"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66036AB2"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2C212A86" w14:textId="77777777" w:rsidR="007A13F4" w:rsidRDefault="002C203D">
                  <w:pPr>
                    <w:pStyle w:val="TAC"/>
                    <w:keepNext w:val="0"/>
                    <w:keepLines w:val="0"/>
                    <w:spacing w:line="257" w:lineRule="auto"/>
                  </w:pPr>
                  <w:r>
                    <w:rPr>
                      <w:kern w:val="24"/>
                      <w:szCs w:val="18"/>
                    </w:rPr>
                    <w:t>0</w:t>
                  </w:r>
                </w:p>
              </w:tc>
            </w:tr>
            <w:tr w:rsidR="007A13F4" w14:paraId="31925A14" w14:textId="77777777">
              <w:trPr>
                <w:cantSplit/>
              </w:trPr>
              <w:tc>
                <w:tcPr>
                  <w:tcW w:w="798" w:type="dxa"/>
                  <w:tcBorders>
                    <w:right w:val="double" w:sz="4" w:space="0" w:color="auto"/>
                  </w:tcBorders>
                  <w:shd w:val="clear" w:color="auto" w:fill="auto"/>
                  <w:vAlign w:val="center"/>
                </w:tcPr>
                <w:p w14:paraId="4D2A4185"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69206A2C"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B96188A" w14:textId="77777777" w:rsidR="007A13F4" w:rsidRDefault="002C203D">
                  <w:pPr>
                    <w:pStyle w:val="TAC"/>
                    <w:keepNext w:val="0"/>
                    <w:keepLines w:val="0"/>
                    <w:spacing w:line="257" w:lineRule="auto"/>
                  </w:pPr>
                  <w:r>
                    <w:rPr>
                      <w:kern w:val="24"/>
                      <w:szCs w:val="18"/>
                    </w:rPr>
                    <w:t>24</w:t>
                  </w:r>
                </w:p>
              </w:tc>
              <w:tc>
                <w:tcPr>
                  <w:tcW w:w="1884" w:type="dxa"/>
                  <w:vAlign w:val="center"/>
                </w:tcPr>
                <w:p w14:paraId="683837F4" w14:textId="77777777" w:rsidR="007A13F4" w:rsidRDefault="002C203D">
                  <w:pPr>
                    <w:pStyle w:val="TAC"/>
                    <w:keepNext w:val="0"/>
                    <w:keepLines w:val="0"/>
                    <w:spacing w:line="257" w:lineRule="auto"/>
                  </w:pPr>
                  <w:r>
                    <w:rPr>
                      <w:kern w:val="24"/>
                      <w:szCs w:val="18"/>
                    </w:rPr>
                    <w:t>2</w:t>
                  </w:r>
                </w:p>
              </w:tc>
              <w:tc>
                <w:tcPr>
                  <w:tcW w:w="1499" w:type="dxa"/>
                  <w:vAlign w:val="center"/>
                </w:tcPr>
                <w:p w14:paraId="4FC772F7" w14:textId="77777777" w:rsidR="007A13F4" w:rsidRDefault="002C203D">
                  <w:pPr>
                    <w:pStyle w:val="TAC"/>
                    <w:keepNext w:val="0"/>
                    <w:keepLines w:val="0"/>
                    <w:spacing w:line="257" w:lineRule="auto"/>
                  </w:pPr>
                  <w:r>
                    <w:rPr>
                      <w:kern w:val="24"/>
                      <w:szCs w:val="18"/>
                    </w:rPr>
                    <w:t>4</w:t>
                  </w:r>
                </w:p>
              </w:tc>
            </w:tr>
            <w:tr w:rsidR="007A13F4" w14:paraId="25220BA8" w14:textId="77777777">
              <w:trPr>
                <w:cantSplit/>
              </w:trPr>
              <w:tc>
                <w:tcPr>
                  <w:tcW w:w="798" w:type="dxa"/>
                  <w:tcBorders>
                    <w:right w:val="double" w:sz="4" w:space="0" w:color="auto"/>
                  </w:tcBorders>
                  <w:shd w:val="clear" w:color="auto" w:fill="auto"/>
                  <w:vAlign w:val="center"/>
                </w:tcPr>
                <w:p w14:paraId="56967DC4"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6663B3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9EA138A" w14:textId="77777777" w:rsidR="007A13F4" w:rsidRDefault="002C203D">
                  <w:pPr>
                    <w:pStyle w:val="TAC"/>
                    <w:keepNext w:val="0"/>
                    <w:keepLines w:val="0"/>
                    <w:spacing w:line="257" w:lineRule="auto"/>
                  </w:pPr>
                  <w:r>
                    <w:rPr>
                      <w:kern w:val="24"/>
                      <w:szCs w:val="18"/>
                    </w:rPr>
                    <w:t>48</w:t>
                  </w:r>
                </w:p>
              </w:tc>
              <w:tc>
                <w:tcPr>
                  <w:tcW w:w="1884" w:type="dxa"/>
                  <w:vAlign w:val="center"/>
                </w:tcPr>
                <w:p w14:paraId="43FC4709" w14:textId="77777777" w:rsidR="007A13F4" w:rsidRDefault="002C203D">
                  <w:pPr>
                    <w:pStyle w:val="TAC"/>
                    <w:keepNext w:val="0"/>
                    <w:keepLines w:val="0"/>
                    <w:spacing w:line="257" w:lineRule="auto"/>
                  </w:pPr>
                  <w:r>
                    <w:rPr>
                      <w:kern w:val="24"/>
                      <w:szCs w:val="18"/>
                    </w:rPr>
                    <w:t>1</w:t>
                  </w:r>
                </w:p>
              </w:tc>
              <w:tc>
                <w:tcPr>
                  <w:tcW w:w="1499" w:type="dxa"/>
                  <w:vAlign w:val="center"/>
                </w:tcPr>
                <w:p w14:paraId="403DFD0F" w14:textId="77777777" w:rsidR="007A13F4" w:rsidRDefault="002C203D">
                  <w:pPr>
                    <w:pStyle w:val="TAC"/>
                    <w:keepNext w:val="0"/>
                    <w:keepLines w:val="0"/>
                    <w:spacing w:line="257" w:lineRule="auto"/>
                  </w:pPr>
                  <w:r>
                    <w:t>0</w:t>
                  </w:r>
                </w:p>
              </w:tc>
            </w:tr>
            <w:tr w:rsidR="007A13F4" w14:paraId="2F9534C8" w14:textId="77777777">
              <w:trPr>
                <w:cantSplit/>
              </w:trPr>
              <w:tc>
                <w:tcPr>
                  <w:tcW w:w="798" w:type="dxa"/>
                  <w:tcBorders>
                    <w:right w:val="double" w:sz="4" w:space="0" w:color="auto"/>
                  </w:tcBorders>
                  <w:shd w:val="clear" w:color="auto" w:fill="auto"/>
                  <w:vAlign w:val="center"/>
                </w:tcPr>
                <w:p w14:paraId="2625F264"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18D0AF5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8E24065" w14:textId="77777777" w:rsidR="007A13F4" w:rsidRDefault="002C203D">
                  <w:pPr>
                    <w:pStyle w:val="TAC"/>
                    <w:keepNext w:val="0"/>
                    <w:keepLines w:val="0"/>
                    <w:spacing w:line="257" w:lineRule="auto"/>
                  </w:pPr>
                  <w:r>
                    <w:rPr>
                      <w:kern w:val="24"/>
                      <w:szCs w:val="18"/>
                    </w:rPr>
                    <w:t>48</w:t>
                  </w:r>
                </w:p>
              </w:tc>
              <w:tc>
                <w:tcPr>
                  <w:tcW w:w="1884" w:type="dxa"/>
                  <w:vAlign w:val="center"/>
                </w:tcPr>
                <w:p w14:paraId="3ACD1C3D" w14:textId="77777777" w:rsidR="007A13F4" w:rsidRDefault="002C203D">
                  <w:pPr>
                    <w:pStyle w:val="TAC"/>
                    <w:keepNext w:val="0"/>
                    <w:keepLines w:val="0"/>
                    <w:spacing w:line="257" w:lineRule="auto"/>
                  </w:pPr>
                  <w:r>
                    <w:rPr>
                      <w:kern w:val="24"/>
                      <w:szCs w:val="18"/>
                    </w:rPr>
                    <w:t>2</w:t>
                  </w:r>
                </w:p>
              </w:tc>
              <w:tc>
                <w:tcPr>
                  <w:tcW w:w="1499" w:type="dxa"/>
                  <w:vAlign w:val="center"/>
                </w:tcPr>
                <w:p w14:paraId="69C116D1" w14:textId="77777777" w:rsidR="007A13F4" w:rsidRDefault="002C203D">
                  <w:pPr>
                    <w:pStyle w:val="TAC"/>
                    <w:keepNext w:val="0"/>
                    <w:keepLines w:val="0"/>
                    <w:spacing w:line="257" w:lineRule="auto"/>
                  </w:pPr>
                  <w:r>
                    <w:t>0</w:t>
                  </w:r>
                </w:p>
              </w:tc>
            </w:tr>
            <w:tr w:rsidR="007A13F4" w14:paraId="1311B318" w14:textId="77777777">
              <w:trPr>
                <w:cantSplit/>
              </w:trPr>
              <w:tc>
                <w:tcPr>
                  <w:tcW w:w="798" w:type="dxa"/>
                  <w:tcBorders>
                    <w:right w:val="double" w:sz="4" w:space="0" w:color="auto"/>
                  </w:tcBorders>
                  <w:shd w:val="clear" w:color="auto" w:fill="auto"/>
                  <w:vAlign w:val="center"/>
                </w:tcPr>
                <w:p w14:paraId="0A16A2DE"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2172D9B2"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E163A3C" w14:textId="77777777" w:rsidR="007A13F4" w:rsidRDefault="002C203D">
                  <w:pPr>
                    <w:pStyle w:val="TAC"/>
                    <w:keepNext w:val="0"/>
                    <w:keepLines w:val="0"/>
                    <w:spacing w:line="257" w:lineRule="auto"/>
                  </w:pPr>
                  <w:r>
                    <w:rPr>
                      <w:kern w:val="24"/>
                      <w:szCs w:val="18"/>
                    </w:rPr>
                    <w:t>48</w:t>
                  </w:r>
                </w:p>
              </w:tc>
              <w:tc>
                <w:tcPr>
                  <w:tcW w:w="1884" w:type="dxa"/>
                  <w:vAlign w:val="center"/>
                </w:tcPr>
                <w:p w14:paraId="45C4EEF5" w14:textId="77777777" w:rsidR="007A13F4" w:rsidRDefault="002C203D">
                  <w:pPr>
                    <w:pStyle w:val="TAC"/>
                    <w:keepNext w:val="0"/>
                    <w:keepLines w:val="0"/>
                    <w:spacing w:line="257" w:lineRule="auto"/>
                  </w:pPr>
                  <w:r>
                    <w:rPr>
                      <w:kern w:val="24"/>
                      <w:szCs w:val="18"/>
                    </w:rPr>
                    <w:t>1</w:t>
                  </w:r>
                </w:p>
              </w:tc>
              <w:tc>
                <w:tcPr>
                  <w:tcW w:w="1499" w:type="dxa"/>
                  <w:vAlign w:val="center"/>
                </w:tcPr>
                <w:p w14:paraId="2F0FFAB5" w14:textId="77777777" w:rsidR="007A13F4" w:rsidRDefault="002C203D">
                  <w:pPr>
                    <w:pStyle w:val="TAC"/>
                    <w:keepNext w:val="0"/>
                    <w:keepLines w:val="0"/>
                    <w:spacing w:line="257" w:lineRule="auto"/>
                  </w:pPr>
                  <w:r>
                    <w:t>14</w:t>
                  </w:r>
                </w:p>
              </w:tc>
            </w:tr>
            <w:tr w:rsidR="007A13F4" w14:paraId="1AB8617A" w14:textId="77777777">
              <w:trPr>
                <w:cantSplit/>
              </w:trPr>
              <w:tc>
                <w:tcPr>
                  <w:tcW w:w="798" w:type="dxa"/>
                  <w:tcBorders>
                    <w:right w:val="double" w:sz="4" w:space="0" w:color="auto"/>
                  </w:tcBorders>
                  <w:shd w:val="clear" w:color="auto" w:fill="auto"/>
                  <w:vAlign w:val="center"/>
                </w:tcPr>
                <w:p w14:paraId="2910622F"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74935CF8"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4628343" w14:textId="77777777" w:rsidR="007A13F4" w:rsidRDefault="002C203D">
                  <w:pPr>
                    <w:pStyle w:val="TAC"/>
                    <w:keepNext w:val="0"/>
                    <w:keepLines w:val="0"/>
                    <w:spacing w:line="257" w:lineRule="auto"/>
                  </w:pPr>
                  <w:r>
                    <w:rPr>
                      <w:kern w:val="24"/>
                      <w:szCs w:val="18"/>
                    </w:rPr>
                    <w:t>48</w:t>
                  </w:r>
                </w:p>
              </w:tc>
              <w:tc>
                <w:tcPr>
                  <w:tcW w:w="1884" w:type="dxa"/>
                  <w:vAlign w:val="center"/>
                </w:tcPr>
                <w:p w14:paraId="62529434" w14:textId="77777777" w:rsidR="007A13F4" w:rsidRDefault="002C203D">
                  <w:pPr>
                    <w:pStyle w:val="TAC"/>
                    <w:keepNext w:val="0"/>
                    <w:keepLines w:val="0"/>
                    <w:spacing w:line="257" w:lineRule="auto"/>
                  </w:pPr>
                  <w:r>
                    <w:rPr>
                      <w:kern w:val="24"/>
                      <w:szCs w:val="18"/>
                    </w:rPr>
                    <w:t>2</w:t>
                  </w:r>
                </w:p>
              </w:tc>
              <w:tc>
                <w:tcPr>
                  <w:tcW w:w="1499" w:type="dxa"/>
                  <w:vAlign w:val="center"/>
                </w:tcPr>
                <w:p w14:paraId="150C7A31" w14:textId="77777777" w:rsidR="007A13F4" w:rsidRDefault="002C203D">
                  <w:pPr>
                    <w:pStyle w:val="TAC"/>
                    <w:keepNext w:val="0"/>
                    <w:keepLines w:val="0"/>
                    <w:spacing w:line="257" w:lineRule="auto"/>
                  </w:pPr>
                  <w:r>
                    <w:t>14</w:t>
                  </w:r>
                </w:p>
              </w:tc>
            </w:tr>
            <w:tr w:rsidR="007A13F4" w14:paraId="0A0ADCD5" w14:textId="77777777">
              <w:trPr>
                <w:cantSplit/>
              </w:trPr>
              <w:tc>
                <w:tcPr>
                  <w:tcW w:w="798" w:type="dxa"/>
                  <w:tcBorders>
                    <w:right w:val="double" w:sz="4" w:space="0" w:color="auto"/>
                  </w:tcBorders>
                  <w:shd w:val="clear" w:color="auto" w:fill="auto"/>
                  <w:vAlign w:val="center"/>
                </w:tcPr>
                <w:p w14:paraId="2E803739"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07D35E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2DD1157" w14:textId="77777777" w:rsidR="007A13F4" w:rsidRDefault="002C203D">
                  <w:pPr>
                    <w:pStyle w:val="TAC"/>
                    <w:keepNext w:val="0"/>
                    <w:keepLines w:val="0"/>
                    <w:spacing w:line="257" w:lineRule="auto"/>
                  </w:pPr>
                  <w:r>
                    <w:rPr>
                      <w:kern w:val="24"/>
                      <w:szCs w:val="18"/>
                    </w:rPr>
                    <w:t>48</w:t>
                  </w:r>
                </w:p>
              </w:tc>
              <w:tc>
                <w:tcPr>
                  <w:tcW w:w="1884" w:type="dxa"/>
                  <w:vAlign w:val="center"/>
                </w:tcPr>
                <w:p w14:paraId="05EF2355" w14:textId="77777777" w:rsidR="007A13F4" w:rsidRDefault="002C203D">
                  <w:pPr>
                    <w:pStyle w:val="TAC"/>
                    <w:keepNext w:val="0"/>
                    <w:keepLines w:val="0"/>
                    <w:spacing w:line="257" w:lineRule="auto"/>
                  </w:pPr>
                  <w:r>
                    <w:rPr>
                      <w:kern w:val="24"/>
                      <w:szCs w:val="18"/>
                    </w:rPr>
                    <w:t>1</w:t>
                  </w:r>
                </w:p>
              </w:tc>
              <w:tc>
                <w:tcPr>
                  <w:tcW w:w="1499" w:type="dxa"/>
                  <w:vAlign w:val="center"/>
                </w:tcPr>
                <w:p w14:paraId="422B167F" w14:textId="77777777" w:rsidR="007A13F4" w:rsidRDefault="002C203D">
                  <w:pPr>
                    <w:pStyle w:val="TAC"/>
                    <w:keepNext w:val="0"/>
                    <w:keepLines w:val="0"/>
                    <w:spacing w:line="257" w:lineRule="auto"/>
                  </w:pPr>
                  <w:r>
                    <w:t>28</w:t>
                  </w:r>
                </w:p>
              </w:tc>
            </w:tr>
            <w:tr w:rsidR="007A13F4" w14:paraId="6058812C" w14:textId="77777777">
              <w:trPr>
                <w:cantSplit/>
              </w:trPr>
              <w:tc>
                <w:tcPr>
                  <w:tcW w:w="798" w:type="dxa"/>
                  <w:tcBorders>
                    <w:right w:val="double" w:sz="4" w:space="0" w:color="auto"/>
                  </w:tcBorders>
                  <w:shd w:val="clear" w:color="auto" w:fill="auto"/>
                  <w:vAlign w:val="center"/>
                </w:tcPr>
                <w:p w14:paraId="5DC690EC"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25B29AC2"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FE7C2F7" w14:textId="77777777" w:rsidR="007A13F4" w:rsidRDefault="002C203D">
                  <w:pPr>
                    <w:pStyle w:val="TAC"/>
                    <w:keepNext w:val="0"/>
                    <w:keepLines w:val="0"/>
                    <w:spacing w:line="257" w:lineRule="auto"/>
                  </w:pPr>
                  <w:r>
                    <w:rPr>
                      <w:kern w:val="24"/>
                      <w:szCs w:val="18"/>
                    </w:rPr>
                    <w:t>48</w:t>
                  </w:r>
                </w:p>
              </w:tc>
              <w:tc>
                <w:tcPr>
                  <w:tcW w:w="1884" w:type="dxa"/>
                  <w:vAlign w:val="center"/>
                </w:tcPr>
                <w:p w14:paraId="092F6A4E" w14:textId="77777777" w:rsidR="007A13F4" w:rsidRDefault="002C203D">
                  <w:pPr>
                    <w:pStyle w:val="TAC"/>
                    <w:keepNext w:val="0"/>
                    <w:keepLines w:val="0"/>
                    <w:spacing w:line="257" w:lineRule="auto"/>
                  </w:pPr>
                  <w:r>
                    <w:rPr>
                      <w:kern w:val="24"/>
                      <w:szCs w:val="18"/>
                    </w:rPr>
                    <w:t>2</w:t>
                  </w:r>
                </w:p>
              </w:tc>
              <w:tc>
                <w:tcPr>
                  <w:tcW w:w="1499" w:type="dxa"/>
                  <w:vAlign w:val="center"/>
                </w:tcPr>
                <w:p w14:paraId="7B0DED60" w14:textId="77777777" w:rsidR="007A13F4" w:rsidRDefault="002C203D">
                  <w:pPr>
                    <w:pStyle w:val="TAC"/>
                    <w:keepNext w:val="0"/>
                    <w:keepLines w:val="0"/>
                    <w:spacing w:line="257" w:lineRule="auto"/>
                  </w:pPr>
                  <w:r>
                    <w:t>28</w:t>
                  </w:r>
                </w:p>
              </w:tc>
            </w:tr>
            <w:tr w:rsidR="007A13F4" w14:paraId="38BB35F9" w14:textId="77777777">
              <w:trPr>
                <w:cantSplit/>
              </w:trPr>
              <w:tc>
                <w:tcPr>
                  <w:tcW w:w="798" w:type="dxa"/>
                  <w:tcBorders>
                    <w:right w:val="double" w:sz="4" w:space="0" w:color="auto"/>
                  </w:tcBorders>
                  <w:shd w:val="clear" w:color="auto" w:fill="auto"/>
                  <w:vAlign w:val="center"/>
                </w:tcPr>
                <w:p w14:paraId="3E605438" w14:textId="77777777" w:rsidR="007A13F4" w:rsidRDefault="002C203D">
                  <w:pPr>
                    <w:pStyle w:val="TAC"/>
                    <w:keepNext w:val="0"/>
                    <w:keepLines w:val="0"/>
                    <w:spacing w:line="257" w:lineRule="auto"/>
                  </w:pPr>
                  <w:r>
                    <w:t>8</w:t>
                  </w:r>
                </w:p>
              </w:tc>
              <w:tc>
                <w:tcPr>
                  <w:tcW w:w="3451" w:type="dxa"/>
                  <w:tcBorders>
                    <w:left w:val="double" w:sz="4" w:space="0" w:color="auto"/>
                  </w:tcBorders>
                  <w:vAlign w:val="center"/>
                </w:tcPr>
                <w:p w14:paraId="108BBD04"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BDEFFAB"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15032C53"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5C82087"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7A6222DC" wp14:editId="21E053A0">
                        <wp:extent cx="375285" cy="222885"/>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3" name="Picture 16469877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8777" cy="225108"/>
                                </a:xfrm>
                                <a:prstGeom prst="rect">
                                  <a:avLst/>
                                </a:prstGeom>
                                <a:noFill/>
                                <a:ln>
                                  <a:noFill/>
                                </a:ln>
                              </pic:spPr>
                            </pic:pic>
                          </a:graphicData>
                        </a:graphic>
                      </wp:inline>
                    </w:drawing>
                  </w:r>
                  <w:r>
                    <w:rPr>
                      <w:kern w:val="24"/>
                      <w:szCs w:val="18"/>
                    </w:rPr>
                    <w:t xml:space="preserve"> </w:t>
                  </w:r>
                </w:p>
                <w:p w14:paraId="5994B39B"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35F4E4C9" wp14:editId="0EF9CDB0">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4" name="Picture 16469877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p>
              </w:tc>
            </w:tr>
            <w:tr w:rsidR="007A13F4" w14:paraId="25FF8F87" w14:textId="77777777">
              <w:trPr>
                <w:cantSplit/>
              </w:trPr>
              <w:tc>
                <w:tcPr>
                  <w:tcW w:w="798" w:type="dxa"/>
                  <w:tcBorders>
                    <w:right w:val="double" w:sz="4" w:space="0" w:color="auto"/>
                  </w:tcBorders>
                  <w:shd w:val="clear" w:color="auto" w:fill="auto"/>
                  <w:vAlign w:val="center"/>
                </w:tcPr>
                <w:p w14:paraId="0112642F" w14:textId="77777777" w:rsidR="007A13F4" w:rsidRDefault="002C203D">
                  <w:pPr>
                    <w:pStyle w:val="TAC"/>
                    <w:keepNext w:val="0"/>
                    <w:keepLines w:val="0"/>
                    <w:spacing w:line="257" w:lineRule="auto"/>
                  </w:pPr>
                  <w:r>
                    <w:t>9</w:t>
                  </w:r>
                </w:p>
              </w:tc>
              <w:tc>
                <w:tcPr>
                  <w:tcW w:w="3451" w:type="dxa"/>
                  <w:tcBorders>
                    <w:left w:val="double" w:sz="4" w:space="0" w:color="auto"/>
                  </w:tcBorders>
                  <w:vAlign w:val="center"/>
                </w:tcPr>
                <w:p w14:paraId="399A0091"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4149BEF"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05AEFC4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25115BE8" w14:textId="77777777" w:rsidR="007A13F4" w:rsidRDefault="002C203D">
                  <w:pPr>
                    <w:pStyle w:val="TAC"/>
                    <w:keepNext w:val="0"/>
                    <w:keepLines w:val="0"/>
                    <w:spacing w:line="257" w:lineRule="auto"/>
                  </w:pPr>
                  <w:r>
                    <w:rPr>
                      <w:kern w:val="24"/>
                      <w:szCs w:val="18"/>
                    </w:rPr>
                    <w:t>24</w:t>
                  </w:r>
                </w:p>
              </w:tc>
            </w:tr>
            <w:tr w:rsidR="007A13F4" w14:paraId="13A62153" w14:textId="77777777">
              <w:trPr>
                <w:cantSplit/>
              </w:trPr>
              <w:tc>
                <w:tcPr>
                  <w:tcW w:w="798" w:type="dxa"/>
                  <w:tcBorders>
                    <w:right w:val="double" w:sz="4" w:space="0" w:color="auto"/>
                  </w:tcBorders>
                  <w:shd w:val="clear" w:color="auto" w:fill="auto"/>
                  <w:vAlign w:val="center"/>
                </w:tcPr>
                <w:p w14:paraId="5831E304" w14:textId="77777777" w:rsidR="007A13F4" w:rsidRDefault="002C203D">
                  <w:pPr>
                    <w:pStyle w:val="TAC"/>
                    <w:keepNext w:val="0"/>
                    <w:keepLines w:val="0"/>
                    <w:spacing w:line="257" w:lineRule="auto"/>
                  </w:pPr>
                  <w:r>
                    <w:t>10</w:t>
                  </w:r>
                </w:p>
              </w:tc>
              <w:tc>
                <w:tcPr>
                  <w:tcW w:w="3451" w:type="dxa"/>
                  <w:tcBorders>
                    <w:left w:val="double" w:sz="4" w:space="0" w:color="auto"/>
                  </w:tcBorders>
                  <w:vAlign w:val="center"/>
                </w:tcPr>
                <w:p w14:paraId="0CDEFA68"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139151C"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5EBCF40"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227AC2A9"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2054842C" wp14:editId="655F5E67">
                        <wp:extent cx="354330" cy="210820"/>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5" name="Picture 16469877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9606" cy="213714"/>
                                </a:xfrm>
                                <a:prstGeom prst="rect">
                                  <a:avLst/>
                                </a:prstGeom>
                                <a:noFill/>
                                <a:ln>
                                  <a:noFill/>
                                </a:ln>
                              </pic:spPr>
                            </pic:pic>
                          </a:graphicData>
                        </a:graphic>
                      </wp:inline>
                    </w:drawing>
                  </w:r>
                  <w:r>
                    <w:rPr>
                      <w:kern w:val="24"/>
                      <w:szCs w:val="18"/>
                    </w:rPr>
                    <w:t xml:space="preserve"> </w:t>
                  </w:r>
                </w:p>
                <w:p w14:paraId="5A8AA343"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16B58E21" wp14:editId="4E1A535E">
                        <wp:extent cx="334010" cy="198120"/>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6" name="Picture 16469877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1869" cy="203172"/>
                                </a:xfrm>
                                <a:prstGeom prst="rect">
                                  <a:avLst/>
                                </a:prstGeom>
                                <a:noFill/>
                                <a:ln>
                                  <a:noFill/>
                                </a:ln>
                              </pic:spPr>
                            </pic:pic>
                          </a:graphicData>
                        </a:graphic>
                      </wp:inline>
                    </w:drawing>
                  </w:r>
                </w:p>
              </w:tc>
            </w:tr>
            <w:tr w:rsidR="007A13F4" w14:paraId="40AC9C67" w14:textId="77777777">
              <w:trPr>
                <w:cantSplit/>
              </w:trPr>
              <w:tc>
                <w:tcPr>
                  <w:tcW w:w="798" w:type="dxa"/>
                  <w:tcBorders>
                    <w:right w:val="double" w:sz="4" w:space="0" w:color="auto"/>
                  </w:tcBorders>
                  <w:shd w:val="clear" w:color="auto" w:fill="auto"/>
                  <w:vAlign w:val="center"/>
                </w:tcPr>
                <w:p w14:paraId="67593AC7" w14:textId="77777777" w:rsidR="007A13F4" w:rsidRDefault="002C203D">
                  <w:pPr>
                    <w:pStyle w:val="TAC"/>
                    <w:keepNext w:val="0"/>
                    <w:keepLines w:val="0"/>
                    <w:spacing w:line="257" w:lineRule="auto"/>
                  </w:pPr>
                  <w:r>
                    <w:t>11</w:t>
                  </w:r>
                </w:p>
              </w:tc>
              <w:tc>
                <w:tcPr>
                  <w:tcW w:w="3451" w:type="dxa"/>
                  <w:tcBorders>
                    <w:left w:val="double" w:sz="4" w:space="0" w:color="auto"/>
                  </w:tcBorders>
                  <w:vAlign w:val="center"/>
                </w:tcPr>
                <w:p w14:paraId="6530C506"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1B036421"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C24FD82"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621E54EB" w14:textId="77777777" w:rsidR="007A13F4" w:rsidRDefault="002C203D">
                  <w:pPr>
                    <w:pStyle w:val="TAC"/>
                    <w:keepNext w:val="0"/>
                    <w:keepLines w:val="0"/>
                    <w:spacing w:line="257" w:lineRule="auto"/>
                  </w:pPr>
                  <w:r>
                    <w:rPr>
                      <w:kern w:val="24"/>
                      <w:szCs w:val="18"/>
                    </w:rPr>
                    <w:t>48</w:t>
                  </w:r>
                </w:p>
              </w:tc>
            </w:tr>
            <w:tr w:rsidR="007A13F4" w14:paraId="6ABF8958" w14:textId="77777777">
              <w:trPr>
                <w:cantSplit/>
              </w:trPr>
              <w:tc>
                <w:tcPr>
                  <w:tcW w:w="798" w:type="dxa"/>
                  <w:tcBorders>
                    <w:right w:val="double" w:sz="4" w:space="0" w:color="auto"/>
                  </w:tcBorders>
                  <w:shd w:val="clear" w:color="auto" w:fill="auto"/>
                  <w:vAlign w:val="center"/>
                </w:tcPr>
                <w:p w14:paraId="38F8FDE0" w14:textId="77777777" w:rsidR="007A13F4" w:rsidRDefault="002C203D">
                  <w:pPr>
                    <w:pStyle w:val="TAC"/>
                    <w:keepNext w:val="0"/>
                    <w:keepLines w:val="0"/>
                    <w:spacing w:line="257" w:lineRule="auto"/>
                  </w:pPr>
                  <w:r>
                    <w:t>12</w:t>
                  </w:r>
                </w:p>
              </w:tc>
              <w:tc>
                <w:tcPr>
                  <w:tcW w:w="3451" w:type="dxa"/>
                  <w:tcBorders>
                    <w:left w:val="double" w:sz="4" w:space="0" w:color="auto"/>
                  </w:tcBorders>
                  <w:vAlign w:val="center"/>
                </w:tcPr>
                <w:p w14:paraId="433047C7"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2E3E691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2B539D35"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41C2D704" w14:textId="77777777" w:rsidR="007A13F4" w:rsidRDefault="002C203D">
                  <w:pPr>
                    <w:pStyle w:val="TAC"/>
                    <w:keepNext w:val="0"/>
                    <w:keepLines w:val="0"/>
                    <w:spacing w:line="257" w:lineRule="auto"/>
                    <w:rPr>
                      <w:kern w:val="24"/>
                      <w:szCs w:val="18"/>
                    </w:rPr>
                  </w:pPr>
                  <w:r>
                    <w:rPr>
                      <w:kern w:val="24"/>
                      <w:szCs w:val="18"/>
                    </w:rPr>
                    <w:t>0</w:t>
                  </w:r>
                </w:p>
              </w:tc>
            </w:tr>
            <w:tr w:rsidR="007A13F4" w14:paraId="31C25360" w14:textId="77777777">
              <w:trPr>
                <w:cantSplit/>
              </w:trPr>
              <w:tc>
                <w:tcPr>
                  <w:tcW w:w="798" w:type="dxa"/>
                  <w:tcBorders>
                    <w:right w:val="double" w:sz="4" w:space="0" w:color="auto"/>
                  </w:tcBorders>
                  <w:shd w:val="clear" w:color="auto" w:fill="auto"/>
                  <w:vAlign w:val="center"/>
                </w:tcPr>
                <w:p w14:paraId="5104ED74" w14:textId="77777777" w:rsidR="007A13F4" w:rsidRDefault="002C203D">
                  <w:pPr>
                    <w:pStyle w:val="TAC"/>
                    <w:keepNext w:val="0"/>
                    <w:keepLines w:val="0"/>
                    <w:spacing w:line="257" w:lineRule="auto"/>
                  </w:pPr>
                  <w:r>
                    <w:t>13</w:t>
                  </w:r>
                </w:p>
              </w:tc>
              <w:tc>
                <w:tcPr>
                  <w:tcW w:w="3451" w:type="dxa"/>
                  <w:tcBorders>
                    <w:left w:val="double" w:sz="4" w:space="0" w:color="auto"/>
                  </w:tcBorders>
                  <w:vAlign w:val="center"/>
                </w:tcPr>
                <w:p w14:paraId="451657FA"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0539EDB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1A602094"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74CE849C" w14:textId="77777777" w:rsidR="007A13F4" w:rsidRDefault="002C203D">
                  <w:pPr>
                    <w:pStyle w:val="TAC"/>
                    <w:keepNext w:val="0"/>
                    <w:keepLines w:val="0"/>
                    <w:spacing w:line="257" w:lineRule="auto"/>
                    <w:rPr>
                      <w:kern w:val="24"/>
                      <w:szCs w:val="18"/>
                    </w:rPr>
                  </w:pPr>
                  <w:r>
                    <w:rPr>
                      <w:kern w:val="24"/>
                      <w:szCs w:val="18"/>
                    </w:rPr>
                    <w:t>36</w:t>
                  </w:r>
                </w:p>
              </w:tc>
            </w:tr>
            <w:tr w:rsidR="007A13F4" w14:paraId="1E30FBD5" w14:textId="77777777">
              <w:trPr>
                <w:cantSplit/>
              </w:trPr>
              <w:tc>
                <w:tcPr>
                  <w:tcW w:w="798" w:type="dxa"/>
                  <w:tcBorders>
                    <w:right w:val="double" w:sz="4" w:space="0" w:color="auto"/>
                  </w:tcBorders>
                  <w:shd w:val="clear" w:color="auto" w:fill="auto"/>
                  <w:vAlign w:val="center"/>
                </w:tcPr>
                <w:p w14:paraId="070569B6" w14:textId="77777777" w:rsidR="007A13F4" w:rsidRDefault="002C203D">
                  <w:pPr>
                    <w:pStyle w:val="TAC"/>
                    <w:keepNext w:val="0"/>
                    <w:keepLines w:val="0"/>
                    <w:spacing w:line="257" w:lineRule="auto"/>
                  </w:pPr>
                  <w:r>
                    <w:t>14</w:t>
                  </w:r>
                </w:p>
              </w:tc>
              <w:tc>
                <w:tcPr>
                  <w:tcW w:w="3451" w:type="dxa"/>
                  <w:tcBorders>
                    <w:left w:val="double" w:sz="4" w:space="0" w:color="auto"/>
                  </w:tcBorders>
                  <w:vAlign w:val="center"/>
                </w:tcPr>
                <w:p w14:paraId="75B52ACE"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423809D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ADD3678"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137F857E" w14:textId="77777777" w:rsidR="007A13F4" w:rsidRDefault="002C203D">
                  <w:pPr>
                    <w:pStyle w:val="TAC"/>
                    <w:keepNext w:val="0"/>
                    <w:keepLines w:val="0"/>
                    <w:spacing w:line="257" w:lineRule="auto"/>
                    <w:rPr>
                      <w:kern w:val="24"/>
                      <w:szCs w:val="18"/>
                    </w:rPr>
                  </w:pPr>
                  <w:r>
                    <w:rPr>
                      <w:kern w:val="24"/>
                      <w:szCs w:val="18"/>
                    </w:rPr>
                    <w:t>72</w:t>
                  </w:r>
                </w:p>
              </w:tc>
            </w:tr>
            <w:tr w:rsidR="007A13F4" w14:paraId="7045B0FA" w14:textId="77777777">
              <w:trPr>
                <w:cantSplit/>
              </w:trPr>
              <w:tc>
                <w:tcPr>
                  <w:tcW w:w="798" w:type="dxa"/>
                  <w:tcBorders>
                    <w:right w:val="double" w:sz="4" w:space="0" w:color="auto"/>
                  </w:tcBorders>
                  <w:shd w:val="clear" w:color="auto" w:fill="auto"/>
                  <w:vAlign w:val="center"/>
                </w:tcPr>
                <w:p w14:paraId="5839D1AD" w14:textId="77777777" w:rsidR="007A13F4" w:rsidRDefault="002C203D">
                  <w:pPr>
                    <w:pStyle w:val="TAC"/>
                    <w:keepNext w:val="0"/>
                    <w:keepLines w:val="0"/>
                    <w:spacing w:line="257" w:lineRule="auto"/>
                  </w:pPr>
                  <w:r>
                    <w:rPr>
                      <w:kern w:val="24"/>
                      <w:szCs w:val="18"/>
                    </w:rPr>
                    <w:t>15</w:t>
                  </w:r>
                </w:p>
              </w:tc>
              <w:tc>
                <w:tcPr>
                  <w:tcW w:w="3451" w:type="dxa"/>
                  <w:tcBorders>
                    <w:left w:val="double" w:sz="4" w:space="0" w:color="auto"/>
                  </w:tcBorders>
                  <w:vAlign w:val="center"/>
                </w:tcPr>
                <w:p w14:paraId="3D2DB5A3"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1D9DF54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4FD65338"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6C43634F" w14:textId="77777777" w:rsidR="007A13F4" w:rsidRDefault="002C203D">
                  <w:pPr>
                    <w:pStyle w:val="TAC"/>
                    <w:keepNext w:val="0"/>
                    <w:keepLines w:val="0"/>
                    <w:spacing w:line="257" w:lineRule="auto"/>
                    <w:rPr>
                      <w:kern w:val="24"/>
                      <w:szCs w:val="18"/>
                    </w:rPr>
                  </w:pPr>
                  <w:r>
                    <w:rPr>
                      <w:kern w:val="24"/>
                      <w:szCs w:val="18"/>
                    </w:rPr>
                    <w:t>76</w:t>
                  </w:r>
                </w:p>
              </w:tc>
            </w:tr>
          </w:tbl>
          <w:p w14:paraId="3CA35A96" w14:textId="77777777" w:rsidR="007A13F4" w:rsidRDefault="007A13F4">
            <w:pPr>
              <w:pStyle w:val="a9"/>
              <w:spacing w:after="0" w:line="257" w:lineRule="auto"/>
              <w:rPr>
                <w:rFonts w:ascii="Times New Roman" w:hAnsi="Times New Roman"/>
                <w:sz w:val="22"/>
                <w:szCs w:val="22"/>
                <w:lang w:eastAsia="zh-CN"/>
              </w:rPr>
            </w:pPr>
          </w:p>
        </w:tc>
      </w:tr>
    </w:tbl>
    <w:p w14:paraId="0F04149C" w14:textId="77777777" w:rsidR="007A13F4" w:rsidRDefault="007A13F4">
      <w:pPr>
        <w:pStyle w:val="a9"/>
        <w:spacing w:after="0"/>
        <w:rPr>
          <w:rFonts w:ascii="Times New Roman" w:hAnsi="Times New Roman"/>
          <w:sz w:val="22"/>
          <w:szCs w:val="22"/>
          <w:lang w:eastAsia="zh-CN"/>
        </w:rPr>
      </w:pPr>
    </w:p>
    <w:p w14:paraId="2A9756F3" w14:textId="77777777" w:rsidR="007A13F4" w:rsidRDefault="002C203D">
      <w:pPr>
        <w:pStyle w:val="4"/>
        <w:spacing w:line="257" w:lineRule="auto"/>
        <w:ind w:left="1411" w:hanging="1411"/>
        <w:rPr>
          <w:rFonts w:eastAsia="SimSun"/>
          <w:szCs w:val="18"/>
          <w:lang w:eastAsia="zh-CN"/>
        </w:rPr>
      </w:pPr>
      <w:r>
        <w:rPr>
          <w:rFonts w:eastAsia="SimSun"/>
          <w:szCs w:val="18"/>
          <w:lang w:eastAsia="zh-CN"/>
        </w:rPr>
        <w:lastRenderedPageBreak/>
        <w:t>TP# 4-1C for TS38.213 [12]</w:t>
      </w:r>
    </w:p>
    <w:tbl>
      <w:tblPr>
        <w:tblStyle w:val="af2"/>
        <w:tblW w:w="0" w:type="auto"/>
        <w:tblLook w:val="04A0" w:firstRow="1" w:lastRow="0" w:firstColumn="1" w:lastColumn="0" w:noHBand="0" w:noVBand="1"/>
      </w:tblPr>
      <w:tblGrid>
        <w:gridCol w:w="9350"/>
      </w:tblGrid>
      <w:tr w:rsidR="007A13F4" w14:paraId="5D80B57B" w14:textId="77777777">
        <w:tc>
          <w:tcPr>
            <w:tcW w:w="9350" w:type="dxa"/>
          </w:tcPr>
          <w:p w14:paraId="0AEF7D8D" w14:textId="77777777" w:rsidR="007A13F4" w:rsidRDefault="002C203D">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049353D5" w14:textId="77777777">
              <w:trPr>
                <w:cantSplit/>
              </w:trPr>
              <w:tc>
                <w:tcPr>
                  <w:tcW w:w="792" w:type="dxa"/>
                  <w:tcBorders>
                    <w:bottom w:val="double" w:sz="4" w:space="0" w:color="auto"/>
                    <w:right w:val="double" w:sz="4" w:space="0" w:color="auto"/>
                  </w:tcBorders>
                  <w:shd w:val="clear" w:color="auto" w:fill="E0E0E0"/>
                  <w:vAlign w:val="center"/>
                </w:tcPr>
                <w:p w14:paraId="20B03276"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228CA11A"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80D19D2"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79A449AE"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EAB817D" w14:textId="77777777" w:rsidR="007A13F4" w:rsidRDefault="002C203D">
                  <w:pPr>
                    <w:pStyle w:val="TAH"/>
                    <w:keepNext w:val="0"/>
                    <w:keepLines w:val="0"/>
                    <w:spacing w:line="257" w:lineRule="auto"/>
                    <w:rPr>
                      <w:bCs/>
                    </w:rPr>
                  </w:pPr>
                  <w:r>
                    <w:rPr>
                      <w:kern w:val="24"/>
                    </w:rPr>
                    <w:t xml:space="preserve">Offset (RBs) </w:t>
                  </w:r>
                </w:p>
              </w:tc>
            </w:tr>
            <w:tr w:rsidR="007A13F4" w14:paraId="136471CA" w14:textId="77777777">
              <w:trPr>
                <w:cantSplit/>
              </w:trPr>
              <w:tc>
                <w:tcPr>
                  <w:tcW w:w="792" w:type="dxa"/>
                  <w:tcBorders>
                    <w:top w:val="double" w:sz="4" w:space="0" w:color="auto"/>
                    <w:right w:val="double" w:sz="4" w:space="0" w:color="auto"/>
                  </w:tcBorders>
                  <w:shd w:val="clear" w:color="auto" w:fill="auto"/>
                  <w:vAlign w:val="center"/>
                </w:tcPr>
                <w:p w14:paraId="2303C76E"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63069183"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0E094488"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1496C523"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7159E3D" w14:textId="77777777" w:rsidR="007A13F4" w:rsidRDefault="002C203D">
                  <w:pPr>
                    <w:pStyle w:val="TAC"/>
                    <w:keepNext w:val="0"/>
                    <w:keepLines w:val="0"/>
                    <w:spacing w:line="257" w:lineRule="auto"/>
                    <w:rPr>
                      <w:color w:val="FF0000"/>
                    </w:rPr>
                  </w:pPr>
                  <w:r>
                    <w:rPr>
                      <w:color w:val="FF0000"/>
                    </w:rPr>
                    <w:t>0</w:t>
                  </w:r>
                </w:p>
              </w:tc>
            </w:tr>
            <w:tr w:rsidR="007A13F4" w14:paraId="55312B92" w14:textId="77777777">
              <w:trPr>
                <w:cantSplit/>
              </w:trPr>
              <w:tc>
                <w:tcPr>
                  <w:tcW w:w="792" w:type="dxa"/>
                  <w:tcBorders>
                    <w:right w:val="double" w:sz="4" w:space="0" w:color="auto"/>
                  </w:tcBorders>
                  <w:shd w:val="clear" w:color="auto" w:fill="F2F2F2" w:themeFill="background1" w:themeFillShade="F2"/>
                  <w:vAlign w:val="center"/>
                </w:tcPr>
                <w:p w14:paraId="0F6E0DF4"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0C1A0CA1"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5E633ECC"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06D0ECC"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2DD7729" w14:textId="77777777" w:rsidR="007A13F4" w:rsidRDefault="002C203D">
                  <w:pPr>
                    <w:pStyle w:val="TAC"/>
                    <w:keepNext w:val="0"/>
                    <w:keepLines w:val="0"/>
                    <w:spacing w:line="257" w:lineRule="auto"/>
                    <w:rPr>
                      <w:color w:val="FF0000"/>
                    </w:rPr>
                  </w:pPr>
                  <w:r>
                    <w:rPr>
                      <w:color w:val="FF0000"/>
                    </w:rPr>
                    <w:t>0</w:t>
                  </w:r>
                </w:p>
              </w:tc>
            </w:tr>
            <w:tr w:rsidR="007A13F4" w14:paraId="6CEA4E27" w14:textId="77777777">
              <w:trPr>
                <w:cantSplit/>
              </w:trPr>
              <w:tc>
                <w:tcPr>
                  <w:tcW w:w="792" w:type="dxa"/>
                  <w:tcBorders>
                    <w:right w:val="double" w:sz="4" w:space="0" w:color="auto"/>
                  </w:tcBorders>
                  <w:shd w:val="clear" w:color="auto" w:fill="F2F2F2" w:themeFill="background1" w:themeFillShade="F2"/>
                  <w:vAlign w:val="center"/>
                </w:tcPr>
                <w:p w14:paraId="5A616B69"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66628025"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BDB05F2"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4C801471"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689D12E2" w14:textId="77777777" w:rsidR="007A13F4" w:rsidRDefault="002C203D">
                  <w:pPr>
                    <w:pStyle w:val="TAC"/>
                    <w:keepNext w:val="0"/>
                    <w:keepLines w:val="0"/>
                    <w:spacing w:line="257" w:lineRule="auto"/>
                    <w:rPr>
                      <w:color w:val="FF0000"/>
                    </w:rPr>
                  </w:pPr>
                  <w:r>
                    <w:rPr>
                      <w:color w:val="FF0000"/>
                    </w:rPr>
                    <w:t>14</w:t>
                  </w:r>
                </w:p>
              </w:tc>
            </w:tr>
            <w:tr w:rsidR="007A13F4" w14:paraId="48E6336B" w14:textId="77777777">
              <w:trPr>
                <w:cantSplit/>
              </w:trPr>
              <w:tc>
                <w:tcPr>
                  <w:tcW w:w="792" w:type="dxa"/>
                  <w:tcBorders>
                    <w:right w:val="double" w:sz="4" w:space="0" w:color="auto"/>
                  </w:tcBorders>
                  <w:shd w:val="clear" w:color="auto" w:fill="F2F2F2" w:themeFill="background1" w:themeFillShade="F2"/>
                  <w:vAlign w:val="center"/>
                </w:tcPr>
                <w:p w14:paraId="73C51724"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6B15AC5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981BE4E"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416E866F"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82830D5" w14:textId="77777777" w:rsidR="007A13F4" w:rsidRDefault="002C203D">
                  <w:pPr>
                    <w:pStyle w:val="TAC"/>
                    <w:keepNext w:val="0"/>
                    <w:keepLines w:val="0"/>
                    <w:spacing w:line="257" w:lineRule="auto"/>
                    <w:rPr>
                      <w:color w:val="FF0000"/>
                    </w:rPr>
                  </w:pPr>
                  <w:r>
                    <w:rPr>
                      <w:color w:val="FF0000"/>
                    </w:rPr>
                    <w:t>28</w:t>
                  </w:r>
                </w:p>
              </w:tc>
            </w:tr>
            <w:tr w:rsidR="007A13F4" w14:paraId="11B1B703" w14:textId="77777777">
              <w:trPr>
                <w:cantSplit/>
              </w:trPr>
              <w:tc>
                <w:tcPr>
                  <w:tcW w:w="792" w:type="dxa"/>
                  <w:tcBorders>
                    <w:right w:val="double" w:sz="4" w:space="0" w:color="auto"/>
                  </w:tcBorders>
                  <w:shd w:val="clear" w:color="auto" w:fill="auto"/>
                  <w:vAlign w:val="center"/>
                </w:tcPr>
                <w:p w14:paraId="424F7A1F"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7E0CC077"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A4080D4"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279B1890"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40A1419" w14:textId="77777777" w:rsidR="007A13F4" w:rsidRDefault="002C203D">
                  <w:pPr>
                    <w:pStyle w:val="TAC"/>
                    <w:keepNext w:val="0"/>
                    <w:keepLines w:val="0"/>
                    <w:spacing w:line="257" w:lineRule="auto"/>
                    <w:rPr>
                      <w:color w:val="FF0000"/>
                    </w:rPr>
                  </w:pPr>
                  <w:r>
                    <w:rPr>
                      <w:color w:val="FF0000"/>
                    </w:rPr>
                    <w:t>0</w:t>
                  </w:r>
                </w:p>
              </w:tc>
            </w:tr>
            <w:tr w:rsidR="007A13F4" w14:paraId="79498D22" w14:textId="77777777">
              <w:trPr>
                <w:cantSplit/>
              </w:trPr>
              <w:tc>
                <w:tcPr>
                  <w:tcW w:w="792" w:type="dxa"/>
                  <w:tcBorders>
                    <w:right w:val="double" w:sz="4" w:space="0" w:color="auto"/>
                  </w:tcBorders>
                  <w:shd w:val="clear" w:color="auto" w:fill="auto"/>
                  <w:vAlign w:val="center"/>
                </w:tcPr>
                <w:p w14:paraId="69C69CD8"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037BF180"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4EC659C"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C02EEA9"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578A8CD4" w14:textId="77777777" w:rsidR="007A13F4" w:rsidRDefault="002C203D">
                  <w:pPr>
                    <w:pStyle w:val="TAC"/>
                    <w:keepNext w:val="0"/>
                    <w:keepLines w:val="0"/>
                    <w:spacing w:line="257" w:lineRule="auto"/>
                    <w:rPr>
                      <w:color w:val="FF0000"/>
                    </w:rPr>
                  </w:pPr>
                  <w:r>
                    <w:rPr>
                      <w:color w:val="FF0000"/>
                    </w:rPr>
                    <w:t>14</w:t>
                  </w:r>
                </w:p>
              </w:tc>
            </w:tr>
            <w:tr w:rsidR="007A13F4" w14:paraId="6CA1CC0E" w14:textId="77777777">
              <w:trPr>
                <w:cantSplit/>
              </w:trPr>
              <w:tc>
                <w:tcPr>
                  <w:tcW w:w="792" w:type="dxa"/>
                  <w:tcBorders>
                    <w:right w:val="double" w:sz="4" w:space="0" w:color="auto"/>
                  </w:tcBorders>
                  <w:shd w:val="clear" w:color="auto" w:fill="auto"/>
                  <w:vAlign w:val="center"/>
                </w:tcPr>
                <w:p w14:paraId="15B855AE"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5BBB9F4B"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7DAEB1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479D24F"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4085EB54" w14:textId="77777777" w:rsidR="007A13F4" w:rsidRDefault="002C203D">
                  <w:pPr>
                    <w:pStyle w:val="TAC"/>
                    <w:keepNext w:val="0"/>
                    <w:keepLines w:val="0"/>
                    <w:spacing w:line="257" w:lineRule="auto"/>
                    <w:rPr>
                      <w:color w:val="FF0000"/>
                    </w:rPr>
                  </w:pPr>
                  <w:r>
                    <w:rPr>
                      <w:color w:val="FF0000"/>
                    </w:rPr>
                    <w:t>28</w:t>
                  </w:r>
                </w:p>
              </w:tc>
            </w:tr>
            <w:tr w:rsidR="007A13F4" w14:paraId="6414BFF1" w14:textId="77777777">
              <w:trPr>
                <w:cantSplit/>
              </w:trPr>
              <w:tc>
                <w:tcPr>
                  <w:tcW w:w="792" w:type="dxa"/>
                  <w:tcBorders>
                    <w:right w:val="double" w:sz="4" w:space="0" w:color="auto"/>
                  </w:tcBorders>
                  <w:shd w:val="clear" w:color="auto" w:fill="F2F2F2" w:themeFill="background1" w:themeFillShade="F2"/>
                  <w:vAlign w:val="center"/>
                </w:tcPr>
                <w:p w14:paraId="161E2D6C"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1EC15749"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7A3E5732"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44A40489" w14:textId="77777777" w:rsidR="007A13F4" w:rsidRDefault="002C203D">
                  <w:pPr>
                    <w:pStyle w:val="TAC"/>
                    <w:keepNext w:val="0"/>
                    <w:keepLines w:val="0"/>
                    <w:spacing w:line="257" w:lineRule="auto"/>
                    <w:rPr>
                      <w:color w:val="000000" w:themeColor="text1"/>
                    </w:rPr>
                  </w:pPr>
                  <w:r>
                    <w:rPr>
                      <w:color w:val="000000" w:themeColor="text1"/>
                    </w:rPr>
                    <w:t>1</w:t>
                  </w:r>
                </w:p>
              </w:tc>
              <w:tc>
                <w:tcPr>
                  <w:tcW w:w="1451" w:type="dxa"/>
                  <w:shd w:val="clear" w:color="auto" w:fill="F2F2F2" w:themeFill="background1" w:themeFillShade="F2"/>
                  <w:vAlign w:val="center"/>
                </w:tcPr>
                <w:p w14:paraId="634EE0D9" w14:textId="77777777" w:rsidR="007A13F4" w:rsidRDefault="002C203D">
                  <w:pPr>
                    <w:pStyle w:val="TAC"/>
                    <w:keepNext w:val="0"/>
                    <w:keepLines w:val="0"/>
                    <w:spacing w:line="257" w:lineRule="auto"/>
                    <w:rPr>
                      <w:color w:val="FF0000"/>
                    </w:rPr>
                  </w:pPr>
                  <w:r>
                    <w:rPr>
                      <w:color w:val="FF0000"/>
                    </w:rPr>
                    <w:t>0</w:t>
                  </w:r>
                </w:p>
              </w:tc>
            </w:tr>
            <w:tr w:rsidR="007A13F4" w14:paraId="188229AC" w14:textId="77777777">
              <w:trPr>
                <w:cantSplit/>
              </w:trPr>
              <w:tc>
                <w:tcPr>
                  <w:tcW w:w="792" w:type="dxa"/>
                  <w:tcBorders>
                    <w:right w:val="double" w:sz="4" w:space="0" w:color="auto"/>
                  </w:tcBorders>
                  <w:shd w:val="clear" w:color="auto" w:fill="auto"/>
                  <w:vAlign w:val="center"/>
                </w:tcPr>
                <w:p w14:paraId="0B147BF6"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2BE44610" w14:textId="77777777" w:rsidR="007A13F4" w:rsidRDefault="002C203D">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6F60A867" w14:textId="77777777" w:rsidR="007A13F4" w:rsidRDefault="002C203D">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6A297A64" w14:textId="77777777" w:rsidR="007A13F4" w:rsidRDefault="002C203D">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54493BA6" w14:textId="77777777" w:rsidR="007A13F4" w:rsidRDefault="002C203D">
                  <w:pPr>
                    <w:pStyle w:val="TAC"/>
                    <w:keepNext w:val="0"/>
                    <w:keepLines w:val="0"/>
                    <w:spacing w:line="257" w:lineRule="auto"/>
                    <w:rPr>
                      <w:color w:val="FF0000"/>
                    </w:rPr>
                  </w:pPr>
                  <w:r>
                    <w:rPr>
                      <w:color w:val="FF0000"/>
                    </w:rPr>
                    <w:t>0</w:t>
                  </w:r>
                </w:p>
              </w:tc>
            </w:tr>
            <w:tr w:rsidR="007A13F4" w14:paraId="143DB2E8" w14:textId="77777777">
              <w:trPr>
                <w:cantSplit/>
              </w:trPr>
              <w:tc>
                <w:tcPr>
                  <w:tcW w:w="792" w:type="dxa"/>
                  <w:tcBorders>
                    <w:right w:val="double" w:sz="4" w:space="0" w:color="auto"/>
                  </w:tcBorders>
                  <w:shd w:val="clear" w:color="auto" w:fill="F2F2F2" w:themeFill="background1" w:themeFillShade="F2"/>
                  <w:vAlign w:val="center"/>
                </w:tcPr>
                <w:p w14:paraId="54856135"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BEF1129"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3D7222B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5EABAC7C"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7B050C9A" w14:textId="77777777" w:rsidR="007A13F4" w:rsidRDefault="002C203D">
                  <w:pPr>
                    <w:pStyle w:val="TAC"/>
                    <w:keepNext w:val="0"/>
                    <w:keepLines w:val="0"/>
                    <w:spacing w:line="257" w:lineRule="auto"/>
                    <w:rPr>
                      <w:color w:val="FF0000"/>
                    </w:rPr>
                  </w:pPr>
                  <w:r>
                    <w:rPr>
                      <w:color w:val="FF0000"/>
                    </w:rPr>
                    <w:t>-20 if k_ssb =0</w:t>
                  </w:r>
                </w:p>
                <w:p w14:paraId="0BC15DF2" w14:textId="77777777" w:rsidR="007A13F4" w:rsidRDefault="002C203D">
                  <w:pPr>
                    <w:pStyle w:val="TAC"/>
                    <w:keepNext w:val="0"/>
                    <w:keepLines w:val="0"/>
                    <w:spacing w:line="257" w:lineRule="auto"/>
                    <w:rPr>
                      <w:color w:val="FF0000"/>
                    </w:rPr>
                  </w:pPr>
                  <w:r>
                    <w:rPr>
                      <w:color w:val="FF0000"/>
                    </w:rPr>
                    <w:t>-21 if k_ssb &gt;0</w:t>
                  </w:r>
                </w:p>
              </w:tc>
            </w:tr>
            <w:tr w:rsidR="007A13F4" w14:paraId="005FFB32" w14:textId="77777777">
              <w:trPr>
                <w:cantSplit/>
              </w:trPr>
              <w:tc>
                <w:tcPr>
                  <w:tcW w:w="792" w:type="dxa"/>
                  <w:tcBorders>
                    <w:right w:val="double" w:sz="4" w:space="0" w:color="auto"/>
                  </w:tcBorders>
                  <w:shd w:val="clear" w:color="auto" w:fill="auto"/>
                  <w:vAlign w:val="center"/>
                </w:tcPr>
                <w:p w14:paraId="1E052548"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4673FB12"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6A73B90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748F2DEB"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33E1766D" w14:textId="77777777" w:rsidR="007A13F4" w:rsidRDefault="002C203D">
                  <w:pPr>
                    <w:pStyle w:val="TAC"/>
                    <w:keepNext w:val="0"/>
                    <w:keepLines w:val="0"/>
                    <w:spacing w:line="257" w:lineRule="auto"/>
                    <w:rPr>
                      <w:color w:val="FF0000"/>
                    </w:rPr>
                  </w:pPr>
                  <w:r>
                    <w:rPr>
                      <w:color w:val="FF0000"/>
                    </w:rPr>
                    <w:t>-20 if k_ssb =0</w:t>
                  </w:r>
                </w:p>
                <w:p w14:paraId="6B88F65B" w14:textId="77777777" w:rsidR="007A13F4" w:rsidRDefault="002C203D">
                  <w:pPr>
                    <w:pStyle w:val="TAC"/>
                    <w:keepNext w:val="0"/>
                    <w:keepLines w:val="0"/>
                    <w:spacing w:line="257" w:lineRule="auto"/>
                    <w:rPr>
                      <w:color w:val="FF0000"/>
                    </w:rPr>
                  </w:pPr>
                  <w:r>
                    <w:rPr>
                      <w:color w:val="FF0000"/>
                    </w:rPr>
                    <w:t>-21 if k_ssb &gt;0</w:t>
                  </w:r>
                </w:p>
              </w:tc>
            </w:tr>
            <w:tr w:rsidR="007A13F4" w14:paraId="5A807805" w14:textId="77777777">
              <w:trPr>
                <w:cantSplit/>
              </w:trPr>
              <w:tc>
                <w:tcPr>
                  <w:tcW w:w="792" w:type="dxa"/>
                  <w:tcBorders>
                    <w:right w:val="double" w:sz="4" w:space="0" w:color="auto"/>
                  </w:tcBorders>
                  <w:shd w:val="clear" w:color="auto" w:fill="F2F2F2" w:themeFill="background1" w:themeFillShade="F2"/>
                  <w:vAlign w:val="center"/>
                </w:tcPr>
                <w:p w14:paraId="7D3463A2"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DDF4014"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8AA1BA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0F3AE16"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F6A425A" w14:textId="77777777" w:rsidR="007A13F4" w:rsidRDefault="007A13F4">
                  <w:pPr>
                    <w:pStyle w:val="TAC"/>
                    <w:keepNext w:val="0"/>
                    <w:keepLines w:val="0"/>
                    <w:spacing w:line="257" w:lineRule="auto"/>
                    <w:rPr>
                      <w:highlight w:val="yellow"/>
                    </w:rPr>
                  </w:pPr>
                </w:p>
              </w:tc>
            </w:tr>
            <w:tr w:rsidR="007A13F4" w14:paraId="377B4CE9" w14:textId="77777777">
              <w:trPr>
                <w:cantSplit/>
              </w:trPr>
              <w:tc>
                <w:tcPr>
                  <w:tcW w:w="792" w:type="dxa"/>
                  <w:tcBorders>
                    <w:right w:val="double" w:sz="4" w:space="0" w:color="auto"/>
                  </w:tcBorders>
                  <w:shd w:val="clear" w:color="auto" w:fill="F2F2F2" w:themeFill="background1" w:themeFillShade="F2"/>
                  <w:vAlign w:val="center"/>
                </w:tcPr>
                <w:p w14:paraId="0D894571"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6639A98F"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D2AC4EA"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CD12969"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F2E8A44" w14:textId="77777777" w:rsidR="007A13F4" w:rsidRDefault="007A13F4">
                  <w:pPr>
                    <w:pStyle w:val="TAC"/>
                    <w:keepNext w:val="0"/>
                    <w:keepLines w:val="0"/>
                    <w:spacing w:line="257" w:lineRule="auto"/>
                    <w:rPr>
                      <w:highlight w:val="yellow"/>
                    </w:rPr>
                  </w:pPr>
                </w:p>
              </w:tc>
            </w:tr>
            <w:tr w:rsidR="007A13F4" w14:paraId="0EACD774" w14:textId="77777777">
              <w:trPr>
                <w:cantSplit/>
              </w:trPr>
              <w:tc>
                <w:tcPr>
                  <w:tcW w:w="792" w:type="dxa"/>
                  <w:tcBorders>
                    <w:right w:val="double" w:sz="4" w:space="0" w:color="auto"/>
                  </w:tcBorders>
                  <w:shd w:val="clear" w:color="auto" w:fill="F2F2F2" w:themeFill="background1" w:themeFillShade="F2"/>
                  <w:vAlign w:val="center"/>
                </w:tcPr>
                <w:p w14:paraId="10426A61"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EF7B5A5"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00073CD"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C6758CA"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3C604A3" w14:textId="77777777" w:rsidR="007A13F4" w:rsidRDefault="007A13F4">
                  <w:pPr>
                    <w:pStyle w:val="TAC"/>
                    <w:keepNext w:val="0"/>
                    <w:keepLines w:val="0"/>
                    <w:spacing w:line="257" w:lineRule="auto"/>
                    <w:rPr>
                      <w:highlight w:val="yellow"/>
                    </w:rPr>
                  </w:pPr>
                </w:p>
              </w:tc>
            </w:tr>
            <w:tr w:rsidR="007A13F4" w14:paraId="7FBE16DA" w14:textId="77777777">
              <w:trPr>
                <w:cantSplit/>
              </w:trPr>
              <w:tc>
                <w:tcPr>
                  <w:tcW w:w="792" w:type="dxa"/>
                  <w:tcBorders>
                    <w:right w:val="double" w:sz="4" w:space="0" w:color="auto"/>
                  </w:tcBorders>
                  <w:shd w:val="clear" w:color="auto" w:fill="F2F2F2" w:themeFill="background1" w:themeFillShade="F2"/>
                  <w:vAlign w:val="center"/>
                </w:tcPr>
                <w:p w14:paraId="17D248E5"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7943452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4C16381"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A132076"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3AD1051E" w14:textId="77777777" w:rsidR="007A13F4" w:rsidRDefault="007A13F4">
                  <w:pPr>
                    <w:pStyle w:val="TAC"/>
                    <w:keepNext w:val="0"/>
                    <w:keepLines w:val="0"/>
                    <w:spacing w:line="257" w:lineRule="auto"/>
                    <w:rPr>
                      <w:highlight w:val="yellow"/>
                    </w:rPr>
                  </w:pPr>
                </w:p>
              </w:tc>
            </w:tr>
            <w:tr w:rsidR="007A13F4" w14:paraId="57543384" w14:textId="77777777">
              <w:trPr>
                <w:cantSplit/>
              </w:trPr>
              <w:tc>
                <w:tcPr>
                  <w:tcW w:w="792" w:type="dxa"/>
                  <w:tcBorders>
                    <w:right w:val="double" w:sz="4" w:space="0" w:color="auto"/>
                  </w:tcBorders>
                  <w:shd w:val="clear" w:color="auto" w:fill="F2F2F2" w:themeFill="background1" w:themeFillShade="F2"/>
                  <w:vAlign w:val="center"/>
                </w:tcPr>
                <w:p w14:paraId="3A7FA9EC"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4EA69EF8"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2D80EF"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1B83FCC"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47428F5" w14:textId="77777777" w:rsidR="007A13F4" w:rsidRDefault="007A13F4">
                  <w:pPr>
                    <w:pStyle w:val="TAC"/>
                    <w:keepNext w:val="0"/>
                    <w:keepLines w:val="0"/>
                    <w:spacing w:line="257" w:lineRule="auto"/>
                    <w:rPr>
                      <w:highlight w:val="yellow"/>
                    </w:rPr>
                  </w:pPr>
                </w:p>
              </w:tc>
            </w:tr>
          </w:tbl>
          <w:p w14:paraId="54493A1A" w14:textId="77777777" w:rsidR="007A13F4" w:rsidRDefault="007A13F4">
            <w:pPr>
              <w:spacing w:line="257" w:lineRule="auto"/>
              <w:rPr>
                <w:b/>
              </w:rPr>
            </w:pPr>
          </w:p>
          <w:p w14:paraId="1846C78C"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7E78847F" w14:textId="77777777">
              <w:trPr>
                <w:cantSplit/>
              </w:trPr>
              <w:tc>
                <w:tcPr>
                  <w:tcW w:w="792" w:type="dxa"/>
                  <w:tcBorders>
                    <w:bottom w:val="double" w:sz="4" w:space="0" w:color="auto"/>
                    <w:right w:val="double" w:sz="4" w:space="0" w:color="auto"/>
                  </w:tcBorders>
                  <w:shd w:val="clear" w:color="auto" w:fill="E0E0E0"/>
                  <w:vAlign w:val="center"/>
                </w:tcPr>
                <w:p w14:paraId="6E620000"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40A6FE68"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617A9FB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384F0C33"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4B93C1A4" w14:textId="77777777" w:rsidR="007A13F4" w:rsidRDefault="002C203D">
                  <w:pPr>
                    <w:pStyle w:val="TAH"/>
                    <w:keepNext w:val="0"/>
                    <w:keepLines w:val="0"/>
                    <w:spacing w:line="257" w:lineRule="auto"/>
                    <w:rPr>
                      <w:bCs/>
                    </w:rPr>
                  </w:pPr>
                  <w:r>
                    <w:rPr>
                      <w:kern w:val="24"/>
                    </w:rPr>
                    <w:t xml:space="preserve">Offset (RBs) </w:t>
                  </w:r>
                </w:p>
              </w:tc>
            </w:tr>
            <w:tr w:rsidR="007A13F4" w14:paraId="2072C1F5" w14:textId="77777777">
              <w:trPr>
                <w:cantSplit/>
              </w:trPr>
              <w:tc>
                <w:tcPr>
                  <w:tcW w:w="792" w:type="dxa"/>
                  <w:tcBorders>
                    <w:top w:val="double" w:sz="4" w:space="0" w:color="auto"/>
                    <w:right w:val="double" w:sz="4" w:space="0" w:color="auto"/>
                  </w:tcBorders>
                  <w:shd w:val="clear" w:color="auto" w:fill="auto"/>
                  <w:vAlign w:val="center"/>
                </w:tcPr>
                <w:p w14:paraId="707FE6C2"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75C48C98"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052A79F"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4DF530BD"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525BA26B" w14:textId="77777777" w:rsidR="007A13F4" w:rsidRDefault="002C203D">
                  <w:pPr>
                    <w:pStyle w:val="TAC"/>
                    <w:keepNext w:val="0"/>
                    <w:keepLines w:val="0"/>
                    <w:spacing w:line="257" w:lineRule="auto"/>
                    <w:rPr>
                      <w:color w:val="FF0000"/>
                    </w:rPr>
                  </w:pPr>
                  <w:r>
                    <w:rPr>
                      <w:color w:val="FF0000"/>
                    </w:rPr>
                    <w:t>0</w:t>
                  </w:r>
                </w:p>
              </w:tc>
            </w:tr>
            <w:tr w:rsidR="007A13F4" w14:paraId="4DE23109" w14:textId="77777777">
              <w:trPr>
                <w:cantSplit/>
              </w:trPr>
              <w:tc>
                <w:tcPr>
                  <w:tcW w:w="792" w:type="dxa"/>
                  <w:tcBorders>
                    <w:right w:val="double" w:sz="4" w:space="0" w:color="auto"/>
                  </w:tcBorders>
                  <w:shd w:val="clear" w:color="auto" w:fill="F2F2F2" w:themeFill="background1" w:themeFillShade="F2"/>
                  <w:vAlign w:val="center"/>
                </w:tcPr>
                <w:p w14:paraId="6D879ABC"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06480A1F"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14B9096D"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19AB5CFD"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5E1B06D6" w14:textId="77777777" w:rsidR="007A13F4" w:rsidRDefault="002C203D">
                  <w:pPr>
                    <w:pStyle w:val="TAC"/>
                    <w:keepNext w:val="0"/>
                    <w:keepLines w:val="0"/>
                    <w:spacing w:line="257" w:lineRule="auto"/>
                    <w:rPr>
                      <w:color w:val="FF0000"/>
                    </w:rPr>
                  </w:pPr>
                  <w:r>
                    <w:rPr>
                      <w:color w:val="FF0000"/>
                    </w:rPr>
                    <w:t>0</w:t>
                  </w:r>
                </w:p>
              </w:tc>
            </w:tr>
            <w:tr w:rsidR="007A13F4" w14:paraId="0511288D" w14:textId="77777777">
              <w:trPr>
                <w:cantSplit/>
              </w:trPr>
              <w:tc>
                <w:tcPr>
                  <w:tcW w:w="792" w:type="dxa"/>
                  <w:tcBorders>
                    <w:right w:val="double" w:sz="4" w:space="0" w:color="auto"/>
                  </w:tcBorders>
                  <w:shd w:val="clear" w:color="auto" w:fill="F2F2F2" w:themeFill="background1" w:themeFillShade="F2"/>
                  <w:vAlign w:val="center"/>
                </w:tcPr>
                <w:p w14:paraId="797FF252"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3C801BA4"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19B13321"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E033694"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C51B172" w14:textId="77777777" w:rsidR="007A13F4" w:rsidRDefault="002C203D">
                  <w:pPr>
                    <w:pStyle w:val="TAC"/>
                    <w:keepNext w:val="0"/>
                    <w:keepLines w:val="0"/>
                    <w:spacing w:line="257" w:lineRule="auto"/>
                    <w:rPr>
                      <w:color w:val="FF0000"/>
                    </w:rPr>
                  </w:pPr>
                  <w:r>
                    <w:rPr>
                      <w:color w:val="FF0000"/>
                    </w:rPr>
                    <w:t>14</w:t>
                  </w:r>
                </w:p>
              </w:tc>
            </w:tr>
            <w:tr w:rsidR="007A13F4" w14:paraId="47C95C44" w14:textId="77777777">
              <w:trPr>
                <w:cantSplit/>
              </w:trPr>
              <w:tc>
                <w:tcPr>
                  <w:tcW w:w="792" w:type="dxa"/>
                  <w:tcBorders>
                    <w:right w:val="double" w:sz="4" w:space="0" w:color="auto"/>
                  </w:tcBorders>
                  <w:shd w:val="clear" w:color="auto" w:fill="F2F2F2" w:themeFill="background1" w:themeFillShade="F2"/>
                  <w:vAlign w:val="center"/>
                </w:tcPr>
                <w:p w14:paraId="7E4D5D4B"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79010FA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8C2CBB1"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40D2489"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273F7071" w14:textId="77777777" w:rsidR="007A13F4" w:rsidRDefault="002C203D">
                  <w:pPr>
                    <w:pStyle w:val="TAC"/>
                    <w:keepNext w:val="0"/>
                    <w:keepLines w:val="0"/>
                    <w:spacing w:line="257" w:lineRule="auto"/>
                    <w:rPr>
                      <w:color w:val="FF0000"/>
                    </w:rPr>
                  </w:pPr>
                  <w:r>
                    <w:rPr>
                      <w:color w:val="FF0000"/>
                    </w:rPr>
                    <w:t>28</w:t>
                  </w:r>
                </w:p>
              </w:tc>
            </w:tr>
            <w:tr w:rsidR="007A13F4" w14:paraId="36365B82" w14:textId="77777777">
              <w:trPr>
                <w:cantSplit/>
              </w:trPr>
              <w:tc>
                <w:tcPr>
                  <w:tcW w:w="792" w:type="dxa"/>
                  <w:tcBorders>
                    <w:right w:val="double" w:sz="4" w:space="0" w:color="auto"/>
                  </w:tcBorders>
                  <w:shd w:val="clear" w:color="auto" w:fill="auto"/>
                  <w:vAlign w:val="center"/>
                </w:tcPr>
                <w:p w14:paraId="12E585E8"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A4EC9A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0B9B0A9A"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5F25DE2"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4E0879D2" w14:textId="77777777" w:rsidR="007A13F4" w:rsidRDefault="002C203D">
                  <w:pPr>
                    <w:pStyle w:val="TAC"/>
                    <w:keepNext w:val="0"/>
                    <w:keepLines w:val="0"/>
                    <w:spacing w:line="257" w:lineRule="auto"/>
                    <w:rPr>
                      <w:color w:val="FF0000"/>
                    </w:rPr>
                  </w:pPr>
                  <w:r>
                    <w:rPr>
                      <w:color w:val="FF0000"/>
                    </w:rPr>
                    <w:t>0</w:t>
                  </w:r>
                </w:p>
              </w:tc>
            </w:tr>
            <w:tr w:rsidR="007A13F4" w14:paraId="171ED45B" w14:textId="77777777">
              <w:trPr>
                <w:cantSplit/>
              </w:trPr>
              <w:tc>
                <w:tcPr>
                  <w:tcW w:w="792" w:type="dxa"/>
                  <w:tcBorders>
                    <w:right w:val="double" w:sz="4" w:space="0" w:color="auto"/>
                  </w:tcBorders>
                  <w:shd w:val="clear" w:color="auto" w:fill="auto"/>
                  <w:vAlign w:val="center"/>
                </w:tcPr>
                <w:p w14:paraId="5E616B7B"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5A65450B"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7A169E65"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0C77C01"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FED212F" w14:textId="77777777" w:rsidR="007A13F4" w:rsidRDefault="002C203D">
                  <w:pPr>
                    <w:pStyle w:val="TAC"/>
                    <w:keepNext w:val="0"/>
                    <w:keepLines w:val="0"/>
                    <w:spacing w:line="257" w:lineRule="auto"/>
                    <w:rPr>
                      <w:color w:val="FF0000"/>
                    </w:rPr>
                  </w:pPr>
                  <w:r>
                    <w:rPr>
                      <w:color w:val="FF0000"/>
                    </w:rPr>
                    <w:t>14</w:t>
                  </w:r>
                </w:p>
              </w:tc>
            </w:tr>
            <w:tr w:rsidR="007A13F4" w14:paraId="4491C608" w14:textId="77777777">
              <w:trPr>
                <w:cantSplit/>
              </w:trPr>
              <w:tc>
                <w:tcPr>
                  <w:tcW w:w="792" w:type="dxa"/>
                  <w:tcBorders>
                    <w:right w:val="double" w:sz="4" w:space="0" w:color="auto"/>
                  </w:tcBorders>
                  <w:shd w:val="clear" w:color="auto" w:fill="auto"/>
                  <w:vAlign w:val="center"/>
                </w:tcPr>
                <w:p w14:paraId="14C55717"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71AAD163"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12FC07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FF79F06"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399C8471" w14:textId="77777777" w:rsidR="007A13F4" w:rsidRDefault="002C203D">
                  <w:pPr>
                    <w:pStyle w:val="TAC"/>
                    <w:keepNext w:val="0"/>
                    <w:keepLines w:val="0"/>
                    <w:spacing w:line="257" w:lineRule="auto"/>
                    <w:rPr>
                      <w:color w:val="FF0000"/>
                    </w:rPr>
                  </w:pPr>
                  <w:r>
                    <w:rPr>
                      <w:color w:val="FF0000"/>
                    </w:rPr>
                    <w:t>28</w:t>
                  </w:r>
                </w:p>
              </w:tc>
            </w:tr>
            <w:tr w:rsidR="007A13F4" w14:paraId="41E22D3A" w14:textId="77777777">
              <w:trPr>
                <w:cantSplit/>
              </w:trPr>
              <w:tc>
                <w:tcPr>
                  <w:tcW w:w="792" w:type="dxa"/>
                  <w:tcBorders>
                    <w:right w:val="double" w:sz="4" w:space="0" w:color="auto"/>
                  </w:tcBorders>
                  <w:shd w:val="clear" w:color="auto" w:fill="F2F2F2" w:themeFill="background1" w:themeFillShade="F2"/>
                  <w:vAlign w:val="center"/>
                </w:tcPr>
                <w:p w14:paraId="2766F8B9"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3460A68D"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7AE244CA"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5575E3DB" w14:textId="77777777" w:rsidR="007A13F4" w:rsidRDefault="002C203D">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26B326BF" w14:textId="77777777" w:rsidR="007A13F4" w:rsidRDefault="002C203D">
                  <w:pPr>
                    <w:pStyle w:val="TAC"/>
                    <w:keepNext w:val="0"/>
                    <w:keepLines w:val="0"/>
                    <w:spacing w:line="257" w:lineRule="auto"/>
                    <w:rPr>
                      <w:color w:val="FF0000"/>
                    </w:rPr>
                  </w:pPr>
                  <w:r>
                    <w:rPr>
                      <w:color w:val="FF0000"/>
                    </w:rPr>
                    <w:t>0</w:t>
                  </w:r>
                </w:p>
              </w:tc>
            </w:tr>
            <w:tr w:rsidR="007A13F4" w14:paraId="47131134" w14:textId="77777777">
              <w:trPr>
                <w:cantSplit/>
              </w:trPr>
              <w:tc>
                <w:tcPr>
                  <w:tcW w:w="792" w:type="dxa"/>
                  <w:tcBorders>
                    <w:right w:val="double" w:sz="4" w:space="0" w:color="auto"/>
                  </w:tcBorders>
                  <w:shd w:val="clear" w:color="auto" w:fill="auto"/>
                  <w:vAlign w:val="center"/>
                </w:tcPr>
                <w:p w14:paraId="1CEDDA9F"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6BE8C35A" w14:textId="77777777" w:rsidR="007A13F4" w:rsidRDefault="002C203D">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5B9B395F" w14:textId="77777777" w:rsidR="007A13F4" w:rsidRDefault="002C203D">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6CF4DE15" w14:textId="77777777" w:rsidR="007A13F4" w:rsidRDefault="002C203D">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08F8AD0A" w14:textId="77777777" w:rsidR="007A13F4" w:rsidRDefault="002C203D">
                  <w:pPr>
                    <w:pStyle w:val="TAC"/>
                    <w:keepNext w:val="0"/>
                    <w:keepLines w:val="0"/>
                    <w:spacing w:line="257" w:lineRule="auto"/>
                    <w:rPr>
                      <w:color w:val="FF0000"/>
                    </w:rPr>
                  </w:pPr>
                  <w:r>
                    <w:rPr>
                      <w:color w:val="FF0000"/>
                    </w:rPr>
                    <w:t>38</w:t>
                  </w:r>
                </w:p>
              </w:tc>
            </w:tr>
            <w:tr w:rsidR="007A13F4" w14:paraId="0966BE7A" w14:textId="77777777">
              <w:trPr>
                <w:cantSplit/>
              </w:trPr>
              <w:tc>
                <w:tcPr>
                  <w:tcW w:w="792" w:type="dxa"/>
                  <w:tcBorders>
                    <w:right w:val="double" w:sz="4" w:space="0" w:color="auto"/>
                  </w:tcBorders>
                  <w:shd w:val="clear" w:color="auto" w:fill="F2F2F2" w:themeFill="background1" w:themeFillShade="F2"/>
                  <w:vAlign w:val="center"/>
                </w:tcPr>
                <w:p w14:paraId="4187D70D"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351DB6D"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465BA5EF"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44F9AAA6"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39148091" w14:textId="77777777" w:rsidR="007A13F4" w:rsidRDefault="002C203D">
                  <w:pPr>
                    <w:pStyle w:val="TAC"/>
                    <w:keepNext w:val="0"/>
                    <w:keepLines w:val="0"/>
                    <w:spacing w:line="257" w:lineRule="auto"/>
                    <w:rPr>
                      <w:color w:val="FF0000"/>
                    </w:rPr>
                  </w:pPr>
                  <w:r>
                    <w:rPr>
                      <w:color w:val="FF0000"/>
                    </w:rPr>
                    <w:t>-20 if k_ssb =0</w:t>
                  </w:r>
                </w:p>
                <w:p w14:paraId="6295017B" w14:textId="77777777" w:rsidR="007A13F4" w:rsidRDefault="002C203D">
                  <w:pPr>
                    <w:pStyle w:val="TAC"/>
                    <w:keepNext w:val="0"/>
                    <w:keepLines w:val="0"/>
                    <w:spacing w:line="257" w:lineRule="auto"/>
                    <w:rPr>
                      <w:color w:val="FF0000"/>
                    </w:rPr>
                  </w:pPr>
                  <w:r>
                    <w:rPr>
                      <w:color w:val="FF0000"/>
                    </w:rPr>
                    <w:t>-21 if k_ssb &gt;0</w:t>
                  </w:r>
                </w:p>
              </w:tc>
            </w:tr>
            <w:tr w:rsidR="007A13F4" w14:paraId="28D40ACB" w14:textId="77777777">
              <w:trPr>
                <w:cantSplit/>
              </w:trPr>
              <w:tc>
                <w:tcPr>
                  <w:tcW w:w="792" w:type="dxa"/>
                  <w:tcBorders>
                    <w:right w:val="double" w:sz="4" w:space="0" w:color="auto"/>
                  </w:tcBorders>
                  <w:shd w:val="clear" w:color="auto" w:fill="auto"/>
                  <w:vAlign w:val="center"/>
                </w:tcPr>
                <w:p w14:paraId="45A60C49"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0E322EA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36357ABD"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3CB280F9"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270AA1E8" w14:textId="77777777" w:rsidR="007A13F4" w:rsidRDefault="002C203D">
                  <w:pPr>
                    <w:pStyle w:val="TAC"/>
                    <w:keepNext w:val="0"/>
                    <w:keepLines w:val="0"/>
                    <w:spacing w:line="257" w:lineRule="auto"/>
                    <w:rPr>
                      <w:color w:val="FF0000"/>
                    </w:rPr>
                  </w:pPr>
                  <w:r>
                    <w:rPr>
                      <w:color w:val="FF0000"/>
                    </w:rPr>
                    <w:t>-20 if k_ssb =0</w:t>
                  </w:r>
                </w:p>
                <w:p w14:paraId="5DF205C4" w14:textId="77777777" w:rsidR="007A13F4" w:rsidRDefault="002C203D">
                  <w:pPr>
                    <w:pStyle w:val="TAC"/>
                    <w:keepNext w:val="0"/>
                    <w:keepLines w:val="0"/>
                    <w:spacing w:line="257" w:lineRule="auto"/>
                    <w:rPr>
                      <w:color w:val="FF0000"/>
                    </w:rPr>
                  </w:pPr>
                  <w:r>
                    <w:rPr>
                      <w:color w:val="FF0000"/>
                    </w:rPr>
                    <w:t>-21 if k_ssb &gt;0</w:t>
                  </w:r>
                </w:p>
              </w:tc>
            </w:tr>
            <w:tr w:rsidR="007A13F4" w14:paraId="17C448A6" w14:textId="77777777">
              <w:trPr>
                <w:cantSplit/>
              </w:trPr>
              <w:tc>
                <w:tcPr>
                  <w:tcW w:w="792" w:type="dxa"/>
                  <w:tcBorders>
                    <w:right w:val="double" w:sz="4" w:space="0" w:color="auto"/>
                  </w:tcBorders>
                  <w:shd w:val="clear" w:color="auto" w:fill="F2F2F2" w:themeFill="background1" w:themeFillShade="F2"/>
                  <w:vAlign w:val="center"/>
                </w:tcPr>
                <w:p w14:paraId="69AED85F"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73AFB16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63627D8"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6A35884"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387B1FE" w14:textId="77777777" w:rsidR="007A13F4" w:rsidRDefault="007A13F4">
                  <w:pPr>
                    <w:pStyle w:val="TAC"/>
                    <w:keepNext w:val="0"/>
                    <w:keepLines w:val="0"/>
                    <w:spacing w:line="257" w:lineRule="auto"/>
                    <w:rPr>
                      <w:highlight w:val="yellow"/>
                    </w:rPr>
                  </w:pPr>
                </w:p>
              </w:tc>
            </w:tr>
            <w:tr w:rsidR="007A13F4" w14:paraId="29CC9E39" w14:textId="77777777">
              <w:trPr>
                <w:cantSplit/>
              </w:trPr>
              <w:tc>
                <w:tcPr>
                  <w:tcW w:w="792" w:type="dxa"/>
                  <w:tcBorders>
                    <w:right w:val="double" w:sz="4" w:space="0" w:color="auto"/>
                  </w:tcBorders>
                  <w:shd w:val="clear" w:color="auto" w:fill="F2F2F2" w:themeFill="background1" w:themeFillShade="F2"/>
                  <w:vAlign w:val="center"/>
                </w:tcPr>
                <w:p w14:paraId="6023C6F1"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5794060F"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4B9469D"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2D6D4B8"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6AB6EF5" w14:textId="77777777" w:rsidR="007A13F4" w:rsidRDefault="007A13F4">
                  <w:pPr>
                    <w:pStyle w:val="TAC"/>
                    <w:keepNext w:val="0"/>
                    <w:keepLines w:val="0"/>
                    <w:spacing w:line="257" w:lineRule="auto"/>
                    <w:rPr>
                      <w:highlight w:val="yellow"/>
                    </w:rPr>
                  </w:pPr>
                </w:p>
              </w:tc>
            </w:tr>
            <w:tr w:rsidR="007A13F4" w14:paraId="6644266F" w14:textId="77777777">
              <w:trPr>
                <w:cantSplit/>
              </w:trPr>
              <w:tc>
                <w:tcPr>
                  <w:tcW w:w="792" w:type="dxa"/>
                  <w:tcBorders>
                    <w:right w:val="double" w:sz="4" w:space="0" w:color="auto"/>
                  </w:tcBorders>
                  <w:shd w:val="clear" w:color="auto" w:fill="F2F2F2" w:themeFill="background1" w:themeFillShade="F2"/>
                  <w:vAlign w:val="center"/>
                </w:tcPr>
                <w:p w14:paraId="29DEB5DE"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FF3D239"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7D4C6F9"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8E2185F"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4CDCD28" w14:textId="77777777" w:rsidR="007A13F4" w:rsidRDefault="007A13F4">
                  <w:pPr>
                    <w:pStyle w:val="TAC"/>
                    <w:keepNext w:val="0"/>
                    <w:keepLines w:val="0"/>
                    <w:spacing w:line="257" w:lineRule="auto"/>
                    <w:rPr>
                      <w:highlight w:val="yellow"/>
                    </w:rPr>
                  </w:pPr>
                </w:p>
              </w:tc>
            </w:tr>
            <w:tr w:rsidR="007A13F4" w14:paraId="27851205" w14:textId="77777777">
              <w:trPr>
                <w:cantSplit/>
              </w:trPr>
              <w:tc>
                <w:tcPr>
                  <w:tcW w:w="792" w:type="dxa"/>
                  <w:tcBorders>
                    <w:right w:val="double" w:sz="4" w:space="0" w:color="auto"/>
                  </w:tcBorders>
                  <w:shd w:val="clear" w:color="auto" w:fill="F2F2F2" w:themeFill="background1" w:themeFillShade="F2"/>
                  <w:vAlign w:val="center"/>
                </w:tcPr>
                <w:p w14:paraId="5F836549"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4ED1901D"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8928645"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835E7D3"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70B4C91" w14:textId="77777777" w:rsidR="007A13F4" w:rsidRDefault="007A13F4">
                  <w:pPr>
                    <w:pStyle w:val="TAC"/>
                    <w:keepNext w:val="0"/>
                    <w:keepLines w:val="0"/>
                    <w:spacing w:line="257" w:lineRule="auto"/>
                    <w:rPr>
                      <w:highlight w:val="yellow"/>
                    </w:rPr>
                  </w:pPr>
                </w:p>
              </w:tc>
            </w:tr>
            <w:tr w:rsidR="007A13F4" w14:paraId="75D68645" w14:textId="77777777">
              <w:trPr>
                <w:cantSplit/>
              </w:trPr>
              <w:tc>
                <w:tcPr>
                  <w:tcW w:w="792" w:type="dxa"/>
                  <w:tcBorders>
                    <w:right w:val="double" w:sz="4" w:space="0" w:color="auto"/>
                  </w:tcBorders>
                  <w:shd w:val="clear" w:color="auto" w:fill="F2F2F2" w:themeFill="background1" w:themeFillShade="F2"/>
                  <w:vAlign w:val="center"/>
                </w:tcPr>
                <w:p w14:paraId="37111E43"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26C2BF04"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826CBA8"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35F9F49"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66E704A" w14:textId="77777777" w:rsidR="007A13F4" w:rsidRDefault="007A13F4">
                  <w:pPr>
                    <w:pStyle w:val="TAC"/>
                    <w:keepNext w:val="0"/>
                    <w:keepLines w:val="0"/>
                    <w:spacing w:line="257" w:lineRule="auto"/>
                    <w:rPr>
                      <w:highlight w:val="yellow"/>
                    </w:rPr>
                  </w:pPr>
                </w:p>
              </w:tc>
            </w:tr>
          </w:tbl>
          <w:p w14:paraId="41E9F888" w14:textId="77777777" w:rsidR="007A13F4" w:rsidRDefault="007A13F4">
            <w:pPr>
              <w:spacing w:line="257" w:lineRule="auto"/>
            </w:pPr>
          </w:p>
          <w:p w14:paraId="47F04FCC" w14:textId="77777777" w:rsidR="007A13F4" w:rsidRDefault="002C203D">
            <w:pPr>
              <w:pStyle w:val="TH"/>
              <w:keepNext w:val="0"/>
              <w:keepLines w:val="0"/>
              <w:spacing w:line="257" w:lineRule="auto"/>
            </w:pPr>
            <w:r>
              <w:lastRenderedPageBreak/>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BF1B22A" w14:textId="77777777">
              <w:trPr>
                <w:cantSplit/>
              </w:trPr>
              <w:tc>
                <w:tcPr>
                  <w:tcW w:w="792" w:type="dxa"/>
                  <w:tcBorders>
                    <w:bottom w:val="double" w:sz="4" w:space="0" w:color="auto"/>
                    <w:right w:val="double" w:sz="4" w:space="0" w:color="auto"/>
                  </w:tcBorders>
                  <w:shd w:val="clear" w:color="auto" w:fill="E0E0E0"/>
                  <w:vAlign w:val="center"/>
                </w:tcPr>
                <w:p w14:paraId="69322F81"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4555655E"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781EAA80"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B7FEB28"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056D44B6" w14:textId="77777777" w:rsidR="007A13F4" w:rsidRDefault="002C203D">
                  <w:pPr>
                    <w:pStyle w:val="TAH"/>
                    <w:keepNext w:val="0"/>
                    <w:keepLines w:val="0"/>
                    <w:spacing w:line="257" w:lineRule="auto"/>
                    <w:rPr>
                      <w:bCs/>
                    </w:rPr>
                  </w:pPr>
                  <w:r>
                    <w:rPr>
                      <w:kern w:val="24"/>
                    </w:rPr>
                    <w:t xml:space="preserve">Offset (RBs) </w:t>
                  </w:r>
                </w:p>
              </w:tc>
            </w:tr>
            <w:tr w:rsidR="007A13F4" w14:paraId="17624584" w14:textId="77777777">
              <w:trPr>
                <w:cantSplit/>
              </w:trPr>
              <w:tc>
                <w:tcPr>
                  <w:tcW w:w="792" w:type="dxa"/>
                  <w:tcBorders>
                    <w:top w:val="double" w:sz="4" w:space="0" w:color="auto"/>
                    <w:right w:val="double" w:sz="4" w:space="0" w:color="auto"/>
                  </w:tcBorders>
                  <w:shd w:val="clear" w:color="auto" w:fill="auto"/>
                  <w:vAlign w:val="center"/>
                </w:tcPr>
                <w:p w14:paraId="124CCA01"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26EE4C8D"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EFB7BF1"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0CE814D"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D433C03" w14:textId="77777777" w:rsidR="007A13F4" w:rsidRDefault="002C203D">
                  <w:pPr>
                    <w:pStyle w:val="TAC"/>
                    <w:keepNext w:val="0"/>
                    <w:keepLines w:val="0"/>
                    <w:spacing w:line="257" w:lineRule="auto"/>
                    <w:rPr>
                      <w:color w:val="FF0000"/>
                    </w:rPr>
                  </w:pPr>
                  <w:r>
                    <w:rPr>
                      <w:color w:val="FF0000"/>
                    </w:rPr>
                    <w:t>0</w:t>
                  </w:r>
                </w:p>
              </w:tc>
            </w:tr>
            <w:tr w:rsidR="007A13F4" w14:paraId="6655F934" w14:textId="77777777">
              <w:trPr>
                <w:cantSplit/>
              </w:trPr>
              <w:tc>
                <w:tcPr>
                  <w:tcW w:w="792" w:type="dxa"/>
                  <w:tcBorders>
                    <w:right w:val="double" w:sz="4" w:space="0" w:color="auto"/>
                  </w:tcBorders>
                  <w:shd w:val="clear" w:color="auto" w:fill="auto"/>
                  <w:vAlign w:val="center"/>
                </w:tcPr>
                <w:p w14:paraId="30118756"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auto"/>
                  <w:vAlign w:val="center"/>
                </w:tcPr>
                <w:p w14:paraId="2B81B26E"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auto"/>
                  <w:vAlign w:val="center"/>
                </w:tcPr>
                <w:p w14:paraId="29A6E4AD"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auto"/>
                  <w:vAlign w:val="center"/>
                </w:tcPr>
                <w:p w14:paraId="029F9BF7"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auto"/>
                  <w:vAlign w:val="center"/>
                </w:tcPr>
                <w:p w14:paraId="402F0169" w14:textId="77777777" w:rsidR="007A13F4" w:rsidRDefault="002C203D">
                  <w:pPr>
                    <w:pStyle w:val="TAC"/>
                    <w:keepNext w:val="0"/>
                    <w:keepLines w:val="0"/>
                    <w:spacing w:line="257" w:lineRule="auto"/>
                    <w:rPr>
                      <w:color w:val="FF0000"/>
                    </w:rPr>
                  </w:pPr>
                  <w:r>
                    <w:rPr>
                      <w:color w:val="FF0000"/>
                    </w:rPr>
                    <w:t>4</w:t>
                  </w:r>
                </w:p>
              </w:tc>
            </w:tr>
            <w:tr w:rsidR="007A13F4" w14:paraId="46ED0BF4" w14:textId="77777777">
              <w:trPr>
                <w:cantSplit/>
              </w:trPr>
              <w:tc>
                <w:tcPr>
                  <w:tcW w:w="792" w:type="dxa"/>
                  <w:tcBorders>
                    <w:right w:val="double" w:sz="4" w:space="0" w:color="auto"/>
                  </w:tcBorders>
                  <w:shd w:val="clear" w:color="auto" w:fill="F2F2F2" w:themeFill="background1" w:themeFillShade="F2"/>
                  <w:vAlign w:val="center"/>
                </w:tcPr>
                <w:p w14:paraId="0B462B7E"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1DFF2DF5"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192D7C9"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596D144F"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8B0EFD1" w14:textId="77777777" w:rsidR="007A13F4" w:rsidRDefault="002C203D">
                  <w:pPr>
                    <w:pStyle w:val="TAC"/>
                    <w:keepNext w:val="0"/>
                    <w:keepLines w:val="0"/>
                    <w:spacing w:line="257" w:lineRule="auto"/>
                    <w:rPr>
                      <w:color w:val="FF0000"/>
                    </w:rPr>
                  </w:pPr>
                  <w:r>
                    <w:rPr>
                      <w:color w:val="FF0000"/>
                    </w:rPr>
                    <w:t>0</w:t>
                  </w:r>
                </w:p>
              </w:tc>
            </w:tr>
            <w:tr w:rsidR="007A13F4" w14:paraId="520F4492" w14:textId="77777777">
              <w:trPr>
                <w:cantSplit/>
              </w:trPr>
              <w:tc>
                <w:tcPr>
                  <w:tcW w:w="792" w:type="dxa"/>
                  <w:tcBorders>
                    <w:right w:val="double" w:sz="4" w:space="0" w:color="auto"/>
                  </w:tcBorders>
                  <w:shd w:val="clear" w:color="auto" w:fill="F2F2F2" w:themeFill="background1" w:themeFillShade="F2"/>
                  <w:vAlign w:val="center"/>
                </w:tcPr>
                <w:p w14:paraId="0EF0601E"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36A41586"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4FDA791D"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B6539A9"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4561BFFE" w14:textId="77777777" w:rsidR="007A13F4" w:rsidRDefault="002C203D">
                  <w:pPr>
                    <w:pStyle w:val="TAC"/>
                    <w:keepNext w:val="0"/>
                    <w:keepLines w:val="0"/>
                    <w:spacing w:line="257" w:lineRule="auto"/>
                    <w:rPr>
                      <w:color w:val="FF0000"/>
                    </w:rPr>
                  </w:pPr>
                  <w:r>
                    <w:rPr>
                      <w:color w:val="FF0000"/>
                    </w:rPr>
                    <w:t>0</w:t>
                  </w:r>
                </w:p>
              </w:tc>
            </w:tr>
            <w:tr w:rsidR="007A13F4" w14:paraId="7ACC8E77" w14:textId="77777777">
              <w:trPr>
                <w:cantSplit/>
              </w:trPr>
              <w:tc>
                <w:tcPr>
                  <w:tcW w:w="792" w:type="dxa"/>
                  <w:tcBorders>
                    <w:right w:val="double" w:sz="4" w:space="0" w:color="auto"/>
                  </w:tcBorders>
                  <w:shd w:val="clear" w:color="auto" w:fill="auto"/>
                  <w:vAlign w:val="center"/>
                </w:tcPr>
                <w:p w14:paraId="2EC671F4"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E0E5A1C"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vAlign w:val="center"/>
                </w:tcPr>
                <w:p w14:paraId="57A3AE0D"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vAlign w:val="center"/>
                </w:tcPr>
                <w:p w14:paraId="3D59064F" w14:textId="77777777" w:rsidR="007A13F4" w:rsidRDefault="002C203D">
                  <w:pPr>
                    <w:pStyle w:val="TAC"/>
                    <w:keepNext w:val="0"/>
                    <w:keepLines w:val="0"/>
                    <w:spacing w:line="257" w:lineRule="auto"/>
                    <w:rPr>
                      <w:color w:val="000000" w:themeColor="text1"/>
                    </w:rPr>
                  </w:pPr>
                  <w:r>
                    <w:rPr>
                      <w:color w:val="000000" w:themeColor="text1"/>
                    </w:rPr>
                    <w:t>2</w:t>
                  </w:r>
                </w:p>
              </w:tc>
              <w:tc>
                <w:tcPr>
                  <w:tcW w:w="1451" w:type="dxa"/>
                  <w:vAlign w:val="center"/>
                </w:tcPr>
                <w:p w14:paraId="1B53D985" w14:textId="77777777" w:rsidR="007A13F4" w:rsidRDefault="002C203D">
                  <w:pPr>
                    <w:pStyle w:val="TAC"/>
                    <w:keepNext w:val="0"/>
                    <w:keepLines w:val="0"/>
                    <w:spacing w:line="257" w:lineRule="auto"/>
                    <w:rPr>
                      <w:color w:val="FF0000"/>
                    </w:rPr>
                  </w:pPr>
                  <w:r>
                    <w:rPr>
                      <w:color w:val="FF0000"/>
                    </w:rPr>
                    <w:t>0</w:t>
                  </w:r>
                </w:p>
              </w:tc>
            </w:tr>
            <w:tr w:rsidR="007A13F4" w14:paraId="1AE674BE" w14:textId="77777777">
              <w:trPr>
                <w:cantSplit/>
              </w:trPr>
              <w:tc>
                <w:tcPr>
                  <w:tcW w:w="792" w:type="dxa"/>
                  <w:tcBorders>
                    <w:right w:val="double" w:sz="4" w:space="0" w:color="auto"/>
                  </w:tcBorders>
                  <w:shd w:val="clear" w:color="auto" w:fill="F2F2F2" w:themeFill="background1" w:themeFillShade="F2"/>
                  <w:vAlign w:val="center"/>
                </w:tcPr>
                <w:p w14:paraId="1482728E" w14:textId="77777777" w:rsidR="007A13F4" w:rsidRDefault="002C203D">
                  <w:pPr>
                    <w:pStyle w:val="TAC"/>
                    <w:keepNext w:val="0"/>
                    <w:keepLines w:val="0"/>
                    <w:spacing w:line="257" w:lineRule="auto"/>
                  </w:pPr>
                  <w:r>
                    <w:t>5</w:t>
                  </w:r>
                </w:p>
              </w:tc>
              <w:tc>
                <w:tcPr>
                  <w:tcW w:w="3314" w:type="dxa"/>
                  <w:tcBorders>
                    <w:left w:val="double" w:sz="4" w:space="0" w:color="auto"/>
                  </w:tcBorders>
                  <w:shd w:val="clear" w:color="auto" w:fill="F2F2F2" w:themeFill="background1" w:themeFillShade="F2"/>
                  <w:vAlign w:val="center"/>
                </w:tcPr>
                <w:p w14:paraId="6B7166DC"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3 </w:t>
                  </w:r>
                </w:p>
              </w:tc>
              <w:tc>
                <w:tcPr>
                  <w:tcW w:w="1543" w:type="dxa"/>
                  <w:shd w:val="clear" w:color="auto" w:fill="F2F2F2" w:themeFill="background1" w:themeFillShade="F2"/>
                  <w:vAlign w:val="center"/>
                </w:tcPr>
                <w:p w14:paraId="7883E561"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F2F2F2" w:themeFill="background1" w:themeFillShade="F2"/>
                  <w:vAlign w:val="center"/>
                </w:tcPr>
                <w:p w14:paraId="7703A3F6"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61B5F998" w14:textId="77777777" w:rsidR="007A13F4" w:rsidRDefault="002C203D">
                  <w:pPr>
                    <w:pStyle w:val="TAC"/>
                    <w:keepNext w:val="0"/>
                    <w:keepLines w:val="0"/>
                    <w:spacing w:line="257" w:lineRule="auto"/>
                    <w:rPr>
                      <w:color w:val="FF0000"/>
                    </w:rPr>
                  </w:pPr>
                  <w:r>
                    <w:rPr>
                      <w:color w:val="FF0000"/>
                    </w:rPr>
                    <w:t>-20 if k_ssb =0</w:t>
                  </w:r>
                </w:p>
                <w:p w14:paraId="1D352558" w14:textId="77777777" w:rsidR="007A13F4" w:rsidRDefault="002C203D">
                  <w:pPr>
                    <w:pStyle w:val="TAC"/>
                    <w:keepNext w:val="0"/>
                    <w:keepLines w:val="0"/>
                    <w:spacing w:line="257" w:lineRule="auto"/>
                    <w:rPr>
                      <w:color w:val="FF0000"/>
                    </w:rPr>
                  </w:pPr>
                  <w:r>
                    <w:rPr>
                      <w:color w:val="FF0000"/>
                    </w:rPr>
                    <w:t>-21 if k_ssb &gt;0</w:t>
                  </w:r>
                </w:p>
              </w:tc>
            </w:tr>
            <w:tr w:rsidR="007A13F4" w14:paraId="7D486A9D" w14:textId="77777777">
              <w:trPr>
                <w:cantSplit/>
              </w:trPr>
              <w:tc>
                <w:tcPr>
                  <w:tcW w:w="792" w:type="dxa"/>
                  <w:tcBorders>
                    <w:right w:val="double" w:sz="4" w:space="0" w:color="auto"/>
                  </w:tcBorders>
                  <w:shd w:val="clear" w:color="auto" w:fill="auto"/>
                  <w:vAlign w:val="center"/>
                </w:tcPr>
                <w:p w14:paraId="16195359"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649F4B41"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3 </w:t>
                  </w:r>
                </w:p>
              </w:tc>
              <w:tc>
                <w:tcPr>
                  <w:tcW w:w="1543" w:type="dxa"/>
                  <w:vAlign w:val="center"/>
                </w:tcPr>
                <w:p w14:paraId="4E16F93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6263B5CE"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26427F39" w14:textId="77777777" w:rsidR="007A13F4" w:rsidRDefault="002C203D">
                  <w:pPr>
                    <w:pStyle w:val="TAC"/>
                    <w:keepNext w:val="0"/>
                    <w:keepLines w:val="0"/>
                    <w:spacing w:line="257" w:lineRule="auto"/>
                    <w:rPr>
                      <w:color w:val="FF0000"/>
                    </w:rPr>
                  </w:pPr>
                  <w:r>
                    <w:rPr>
                      <w:color w:val="FF0000"/>
                    </w:rPr>
                    <w:t>-20 if k_ssb =0</w:t>
                  </w:r>
                </w:p>
                <w:p w14:paraId="601769F3" w14:textId="77777777" w:rsidR="007A13F4" w:rsidRDefault="002C203D">
                  <w:pPr>
                    <w:pStyle w:val="TAC"/>
                    <w:keepNext w:val="0"/>
                    <w:keepLines w:val="0"/>
                    <w:spacing w:line="257" w:lineRule="auto"/>
                    <w:rPr>
                      <w:color w:val="FF0000"/>
                    </w:rPr>
                  </w:pPr>
                  <w:r>
                    <w:rPr>
                      <w:color w:val="FF0000"/>
                    </w:rPr>
                    <w:t>-21 if k_ssb &gt;0</w:t>
                  </w:r>
                </w:p>
              </w:tc>
            </w:tr>
            <w:tr w:rsidR="007A13F4" w14:paraId="6CC45E00" w14:textId="77777777">
              <w:trPr>
                <w:cantSplit/>
              </w:trPr>
              <w:tc>
                <w:tcPr>
                  <w:tcW w:w="792" w:type="dxa"/>
                  <w:tcBorders>
                    <w:right w:val="double" w:sz="4" w:space="0" w:color="auto"/>
                  </w:tcBorders>
                  <w:shd w:val="clear" w:color="auto" w:fill="F2F2F2" w:themeFill="background1" w:themeFillShade="F2"/>
                  <w:vAlign w:val="center"/>
                </w:tcPr>
                <w:p w14:paraId="5E2EF2FB"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4A2C8164" w14:textId="77777777" w:rsidR="007A13F4" w:rsidRDefault="007A13F4">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286CBCFC" w14:textId="77777777" w:rsidR="007A13F4" w:rsidRDefault="007A13F4">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6E9AD959" w14:textId="77777777" w:rsidR="007A13F4" w:rsidRDefault="007A13F4">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45912850" w14:textId="77777777" w:rsidR="007A13F4" w:rsidRDefault="007A13F4">
                  <w:pPr>
                    <w:pStyle w:val="TAC"/>
                    <w:keepNext w:val="0"/>
                    <w:keepLines w:val="0"/>
                    <w:spacing w:line="257" w:lineRule="auto"/>
                    <w:rPr>
                      <w:color w:val="FF0000"/>
                    </w:rPr>
                  </w:pPr>
                </w:p>
              </w:tc>
            </w:tr>
            <w:tr w:rsidR="007A13F4" w14:paraId="0267A9B1" w14:textId="77777777">
              <w:trPr>
                <w:cantSplit/>
              </w:trPr>
              <w:tc>
                <w:tcPr>
                  <w:tcW w:w="792" w:type="dxa"/>
                  <w:tcBorders>
                    <w:right w:val="double" w:sz="4" w:space="0" w:color="auto"/>
                  </w:tcBorders>
                  <w:shd w:val="clear" w:color="auto" w:fill="F2F2F2" w:themeFill="background1" w:themeFillShade="F2"/>
                  <w:vAlign w:val="center"/>
                </w:tcPr>
                <w:p w14:paraId="44571724" w14:textId="77777777" w:rsidR="007A13F4" w:rsidRDefault="002C203D">
                  <w:pPr>
                    <w:pStyle w:val="TAC"/>
                    <w:keepNext w:val="0"/>
                    <w:keepLines w:val="0"/>
                    <w:spacing w:line="257" w:lineRule="auto"/>
                  </w:pPr>
                  <w:r>
                    <w:t>8</w:t>
                  </w:r>
                </w:p>
              </w:tc>
              <w:tc>
                <w:tcPr>
                  <w:tcW w:w="3314" w:type="dxa"/>
                  <w:tcBorders>
                    <w:left w:val="double" w:sz="4" w:space="0" w:color="auto"/>
                  </w:tcBorders>
                  <w:shd w:val="clear" w:color="auto" w:fill="F2F2F2" w:themeFill="background1" w:themeFillShade="F2"/>
                  <w:vAlign w:val="center"/>
                </w:tcPr>
                <w:p w14:paraId="5C1FA4B5"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44FE8B6C"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43775A3"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0EA8F264" w14:textId="77777777" w:rsidR="007A13F4" w:rsidRDefault="007A13F4">
                  <w:pPr>
                    <w:pStyle w:val="TAC"/>
                    <w:keepNext w:val="0"/>
                    <w:keepLines w:val="0"/>
                    <w:spacing w:line="257" w:lineRule="auto"/>
                    <w:rPr>
                      <w:color w:val="FF0000"/>
                    </w:rPr>
                  </w:pPr>
                </w:p>
              </w:tc>
            </w:tr>
            <w:tr w:rsidR="007A13F4" w14:paraId="06A77C1A" w14:textId="77777777">
              <w:trPr>
                <w:cantSplit/>
              </w:trPr>
              <w:tc>
                <w:tcPr>
                  <w:tcW w:w="792" w:type="dxa"/>
                  <w:tcBorders>
                    <w:right w:val="double" w:sz="4" w:space="0" w:color="auto"/>
                  </w:tcBorders>
                  <w:shd w:val="clear" w:color="auto" w:fill="F2F2F2" w:themeFill="background1" w:themeFillShade="F2"/>
                  <w:vAlign w:val="center"/>
                </w:tcPr>
                <w:p w14:paraId="5DE5AA17"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4EBB1670"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7A58AE9C"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372F9467"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375D0577" w14:textId="77777777" w:rsidR="007A13F4" w:rsidRDefault="007A13F4">
                  <w:pPr>
                    <w:pStyle w:val="TAC"/>
                    <w:keepNext w:val="0"/>
                    <w:keepLines w:val="0"/>
                    <w:spacing w:line="257" w:lineRule="auto"/>
                    <w:rPr>
                      <w:color w:val="FF0000"/>
                    </w:rPr>
                  </w:pPr>
                </w:p>
              </w:tc>
            </w:tr>
            <w:tr w:rsidR="007A13F4" w14:paraId="504B61D1" w14:textId="77777777">
              <w:trPr>
                <w:cantSplit/>
              </w:trPr>
              <w:tc>
                <w:tcPr>
                  <w:tcW w:w="792" w:type="dxa"/>
                  <w:tcBorders>
                    <w:right w:val="double" w:sz="4" w:space="0" w:color="auto"/>
                  </w:tcBorders>
                  <w:shd w:val="clear" w:color="auto" w:fill="F2F2F2" w:themeFill="background1" w:themeFillShade="F2"/>
                  <w:vAlign w:val="center"/>
                </w:tcPr>
                <w:p w14:paraId="6250AB10" w14:textId="77777777" w:rsidR="007A13F4" w:rsidRDefault="002C203D">
                  <w:pPr>
                    <w:pStyle w:val="TAC"/>
                    <w:keepNext w:val="0"/>
                    <w:keepLines w:val="0"/>
                    <w:spacing w:line="257" w:lineRule="auto"/>
                  </w:pPr>
                  <w:r>
                    <w:t>10</w:t>
                  </w:r>
                </w:p>
              </w:tc>
              <w:tc>
                <w:tcPr>
                  <w:tcW w:w="3314" w:type="dxa"/>
                  <w:tcBorders>
                    <w:left w:val="double" w:sz="4" w:space="0" w:color="auto"/>
                  </w:tcBorders>
                  <w:shd w:val="clear" w:color="auto" w:fill="F2F2F2" w:themeFill="background1" w:themeFillShade="F2"/>
                  <w:vAlign w:val="center"/>
                </w:tcPr>
                <w:p w14:paraId="4BBF78CD"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B8A3135"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4F8E84D6"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298AE3A1" w14:textId="77777777" w:rsidR="007A13F4" w:rsidRDefault="007A13F4">
                  <w:pPr>
                    <w:pStyle w:val="TAC"/>
                    <w:keepNext w:val="0"/>
                    <w:keepLines w:val="0"/>
                    <w:spacing w:line="257" w:lineRule="auto"/>
                    <w:rPr>
                      <w:color w:val="FF0000"/>
                    </w:rPr>
                  </w:pPr>
                </w:p>
              </w:tc>
            </w:tr>
            <w:tr w:rsidR="007A13F4" w14:paraId="20BA99E2" w14:textId="77777777">
              <w:trPr>
                <w:cantSplit/>
              </w:trPr>
              <w:tc>
                <w:tcPr>
                  <w:tcW w:w="792" w:type="dxa"/>
                  <w:tcBorders>
                    <w:right w:val="double" w:sz="4" w:space="0" w:color="auto"/>
                  </w:tcBorders>
                  <w:shd w:val="clear" w:color="auto" w:fill="F2F2F2" w:themeFill="background1" w:themeFillShade="F2"/>
                  <w:vAlign w:val="center"/>
                </w:tcPr>
                <w:p w14:paraId="76F46FF4"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1A77EC76"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5B7386C"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0FC3AA2"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76249EB" w14:textId="77777777" w:rsidR="007A13F4" w:rsidRDefault="007A13F4">
                  <w:pPr>
                    <w:pStyle w:val="TAC"/>
                    <w:keepNext w:val="0"/>
                    <w:keepLines w:val="0"/>
                    <w:spacing w:line="257" w:lineRule="auto"/>
                    <w:rPr>
                      <w:highlight w:val="yellow"/>
                    </w:rPr>
                  </w:pPr>
                </w:p>
              </w:tc>
            </w:tr>
            <w:tr w:rsidR="007A13F4" w14:paraId="191E5B17" w14:textId="77777777">
              <w:trPr>
                <w:cantSplit/>
              </w:trPr>
              <w:tc>
                <w:tcPr>
                  <w:tcW w:w="792" w:type="dxa"/>
                  <w:tcBorders>
                    <w:right w:val="double" w:sz="4" w:space="0" w:color="auto"/>
                  </w:tcBorders>
                  <w:shd w:val="clear" w:color="auto" w:fill="F2F2F2" w:themeFill="background1" w:themeFillShade="F2"/>
                  <w:vAlign w:val="center"/>
                </w:tcPr>
                <w:p w14:paraId="31AE40F4"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04FE9FEB"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749B49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1A1E3DE"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AAF7B69" w14:textId="77777777" w:rsidR="007A13F4" w:rsidRDefault="007A13F4">
                  <w:pPr>
                    <w:pStyle w:val="TAC"/>
                    <w:keepNext w:val="0"/>
                    <w:keepLines w:val="0"/>
                    <w:spacing w:line="257" w:lineRule="auto"/>
                    <w:rPr>
                      <w:highlight w:val="yellow"/>
                    </w:rPr>
                  </w:pPr>
                </w:p>
              </w:tc>
            </w:tr>
            <w:tr w:rsidR="007A13F4" w14:paraId="33AFB22A" w14:textId="77777777">
              <w:trPr>
                <w:cantSplit/>
              </w:trPr>
              <w:tc>
                <w:tcPr>
                  <w:tcW w:w="792" w:type="dxa"/>
                  <w:tcBorders>
                    <w:right w:val="double" w:sz="4" w:space="0" w:color="auto"/>
                  </w:tcBorders>
                  <w:shd w:val="clear" w:color="auto" w:fill="F2F2F2" w:themeFill="background1" w:themeFillShade="F2"/>
                  <w:vAlign w:val="center"/>
                </w:tcPr>
                <w:p w14:paraId="3C994311"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EAEC87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24DE056"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0A4324A"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629FBDA" w14:textId="77777777" w:rsidR="007A13F4" w:rsidRDefault="007A13F4">
                  <w:pPr>
                    <w:pStyle w:val="TAC"/>
                    <w:keepNext w:val="0"/>
                    <w:keepLines w:val="0"/>
                    <w:spacing w:line="257" w:lineRule="auto"/>
                    <w:rPr>
                      <w:highlight w:val="yellow"/>
                    </w:rPr>
                  </w:pPr>
                </w:p>
              </w:tc>
            </w:tr>
            <w:tr w:rsidR="007A13F4" w14:paraId="29E92944" w14:textId="77777777">
              <w:trPr>
                <w:cantSplit/>
              </w:trPr>
              <w:tc>
                <w:tcPr>
                  <w:tcW w:w="792" w:type="dxa"/>
                  <w:tcBorders>
                    <w:right w:val="double" w:sz="4" w:space="0" w:color="auto"/>
                  </w:tcBorders>
                  <w:shd w:val="clear" w:color="auto" w:fill="F2F2F2" w:themeFill="background1" w:themeFillShade="F2"/>
                  <w:vAlign w:val="center"/>
                </w:tcPr>
                <w:p w14:paraId="7652B22C"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5D8A35AC"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A39F2B6"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C20E0D2"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45DB4AD" w14:textId="77777777" w:rsidR="007A13F4" w:rsidRDefault="007A13F4">
                  <w:pPr>
                    <w:pStyle w:val="TAC"/>
                    <w:keepNext w:val="0"/>
                    <w:keepLines w:val="0"/>
                    <w:spacing w:line="257" w:lineRule="auto"/>
                    <w:rPr>
                      <w:highlight w:val="yellow"/>
                    </w:rPr>
                  </w:pPr>
                </w:p>
              </w:tc>
            </w:tr>
            <w:tr w:rsidR="007A13F4" w14:paraId="760C0641" w14:textId="77777777">
              <w:trPr>
                <w:cantSplit/>
              </w:trPr>
              <w:tc>
                <w:tcPr>
                  <w:tcW w:w="792" w:type="dxa"/>
                  <w:tcBorders>
                    <w:right w:val="double" w:sz="4" w:space="0" w:color="auto"/>
                  </w:tcBorders>
                  <w:shd w:val="clear" w:color="auto" w:fill="F2F2F2" w:themeFill="background1" w:themeFillShade="F2"/>
                  <w:vAlign w:val="center"/>
                </w:tcPr>
                <w:p w14:paraId="70E0D610"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7C812523"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17A9D5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7F2BC31"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62A7660" w14:textId="77777777" w:rsidR="007A13F4" w:rsidRDefault="007A13F4">
                  <w:pPr>
                    <w:pStyle w:val="TAC"/>
                    <w:keepNext w:val="0"/>
                    <w:keepLines w:val="0"/>
                    <w:spacing w:line="257" w:lineRule="auto"/>
                    <w:rPr>
                      <w:highlight w:val="yellow"/>
                    </w:rPr>
                  </w:pPr>
                </w:p>
              </w:tc>
            </w:tr>
          </w:tbl>
          <w:p w14:paraId="4658F375" w14:textId="77777777" w:rsidR="007A13F4" w:rsidRDefault="007A13F4">
            <w:pPr>
              <w:pStyle w:val="a9"/>
              <w:spacing w:after="0" w:line="257" w:lineRule="auto"/>
              <w:rPr>
                <w:rFonts w:ascii="Times New Roman" w:hAnsi="Times New Roman"/>
                <w:sz w:val="22"/>
                <w:szCs w:val="22"/>
                <w:lang w:eastAsia="zh-CN"/>
              </w:rPr>
            </w:pPr>
          </w:p>
        </w:tc>
      </w:tr>
    </w:tbl>
    <w:p w14:paraId="2DBF11B1" w14:textId="77777777" w:rsidR="007A13F4" w:rsidRDefault="007A13F4">
      <w:pPr>
        <w:pStyle w:val="a9"/>
        <w:spacing w:after="0"/>
        <w:rPr>
          <w:rFonts w:ascii="Times New Roman" w:hAnsi="Times New Roman"/>
          <w:sz w:val="22"/>
          <w:szCs w:val="22"/>
          <w:lang w:eastAsia="zh-CN"/>
        </w:rPr>
      </w:pPr>
    </w:p>
    <w:p w14:paraId="16167D42" w14:textId="77777777" w:rsidR="007A13F4" w:rsidRDefault="007A13F4">
      <w:pPr>
        <w:pStyle w:val="a9"/>
        <w:spacing w:after="0"/>
        <w:rPr>
          <w:rFonts w:ascii="Times New Roman" w:hAnsi="Times New Roman"/>
          <w:sz w:val="22"/>
          <w:szCs w:val="22"/>
          <w:lang w:eastAsia="zh-CN"/>
        </w:rPr>
      </w:pPr>
    </w:p>
    <w:p w14:paraId="77D00B2A" w14:textId="77777777" w:rsidR="007A13F4" w:rsidRDefault="002C203D">
      <w:pPr>
        <w:pStyle w:val="4"/>
        <w:spacing w:line="257" w:lineRule="auto"/>
        <w:ind w:left="1411" w:hanging="1411"/>
        <w:rPr>
          <w:rFonts w:eastAsia="SimSun"/>
          <w:szCs w:val="18"/>
          <w:lang w:eastAsia="zh-CN"/>
        </w:rPr>
      </w:pPr>
      <w:r>
        <w:rPr>
          <w:rFonts w:eastAsia="SimSun"/>
          <w:szCs w:val="18"/>
          <w:lang w:eastAsia="zh-CN"/>
        </w:rPr>
        <w:t>TP# 4-1D for TS38.213 [13]</w:t>
      </w:r>
    </w:p>
    <w:tbl>
      <w:tblPr>
        <w:tblStyle w:val="af2"/>
        <w:tblW w:w="0" w:type="auto"/>
        <w:tblLook w:val="04A0" w:firstRow="1" w:lastRow="0" w:firstColumn="1" w:lastColumn="0" w:noHBand="0" w:noVBand="1"/>
      </w:tblPr>
      <w:tblGrid>
        <w:gridCol w:w="9350"/>
      </w:tblGrid>
      <w:tr w:rsidR="007A13F4" w14:paraId="7D5BA42A" w14:textId="77777777">
        <w:tc>
          <w:tcPr>
            <w:tcW w:w="9350" w:type="dxa"/>
          </w:tcPr>
          <w:p w14:paraId="03494153" w14:textId="77777777" w:rsidR="007A13F4" w:rsidRDefault="002C203D">
            <w:pPr>
              <w:spacing w:before="60" w:line="240" w:lineRule="auto"/>
              <w:ind w:firstLine="567"/>
              <w:jc w:val="center"/>
              <w:rPr>
                <w:b/>
                <w:lang w:val="en-GB"/>
              </w:rPr>
            </w:pPr>
            <w:r>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56D2EBF3" w14:textId="77777777">
              <w:trPr>
                <w:cantSplit/>
              </w:trPr>
              <w:tc>
                <w:tcPr>
                  <w:tcW w:w="792" w:type="dxa"/>
                  <w:tcBorders>
                    <w:bottom w:val="double" w:sz="4" w:space="0" w:color="auto"/>
                    <w:right w:val="double" w:sz="4" w:space="0" w:color="auto"/>
                  </w:tcBorders>
                  <w:shd w:val="clear" w:color="auto" w:fill="E0E0E0"/>
                  <w:vAlign w:val="center"/>
                </w:tcPr>
                <w:p w14:paraId="2C5BB265" w14:textId="77777777" w:rsidR="007A13F4" w:rsidRDefault="002C203D">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54D78ABC"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6BF2280F"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43F7B884"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116E7D8B"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77BE369E" w14:textId="77777777">
              <w:trPr>
                <w:cantSplit/>
              </w:trPr>
              <w:tc>
                <w:tcPr>
                  <w:tcW w:w="792" w:type="dxa"/>
                  <w:tcBorders>
                    <w:top w:val="double" w:sz="4" w:space="0" w:color="auto"/>
                    <w:right w:val="double" w:sz="4" w:space="0" w:color="auto"/>
                  </w:tcBorders>
                  <w:shd w:val="clear" w:color="auto" w:fill="auto"/>
                  <w:vAlign w:val="center"/>
                </w:tcPr>
                <w:p w14:paraId="74B2BACA"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07B4DEB5" w14:textId="77777777" w:rsidR="007A13F4" w:rsidRDefault="002C203D">
                  <w:pPr>
                    <w:spacing w:after="0" w:line="240" w:lineRule="auto"/>
                    <w:jc w:val="center"/>
                    <w:rPr>
                      <w:sz w:val="18"/>
                    </w:rPr>
                  </w:pPr>
                  <w:r>
                    <w:rPr>
                      <w:rFonts w:cs="Arial"/>
                      <w:kern w:val="24"/>
                      <w:sz w:val="18"/>
                      <w:szCs w:val="18"/>
                      <w:lang w:val="en-GB"/>
                    </w:rPr>
                    <w:t xml:space="preserve">1 </w:t>
                  </w:r>
                </w:p>
              </w:tc>
              <w:tc>
                <w:tcPr>
                  <w:tcW w:w="1543" w:type="dxa"/>
                  <w:tcBorders>
                    <w:top w:val="double" w:sz="4" w:space="0" w:color="auto"/>
                  </w:tcBorders>
                  <w:vAlign w:val="center"/>
                </w:tcPr>
                <w:p w14:paraId="40D07B07" w14:textId="77777777" w:rsidR="007A13F4" w:rsidRDefault="002C203D">
                  <w:pPr>
                    <w:spacing w:after="0" w:line="240" w:lineRule="auto"/>
                    <w:jc w:val="center"/>
                    <w:rPr>
                      <w:sz w:val="18"/>
                    </w:rPr>
                  </w:pPr>
                  <w:r>
                    <w:rPr>
                      <w:rFonts w:cs="Arial"/>
                      <w:kern w:val="24"/>
                      <w:sz w:val="18"/>
                      <w:szCs w:val="18"/>
                      <w:lang w:val="en-GB"/>
                    </w:rPr>
                    <w:t>24</w:t>
                  </w:r>
                </w:p>
              </w:tc>
              <w:tc>
                <w:tcPr>
                  <w:tcW w:w="1826" w:type="dxa"/>
                  <w:tcBorders>
                    <w:top w:val="double" w:sz="4" w:space="0" w:color="auto"/>
                  </w:tcBorders>
                  <w:vAlign w:val="center"/>
                </w:tcPr>
                <w:p w14:paraId="190C9B01" w14:textId="77777777" w:rsidR="007A13F4" w:rsidRDefault="002C203D">
                  <w:pPr>
                    <w:spacing w:after="0" w:line="240" w:lineRule="auto"/>
                    <w:jc w:val="center"/>
                    <w:rPr>
                      <w:sz w:val="18"/>
                    </w:rPr>
                  </w:pPr>
                  <w:r>
                    <w:rPr>
                      <w:rFonts w:cs="Arial"/>
                      <w:kern w:val="24"/>
                      <w:sz w:val="18"/>
                      <w:szCs w:val="18"/>
                      <w:lang w:val="en-GB"/>
                    </w:rPr>
                    <w:t>2</w:t>
                  </w:r>
                </w:p>
              </w:tc>
              <w:tc>
                <w:tcPr>
                  <w:tcW w:w="1451" w:type="dxa"/>
                  <w:tcBorders>
                    <w:top w:val="double" w:sz="4" w:space="0" w:color="auto"/>
                  </w:tcBorders>
                  <w:vAlign w:val="center"/>
                </w:tcPr>
                <w:p w14:paraId="13A33894" w14:textId="77777777" w:rsidR="007A13F4" w:rsidRDefault="002C203D">
                  <w:pPr>
                    <w:spacing w:after="0" w:line="240" w:lineRule="auto"/>
                    <w:jc w:val="center"/>
                    <w:rPr>
                      <w:color w:val="FF0000"/>
                      <w:sz w:val="18"/>
                    </w:rPr>
                  </w:pPr>
                  <w:r>
                    <w:rPr>
                      <w:color w:val="FF0000"/>
                      <w:sz w:val="18"/>
                    </w:rPr>
                    <w:t>0</w:t>
                  </w:r>
                </w:p>
              </w:tc>
            </w:tr>
            <w:tr w:rsidR="007A13F4" w14:paraId="43EC7122" w14:textId="77777777">
              <w:trPr>
                <w:cantSplit/>
              </w:trPr>
              <w:tc>
                <w:tcPr>
                  <w:tcW w:w="792" w:type="dxa"/>
                  <w:tcBorders>
                    <w:right w:val="double" w:sz="4" w:space="0" w:color="auto"/>
                  </w:tcBorders>
                  <w:shd w:val="clear" w:color="auto" w:fill="auto"/>
                  <w:vAlign w:val="center"/>
                </w:tcPr>
                <w:p w14:paraId="574235B8"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2213CA75" w14:textId="77777777" w:rsidR="007A13F4" w:rsidRDefault="002C203D">
                  <w:pPr>
                    <w:spacing w:after="0" w:line="240" w:lineRule="auto"/>
                    <w:jc w:val="center"/>
                    <w:rPr>
                      <w:sz w:val="18"/>
                    </w:rPr>
                  </w:pPr>
                  <w:r>
                    <w:rPr>
                      <w:rFonts w:cs="Arial"/>
                      <w:kern w:val="24"/>
                      <w:sz w:val="18"/>
                      <w:szCs w:val="18"/>
                      <w:lang w:val="en-GB"/>
                    </w:rPr>
                    <w:t xml:space="preserve">1 </w:t>
                  </w:r>
                </w:p>
              </w:tc>
              <w:tc>
                <w:tcPr>
                  <w:tcW w:w="1543" w:type="dxa"/>
                  <w:vAlign w:val="center"/>
                </w:tcPr>
                <w:p w14:paraId="6C4AB295" w14:textId="77777777" w:rsidR="007A13F4" w:rsidRDefault="002C203D">
                  <w:pPr>
                    <w:spacing w:after="0" w:line="240" w:lineRule="auto"/>
                    <w:jc w:val="center"/>
                    <w:rPr>
                      <w:sz w:val="18"/>
                    </w:rPr>
                  </w:pPr>
                  <w:r>
                    <w:rPr>
                      <w:rFonts w:cs="Arial"/>
                      <w:kern w:val="24"/>
                      <w:sz w:val="18"/>
                      <w:szCs w:val="18"/>
                      <w:lang w:val="en-GB"/>
                    </w:rPr>
                    <w:t>48</w:t>
                  </w:r>
                </w:p>
              </w:tc>
              <w:tc>
                <w:tcPr>
                  <w:tcW w:w="1826" w:type="dxa"/>
                  <w:vAlign w:val="center"/>
                </w:tcPr>
                <w:p w14:paraId="08B1F44B" w14:textId="77777777" w:rsidR="007A13F4" w:rsidRDefault="002C203D">
                  <w:pPr>
                    <w:spacing w:after="0" w:line="240" w:lineRule="auto"/>
                    <w:jc w:val="center"/>
                    <w:rPr>
                      <w:sz w:val="18"/>
                    </w:rPr>
                  </w:pPr>
                  <w:r>
                    <w:rPr>
                      <w:rFonts w:cs="Arial"/>
                      <w:kern w:val="24"/>
                      <w:sz w:val="18"/>
                      <w:szCs w:val="18"/>
                      <w:lang w:val="en-GB"/>
                    </w:rPr>
                    <w:t>1</w:t>
                  </w:r>
                </w:p>
              </w:tc>
              <w:tc>
                <w:tcPr>
                  <w:tcW w:w="1451" w:type="dxa"/>
                  <w:vAlign w:val="center"/>
                </w:tcPr>
                <w:p w14:paraId="2DF5A5F5" w14:textId="77777777" w:rsidR="007A13F4" w:rsidRDefault="002C203D">
                  <w:pPr>
                    <w:spacing w:after="0" w:line="240" w:lineRule="auto"/>
                    <w:jc w:val="center"/>
                    <w:rPr>
                      <w:color w:val="FF0000"/>
                      <w:sz w:val="18"/>
                    </w:rPr>
                  </w:pPr>
                  <w:r>
                    <w:rPr>
                      <w:color w:val="FF0000"/>
                      <w:sz w:val="18"/>
                      <w:lang w:val="en-GB"/>
                    </w:rPr>
                    <w:t>0</w:t>
                  </w:r>
                </w:p>
              </w:tc>
            </w:tr>
            <w:tr w:rsidR="007A13F4" w14:paraId="558FD3E5" w14:textId="77777777">
              <w:trPr>
                <w:cantSplit/>
              </w:trPr>
              <w:tc>
                <w:tcPr>
                  <w:tcW w:w="792" w:type="dxa"/>
                  <w:tcBorders>
                    <w:right w:val="double" w:sz="4" w:space="0" w:color="auto"/>
                  </w:tcBorders>
                  <w:shd w:val="clear" w:color="auto" w:fill="auto"/>
                  <w:vAlign w:val="center"/>
                </w:tcPr>
                <w:p w14:paraId="60BD09FB"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4F34B9D9"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34CAA79A"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5D8C9CC1"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766681D6"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75498BEE" w14:textId="77777777">
              <w:trPr>
                <w:cantSplit/>
              </w:trPr>
              <w:tc>
                <w:tcPr>
                  <w:tcW w:w="792" w:type="dxa"/>
                  <w:tcBorders>
                    <w:right w:val="double" w:sz="4" w:space="0" w:color="auto"/>
                  </w:tcBorders>
                  <w:shd w:val="clear" w:color="auto" w:fill="auto"/>
                  <w:vAlign w:val="center"/>
                </w:tcPr>
                <w:p w14:paraId="09C0DA6D"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46884018"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740FB0E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1902AC78"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169F388F"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0BEFB16A" w14:textId="77777777">
              <w:trPr>
                <w:cantSplit/>
              </w:trPr>
              <w:tc>
                <w:tcPr>
                  <w:tcW w:w="792" w:type="dxa"/>
                  <w:tcBorders>
                    <w:right w:val="double" w:sz="4" w:space="0" w:color="auto"/>
                  </w:tcBorders>
                  <w:shd w:val="clear" w:color="auto" w:fill="auto"/>
                  <w:vAlign w:val="center"/>
                </w:tcPr>
                <w:p w14:paraId="218A1C54"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A6D8786" w14:textId="77777777" w:rsidR="007A13F4" w:rsidRDefault="002C203D">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66F504AE" w14:textId="77777777" w:rsidR="007A13F4" w:rsidRDefault="002C203D">
                  <w:pPr>
                    <w:spacing w:after="0" w:line="240" w:lineRule="auto"/>
                    <w:jc w:val="center"/>
                    <w:rPr>
                      <w:sz w:val="18"/>
                      <w:lang w:val="en-GB"/>
                    </w:rPr>
                  </w:pPr>
                  <w:r>
                    <w:rPr>
                      <w:rFonts w:cs="Arial"/>
                      <w:kern w:val="24"/>
                      <w:sz w:val="18"/>
                      <w:szCs w:val="18"/>
                      <w:lang w:val="en-GB"/>
                    </w:rPr>
                    <w:t>48</w:t>
                  </w:r>
                </w:p>
              </w:tc>
              <w:tc>
                <w:tcPr>
                  <w:tcW w:w="1826" w:type="dxa"/>
                  <w:vAlign w:val="center"/>
                </w:tcPr>
                <w:p w14:paraId="60C181B8"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A9A4901"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08B4281B" w14:textId="77777777">
              <w:trPr>
                <w:cantSplit/>
              </w:trPr>
              <w:tc>
                <w:tcPr>
                  <w:tcW w:w="792" w:type="dxa"/>
                  <w:tcBorders>
                    <w:right w:val="double" w:sz="4" w:space="0" w:color="auto"/>
                  </w:tcBorders>
                  <w:shd w:val="clear" w:color="auto" w:fill="auto"/>
                  <w:vAlign w:val="center"/>
                </w:tcPr>
                <w:p w14:paraId="0575E157"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16527211" w14:textId="77777777" w:rsidR="007A13F4" w:rsidRDefault="002C203D">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73EEB723" w14:textId="77777777" w:rsidR="007A13F4" w:rsidRDefault="002C203D">
                  <w:pPr>
                    <w:spacing w:after="0" w:line="240" w:lineRule="auto"/>
                    <w:jc w:val="center"/>
                    <w:rPr>
                      <w:sz w:val="18"/>
                      <w:lang w:val="en-GB"/>
                    </w:rPr>
                  </w:pPr>
                  <w:r>
                    <w:rPr>
                      <w:rFonts w:cs="Arial"/>
                      <w:kern w:val="24"/>
                      <w:sz w:val="18"/>
                      <w:szCs w:val="18"/>
                      <w:lang w:val="en-GB"/>
                    </w:rPr>
                    <w:t>48</w:t>
                  </w:r>
                </w:p>
              </w:tc>
              <w:tc>
                <w:tcPr>
                  <w:tcW w:w="1826" w:type="dxa"/>
                  <w:vAlign w:val="center"/>
                </w:tcPr>
                <w:p w14:paraId="27F4A610"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F938076"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50B7F509" w14:textId="77777777">
              <w:trPr>
                <w:cantSplit/>
              </w:trPr>
              <w:tc>
                <w:tcPr>
                  <w:tcW w:w="792" w:type="dxa"/>
                  <w:tcBorders>
                    <w:right w:val="double" w:sz="4" w:space="0" w:color="auto"/>
                  </w:tcBorders>
                  <w:shd w:val="clear" w:color="auto" w:fill="auto"/>
                  <w:vAlign w:val="center"/>
                </w:tcPr>
                <w:p w14:paraId="02734364"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1AED13EB"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1421E7E2"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73C9747B"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12869968"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2B4B8BCC" w14:textId="77777777">
              <w:trPr>
                <w:cantSplit/>
              </w:trPr>
              <w:tc>
                <w:tcPr>
                  <w:tcW w:w="792" w:type="dxa"/>
                  <w:tcBorders>
                    <w:right w:val="double" w:sz="4" w:space="0" w:color="auto"/>
                  </w:tcBorders>
                  <w:shd w:val="clear" w:color="auto" w:fill="auto"/>
                  <w:vAlign w:val="center"/>
                </w:tcPr>
                <w:p w14:paraId="3C403455"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06248776" w14:textId="77777777" w:rsidR="007A13F4" w:rsidRDefault="002C203D">
                  <w:pPr>
                    <w:spacing w:after="0" w:line="240" w:lineRule="auto"/>
                    <w:jc w:val="center"/>
                    <w:rPr>
                      <w:sz w:val="18"/>
                      <w:lang w:val="en-GB"/>
                    </w:rPr>
                  </w:pPr>
                  <w:r>
                    <w:rPr>
                      <w:rFonts w:cs="Arial"/>
                      <w:kern w:val="24"/>
                      <w:sz w:val="18"/>
                      <w:szCs w:val="18"/>
                      <w:lang w:val="en-GB"/>
                    </w:rPr>
                    <w:t>1</w:t>
                  </w:r>
                </w:p>
              </w:tc>
              <w:tc>
                <w:tcPr>
                  <w:tcW w:w="1543" w:type="dxa"/>
                  <w:vAlign w:val="center"/>
                </w:tcPr>
                <w:p w14:paraId="426D6088"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791D10C1" w14:textId="77777777" w:rsidR="007A13F4" w:rsidRDefault="002C203D">
                  <w:pPr>
                    <w:spacing w:after="0" w:line="240" w:lineRule="auto"/>
                    <w:jc w:val="center"/>
                    <w:rPr>
                      <w:sz w:val="18"/>
                      <w:lang w:val="en-GB"/>
                    </w:rPr>
                  </w:pPr>
                  <w:r>
                    <w:rPr>
                      <w:rFonts w:cs="Arial"/>
                      <w:kern w:val="24"/>
                      <w:sz w:val="18"/>
                      <w:szCs w:val="18"/>
                      <w:lang w:val="en-GB"/>
                    </w:rPr>
                    <w:t>1</w:t>
                  </w:r>
                </w:p>
              </w:tc>
              <w:tc>
                <w:tcPr>
                  <w:tcW w:w="1451" w:type="dxa"/>
                  <w:vAlign w:val="center"/>
                </w:tcPr>
                <w:p w14:paraId="6B18A3A9"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2DFF2691" w14:textId="77777777">
              <w:trPr>
                <w:cantSplit/>
              </w:trPr>
              <w:tc>
                <w:tcPr>
                  <w:tcW w:w="792" w:type="dxa"/>
                  <w:tcBorders>
                    <w:right w:val="double" w:sz="4" w:space="0" w:color="auto"/>
                  </w:tcBorders>
                  <w:shd w:val="clear" w:color="auto" w:fill="auto"/>
                  <w:vAlign w:val="center"/>
                </w:tcPr>
                <w:p w14:paraId="0C3EDF43"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6307D21F"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3E14E5B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42BDCAB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616A686"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7BAEFF16" w14:textId="77777777">
              <w:trPr>
                <w:cantSplit/>
              </w:trPr>
              <w:tc>
                <w:tcPr>
                  <w:tcW w:w="792" w:type="dxa"/>
                  <w:tcBorders>
                    <w:right w:val="double" w:sz="4" w:space="0" w:color="auto"/>
                  </w:tcBorders>
                  <w:shd w:val="clear" w:color="auto" w:fill="auto"/>
                  <w:vAlign w:val="center"/>
                </w:tcPr>
                <w:p w14:paraId="307751E2"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6C8D1055"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AB886C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417BB3E" w14:textId="77777777" w:rsidR="007A13F4" w:rsidRDefault="002C203D">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6D76F47D"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78E5DBE"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671277E7" w14:textId="77777777">
              <w:trPr>
                <w:cantSplit/>
              </w:trPr>
              <w:tc>
                <w:tcPr>
                  <w:tcW w:w="792" w:type="dxa"/>
                  <w:tcBorders>
                    <w:right w:val="double" w:sz="4" w:space="0" w:color="auto"/>
                  </w:tcBorders>
                  <w:shd w:val="clear" w:color="auto" w:fill="auto"/>
                  <w:vAlign w:val="center"/>
                </w:tcPr>
                <w:p w14:paraId="037CF09F"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6B27C08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F11E0CB"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BE9BF5D" w14:textId="77777777" w:rsidR="007A13F4" w:rsidRDefault="002C203D">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715F10C0" w14:textId="77777777" w:rsidR="007A13F4" w:rsidRDefault="002C203D">
                  <w:pPr>
                    <w:spacing w:after="0" w:line="240" w:lineRule="auto"/>
                    <w:jc w:val="center"/>
                    <w:rPr>
                      <w:color w:val="FF0000"/>
                      <w:sz w:val="18"/>
                      <w:lang w:val="en-GB"/>
                    </w:rPr>
                  </w:pPr>
                  <w:r>
                    <w:rPr>
                      <w:color w:val="FF0000"/>
                      <w:sz w:val="18"/>
                      <w:lang w:val="en-GB"/>
                    </w:rPr>
                    <w:t>24</w:t>
                  </w:r>
                </w:p>
              </w:tc>
            </w:tr>
            <w:tr w:rsidR="007A13F4" w14:paraId="7B5B4882" w14:textId="77777777">
              <w:trPr>
                <w:cantSplit/>
              </w:trPr>
              <w:tc>
                <w:tcPr>
                  <w:tcW w:w="792" w:type="dxa"/>
                  <w:tcBorders>
                    <w:right w:val="double" w:sz="4" w:space="0" w:color="auto"/>
                  </w:tcBorders>
                  <w:shd w:val="clear" w:color="auto" w:fill="auto"/>
                  <w:vAlign w:val="center"/>
                </w:tcPr>
                <w:p w14:paraId="4A8ED752"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64E74F0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8CFFBD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DFD2C56"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749AD926"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3897505"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697EBA9" w14:textId="77777777">
              <w:trPr>
                <w:cantSplit/>
              </w:trPr>
              <w:tc>
                <w:tcPr>
                  <w:tcW w:w="792" w:type="dxa"/>
                  <w:tcBorders>
                    <w:right w:val="double" w:sz="4" w:space="0" w:color="auto"/>
                  </w:tcBorders>
                  <w:shd w:val="clear" w:color="auto" w:fill="auto"/>
                  <w:vAlign w:val="center"/>
                </w:tcPr>
                <w:p w14:paraId="77F9A1A1"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3EBA87D0"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4F906D0"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08721A5"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B2286BD" w14:textId="77777777" w:rsidR="007A13F4" w:rsidRDefault="002C203D">
                  <w:pPr>
                    <w:spacing w:after="0" w:line="240" w:lineRule="auto"/>
                    <w:jc w:val="center"/>
                    <w:rPr>
                      <w:color w:val="FF0000"/>
                      <w:sz w:val="18"/>
                      <w:lang w:val="en-GB"/>
                    </w:rPr>
                  </w:pPr>
                  <w:r>
                    <w:rPr>
                      <w:color w:val="FF0000"/>
                      <w:sz w:val="18"/>
                      <w:lang w:val="en-GB"/>
                    </w:rPr>
                    <w:t>48</w:t>
                  </w:r>
                </w:p>
              </w:tc>
            </w:tr>
            <w:tr w:rsidR="007A13F4" w14:paraId="503F421E" w14:textId="77777777">
              <w:trPr>
                <w:cantSplit/>
              </w:trPr>
              <w:tc>
                <w:tcPr>
                  <w:tcW w:w="792" w:type="dxa"/>
                  <w:tcBorders>
                    <w:right w:val="double" w:sz="4" w:space="0" w:color="auto"/>
                  </w:tcBorders>
                  <w:shd w:val="clear" w:color="auto" w:fill="auto"/>
                  <w:vAlign w:val="center"/>
                </w:tcPr>
                <w:p w14:paraId="0D38748F"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49DC5456" w14:textId="77777777" w:rsidR="007A13F4" w:rsidRDefault="007A13F4">
                  <w:pPr>
                    <w:spacing w:after="0" w:line="240" w:lineRule="auto"/>
                    <w:jc w:val="center"/>
                    <w:rPr>
                      <w:rFonts w:cs="Arial"/>
                      <w:kern w:val="24"/>
                      <w:sz w:val="18"/>
                      <w:szCs w:val="18"/>
                      <w:lang w:val="en-GB"/>
                    </w:rPr>
                  </w:pPr>
                </w:p>
              </w:tc>
              <w:tc>
                <w:tcPr>
                  <w:tcW w:w="1543" w:type="dxa"/>
                  <w:vAlign w:val="center"/>
                </w:tcPr>
                <w:p w14:paraId="249C3E89" w14:textId="77777777" w:rsidR="007A13F4" w:rsidRDefault="007A13F4">
                  <w:pPr>
                    <w:spacing w:after="0" w:line="240" w:lineRule="auto"/>
                    <w:jc w:val="center"/>
                    <w:rPr>
                      <w:rFonts w:cs="Arial"/>
                      <w:kern w:val="24"/>
                      <w:sz w:val="18"/>
                      <w:szCs w:val="18"/>
                      <w:lang w:val="en-GB"/>
                    </w:rPr>
                  </w:pPr>
                </w:p>
              </w:tc>
              <w:tc>
                <w:tcPr>
                  <w:tcW w:w="1826" w:type="dxa"/>
                  <w:vAlign w:val="center"/>
                </w:tcPr>
                <w:p w14:paraId="1917D8B3" w14:textId="77777777" w:rsidR="007A13F4" w:rsidRDefault="007A13F4">
                  <w:pPr>
                    <w:spacing w:after="0" w:line="240" w:lineRule="auto"/>
                    <w:jc w:val="center"/>
                    <w:rPr>
                      <w:rFonts w:cs="Arial"/>
                      <w:kern w:val="24"/>
                      <w:sz w:val="18"/>
                      <w:szCs w:val="18"/>
                      <w:lang w:val="en-GB"/>
                    </w:rPr>
                  </w:pPr>
                </w:p>
              </w:tc>
              <w:tc>
                <w:tcPr>
                  <w:tcW w:w="1451" w:type="dxa"/>
                  <w:vAlign w:val="center"/>
                </w:tcPr>
                <w:p w14:paraId="42E11714" w14:textId="77777777" w:rsidR="007A13F4" w:rsidRDefault="007A13F4">
                  <w:pPr>
                    <w:spacing w:after="0" w:line="240" w:lineRule="auto"/>
                    <w:jc w:val="center"/>
                    <w:rPr>
                      <w:color w:val="FF0000"/>
                      <w:sz w:val="18"/>
                      <w:lang w:val="en-GB"/>
                    </w:rPr>
                  </w:pPr>
                </w:p>
              </w:tc>
            </w:tr>
            <w:tr w:rsidR="007A13F4" w14:paraId="48CAD5A9" w14:textId="77777777">
              <w:trPr>
                <w:cantSplit/>
              </w:trPr>
              <w:tc>
                <w:tcPr>
                  <w:tcW w:w="792" w:type="dxa"/>
                  <w:tcBorders>
                    <w:right w:val="double" w:sz="4" w:space="0" w:color="auto"/>
                  </w:tcBorders>
                  <w:shd w:val="clear" w:color="auto" w:fill="auto"/>
                  <w:vAlign w:val="center"/>
                </w:tcPr>
                <w:p w14:paraId="25D8494C"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7580BEA0" w14:textId="77777777" w:rsidR="007A13F4" w:rsidRDefault="007A13F4">
                  <w:pPr>
                    <w:spacing w:after="0" w:line="240" w:lineRule="auto"/>
                    <w:jc w:val="center"/>
                    <w:rPr>
                      <w:rFonts w:cs="Arial"/>
                      <w:kern w:val="24"/>
                      <w:sz w:val="18"/>
                      <w:szCs w:val="18"/>
                      <w:lang w:val="en-GB"/>
                    </w:rPr>
                  </w:pPr>
                </w:p>
              </w:tc>
              <w:tc>
                <w:tcPr>
                  <w:tcW w:w="1543" w:type="dxa"/>
                  <w:vAlign w:val="center"/>
                </w:tcPr>
                <w:p w14:paraId="671DEE0B" w14:textId="77777777" w:rsidR="007A13F4" w:rsidRDefault="007A13F4">
                  <w:pPr>
                    <w:spacing w:after="0" w:line="240" w:lineRule="auto"/>
                    <w:jc w:val="center"/>
                    <w:rPr>
                      <w:rFonts w:cs="Arial"/>
                      <w:kern w:val="24"/>
                      <w:sz w:val="18"/>
                      <w:szCs w:val="18"/>
                      <w:lang w:val="en-GB"/>
                    </w:rPr>
                  </w:pPr>
                </w:p>
              </w:tc>
              <w:tc>
                <w:tcPr>
                  <w:tcW w:w="1826" w:type="dxa"/>
                  <w:vAlign w:val="center"/>
                </w:tcPr>
                <w:p w14:paraId="024207D2" w14:textId="77777777" w:rsidR="007A13F4" w:rsidRDefault="007A13F4">
                  <w:pPr>
                    <w:spacing w:after="0" w:line="240" w:lineRule="auto"/>
                    <w:jc w:val="center"/>
                    <w:rPr>
                      <w:rFonts w:cs="Arial"/>
                      <w:kern w:val="24"/>
                      <w:sz w:val="18"/>
                      <w:szCs w:val="18"/>
                      <w:lang w:val="en-GB"/>
                    </w:rPr>
                  </w:pPr>
                </w:p>
              </w:tc>
              <w:tc>
                <w:tcPr>
                  <w:tcW w:w="1451" w:type="dxa"/>
                  <w:vAlign w:val="center"/>
                </w:tcPr>
                <w:p w14:paraId="3A32C560" w14:textId="77777777" w:rsidR="007A13F4" w:rsidRDefault="007A13F4">
                  <w:pPr>
                    <w:spacing w:after="0" w:line="240" w:lineRule="auto"/>
                    <w:jc w:val="center"/>
                    <w:rPr>
                      <w:sz w:val="18"/>
                      <w:lang w:val="en-GB"/>
                    </w:rPr>
                  </w:pPr>
                </w:p>
              </w:tc>
            </w:tr>
            <w:tr w:rsidR="007A13F4" w14:paraId="7A5BE586" w14:textId="77777777">
              <w:trPr>
                <w:cantSplit/>
              </w:trPr>
              <w:tc>
                <w:tcPr>
                  <w:tcW w:w="792" w:type="dxa"/>
                  <w:tcBorders>
                    <w:right w:val="double" w:sz="4" w:space="0" w:color="auto"/>
                  </w:tcBorders>
                  <w:shd w:val="clear" w:color="auto" w:fill="auto"/>
                  <w:vAlign w:val="center"/>
                </w:tcPr>
                <w:p w14:paraId="28738073"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72137D43" w14:textId="77777777" w:rsidR="007A13F4" w:rsidRDefault="007A13F4">
                  <w:pPr>
                    <w:spacing w:after="0" w:line="240" w:lineRule="auto"/>
                    <w:jc w:val="center"/>
                    <w:rPr>
                      <w:rFonts w:cs="Arial"/>
                      <w:kern w:val="24"/>
                      <w:sz w:val="18"/>
                      <w:szCs w:val="18"/>
                      <w:lang w:val="en-GB"/>
                    </w:rPr>
                  </w:pPr>
                </w:p>
              </w:tc>
              <w:tc>
                <w:tcPr>
                  <w:tcW w:w="1543" w:type="dxa"/>
                  <w:vAlign w:val="center"/>
                </w:tcPr>
                <w:p w14:paraId="70B96A19" w14:textId="77777777" w:rsidR="007A13F4" w:rsidRDefault="007A13F4">
                  <w:pPr>
                    <w:spacing w:after="0" w:line="240" w:lineRule="auto"/>
                    <w:jc w:val="center"/>
                    <w:rPr>
                      <w:rFonts w:cs="Arial"/>
                      <w:kern w:val="24"/>
                      <w:sz w:val="18"/>
                      <w:szCs w:val="18"/>
                      <w:lang w:val="en-GB"/>
                    </w:rPr>
                  </w:pPr>
                </w:p>
              </w:tc>
              <w:tc>
                <w:tcPr>
                  <w:tcW w:w="1826" w:type="dxa"/>
                  <w:vAlign w:val="center"/>
                </w:tcPr>
                <w:p w14:paraId="14283D8A" w14:textId="77777777" w:rsidR="007A13F4" w:rsidRDefault="007A13F4">
                  <w:pPr>
                    <w:spacing w:after="0" w:line="240" w:lineRule="auto"/>
                    <w:jc w:val="center"/>
                    <w:rPr>
                      <w:rFonts w:cs="Arial"/>
                      <w:kern w:val="24"/>
                      <w:sz w:val="18"/>
                      <w:szCs w:val="18"/>
                      <w:lang w:val="en-GB"/>
                    </w:rPr>
                  </w:pPr>
                </w:p>
              </w:tc>
              <w:tc>
                <w:tcPr>
                  <w:tcW w:w="1451" w:type="dxa"/>
                  <w:vAlign w:val="center"/>
                </w:tcPr>
                <w:p w14:paraId="66CDA5BB" w14:textId="77777777" w:rsidR="007A13F4" w:rsidRDefault="007A13F4">
                  <w:pPr>
                    <w:spacing w:after="0" w:line="240" w:lineRule="auto"/>
                    <w:jc w:val="center"/>
                    <w:rPr>
                      <w:sz w:val="18"/>
                      <w:lang w:val="en-GB"/>
                    </w:rPr>
                  </w:pPr>
                </w:p>
              </w:tc>
            </w:tr>
          </w:tbl>
          <w:p w14:paraId="328149C8" w14:textId="77777777" w:rsidR="007A13F4" w:rsidRDefault="007A13F4">
            <w:pPr>
              <w:spacing w:line="240" w:lineRule="auto"/>
              <w:rPr>
                <w:b/>
                <w:lang w:val="en-GB"/>
              </w:rPr>
            </w:pPr>
          </w:p>
          <w:p w14:paraId="24F83A20" w14:textId="77777777" w:rsidR="007A13F4" w:rsidRDefault="002C203D">
            <w:pPr>
              <w:spacing w:before="60" w:line="240" w:lineRule="auto"/>
              <w:ind w:firstLine="567"/>
              <w:jc w:val="center"/>
              <w:rPr>
                <w:b/>
                <w:lang w:val="en-GB"/>
              </w:rPr>
            </w:pPr>
            <w:r>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405F871A" w14:textId="77777777">
              <w:trPr>
                <w:cantSplit/>
              </w:trPr>
              <w:tc>
                <w:tcPr>
                  <w:tcW w:w="792" w:type="dxa"/>
                  <w:tcBorders>
                    <w:bottom w:val="double" w:sz="4" w:space="0" w:color="auto"/>
                    <w:right w:val="double" w:sz="4" w:space="0" w:color="auto"/>
                  </w:tcBorders>
                  <w:shd w:val="clear" w:color="auto" w:fill="E0E0E0"/>
                  <w:vAlign w:val="center"/>
                </w:tcPr>
                <w:p w14:paraId="61DAA781" w14:textId="77777777" w:rsidR="007A13F4" w:rsidRDefault="002C203D">
                  <w:pPr>
                    <w:spacing w:after="0" w:line="240" w:lineRule="auto"/>
                    <w:jc w:val="center"/>
                    <w:rPr>
                      <w:b/>
                      <w:bCs/>
                      <w:sz w:val="18"/>
                    </w:rPr>
                  </w:pPr>
                  <w:r>
                    <w:rPr>
                      <w:b/>
                      <w:bCs/>
                      <w:sz w:val="18"/>
                    </w:rPr>
                    <w:lastRenderedPageBreak/>
                    <w:t>Index</w:t>
                  </w:r>
                </w:p>
              </w:tc>
              <w:tc>
                <w:tcPr>
                  <w:tcW w:w="3314" w:type="dxa"/>
                  <w:tcBorders>
                    <w:left w:val="double" w:sz="4" w:space="0" w:color="auto"/>
                    <w:bottom w:val="double" w:sz="4" w:space="0" w:color="auto"/>
                  </w:tcBorders>
                  <w:shd w:val="clear" w:color="auto" w:fill="E0E0E0"/>
                  <w:vAlign w:val="center"/>
                </w:tcPr>
                <w:p w14:paraId="1C58DD74"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18345999"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2B5E0DBD"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5241C641"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6AA4B3EA" w14:textId="77777777">
              <w:trPr>
                <w:cantSplit/>
              </w:trPr>
              <w:tc>
                <w:tcPr>
                  <w:tcW w:w="792" w:type="dxa"/>
                  <w:tcBorders>
                    <w:top w:val="double" w:sz="4" w:space="0" w:color="auto"/>
                    <w:right w:val="double" w:sz="4" w:space="0" w:color="auto"/>
                  </w:tcBorders>
                  <w:shd w:val="clear" w:color="auto" w:fill="auto"/>
                  <w:vAlign w:val="center"/>
                </w:tcPr>
                <w:p w14:paraId="2BCEC1F8"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35F4128C" w14:textId="77777777" w:rsidR="007A13F4" w:rsidRDefault="002C203D">
                  <w:pPr>
                    <w:spacing w:after="0" w:line="240" w:lineRule="auto"/>
                    <w:jc w:val="center"/>
                    <w:rPr>
                      <w:sz w:val="18"/>
                    </w:rPr>
                  </w:pPr>
                  <w:r>
                    <w:rPr>
                      <w:sz w:val="18"/>
                    </w:rPr>
                    <w:t>1</w:t>
                  </w:r>
                </w:p>
              </w:tc>
              <w:tc>
                <w:tcPr>
                  <w:tcW w:w="1543" w:type="dxa"/>
                  <w:tcBorders>
                    <w:top w:val="double" w:sz="4" w:space="0" w:color="auto"/>
                  </w:tcBorders>
                  <w:vAlign w:val="center"/>
                </w:tcPr>
                <w:p w14:paraId="6F785B53" w14:textId="77777777" w:rsidR="007A13F4" w:rsidRDefault="002C203D">
                  <w:pPr>
                    <w:spacing w:after="0" w:line="240" w:lineRule="auto"/>
                    <w:jc w:val="center"/>
                    <w:rPr>
                      <w:sz w:val="18"/>
                    </w:rPr>
                  </w:pPr>
                  <w:r>
                    <w:rPr>
                      <w:sz w:val="18"/>
                    </w:rPr>
                    <w:t>24</w:t>
                  </w:r>
                </w:p>
              </w:tc>
              <w:tc>
                <w:tcPr>
                  <w:tcW w:w="1826" w:type="dxa"/>
                  <w:tcBorders>
                    <w:top w:val="double" w:sz="4" w:space="0" w:color="auto"/>
                  </w:tcBorders>
                  <w:vAlign w:val="center"/>
                </w:tcPr>
                <w:p w14:paraId="77547084" w14:textId="77777777" w:rsidR="007A13F4" w:rsidRDefault="002C203D">
                  <w:pPr>
                    <w:spacing w:after="0" w:line="240" w:lineRule="auto"/>
                    <w:jc w:val="center"/>
                    <w:rPr>
                      <w:sz w:val="18"/>
                    </w:rPr>
                  </w:pPr>
                  <w:r>
                    <w:rPr>
                      <w:sz w:val="18"/>
                    </w:rPr>
                    <w:t>2</w:t>
                  </w:r>
                </w:p>
              </w:tc>
              <w:tc>
                <w:tcPr>
                  <w:tcW w:w="1451" w:type="dxa"/>
                  <w:tcBorders>
                    <w:top w:val="double" w:sz="4" w:space="0" w:color="auto"/>
                  </w:tcBorders>
                  <w:vAlign w:val="center"/>
                </w:tcPr>
                <w:p w14:paraId="7D6D7169" w14:textId="77777777" w:rsidR="007A13F4" w:rsidRDefault="002C203D">
                  <w:pPr>
                    <w:spacing w:after="0" w:line="240" w:lineRule="auto"/>
                    <w:jc w:val="center"/>
                    <w:rPr>
                      <w:color w:val="FF0000"/>
                      <w:sz w:val="18"/>
                    </w:rPr>
                  </w:pPr>
                  <w:r>
                    <w:rPr>
                      <w:color w:val="FF0000"/>
                      <w:sz w:val="18"/>
                    </w:rPr>
                    <w:t>0</w:t>
                  </w:r>
                </w:p>
              </w:tc>
            </w:tr>
            <w:tr w:rsidR="007A13F4" w14:paraId="363E028F" w14:textId="77777777">
              <w:trPr>
                <w:cantSplit/>
              </w:trPr>
              <w:tc>
                <w:tcPr>
                  <w:tcW w:w="792" w:type="dxa"/>
                  <w:tcBorders>
                    <w:right w:val="double" w:sz="4" w:space="0" w:color="auto"/>
                  </w:tcBorders>
                  <w:shd w:val="clear" w:color="auto" w:fill="auto"/>
                  <w:vAlign w:val="center"/>
                </w:tcPr>
                <w:p w14:paraId="4B971211"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7D9CEBE4" w14:textId="77777777" w:rsidR="007A13F4" w:rsidRDefault="002C203D">
                  <w:pPr>
                    <w:spacing w:after="0" w:line="240" w:lineRule="auto"/>
                    <w:jc w:val="center"/>
                    <w:rPr>
                      <w:sz w:val="18"/>
                    </w:rPr>
                  </w:pPr>
                  <w:r>
                    <w:rPr>
                      <w:sz w:val="18"/>
                      <w:lang w:val="en-GB"/>
                    </w:rPr>
                    <w:t>1</w:t>
                  </w:r>
                </w:p>
              </w:tc>
              <w:tc>
                <w:tcPr>
                  <w:tcW w:w="1543" w:type="dxa"/>
                  <w:vAlign w:val="center"/>
                </w:tcPr>
                <w:p w14:paraId="0812823E" w14:textId="77777777" w:rsidR="007A13F4" w:rsidRDefault="002C203D">
                  <w:pPr>
                    <w:spacing w:after="0" w:line="240" w:lineRule="auto"/>
                    <w:jc w:val="center"/>
                    <w:rPr>
                      <w:sz w:val="18"/>
                    </w:rPr>
                  </w:pPr>
                  <w:r>
                    <w:rPr>
                      <w:sz w:val="18"/>
                      <w:lang w:val="en-GB"/>
                    </w:rPr>
                    <w:t>48</w:t>
                  </w:r>
                </w:p>
              </w:tc>
              <w:tc>
                <w:tcPr>
                  <w:tcW w:w="1826" w:type="dxa"/>
                  <w:vAlign w:val="center"/>
                </w:tcPr>
                <w:p w14:paraId="491B341A" w14:textId="77777777" w:rsidR="007A13F4" w:rsidRDefault="002C203D">
                  <w:pPr>
                    <w:spacing w:after="0" w:line="240" w:lineRule="auto"/>
                    <w:jc w:val="center"/>
                    <w:rPr>
                      <w:sz w:val="18"/>
                    </w:rPr>
                  </w:pPr>
                  <w:r>
                    <w:rPr>
                      <w:sz w:val="18"/>
                      <w:lang w:val="en-GB"/>
                    </w:rPr>
                    <w:t>1</w:t>
                  </w:r>
                </w:p>
              </w:tc>
              <w:tc>
                <w:tcPr>
                  <w:tcW w:w="1451" w:type="dxa"/>
                  <w:vAlign w:val="center"/>
                </w:tcPr>
                <w:p w14:paraId="33AAB066" w14:textId="77777777" w:rsidR="007A13F4" w:rsidRDefault="002C203D">
                  <w:pPr>
                    <w:spacing w:after="0" w:line="240" w:lineRule="auto"/>
                    <w:jc w:val="center"/>
                    <w:rPr>
                      <w:color w:val="FF0000"/>
                      <w:sz w:val="18"/>
                    </w:rPr>
                  </w:pPr>
                  <w:r>
                    <w:rPr>
                      <w:color w:val="FF0000"/>
                      <w:sz w:val="18"/>
                      <w:lang w:val="en-GB"/>
                    </w:rPr>
                    <w:t>0</w:t>
                  </w:r>
                </w:p>
              </w:tc>
            </w:tr>
            <w:tr w:rsidR="007A13F4" w14:paraId="648A4EEF" w14:textId="77777777">
              <w:trPr>
                <w:cantSplit/>
              </w:trPr>
              <w:tc>
                <w:tcPr>
                  <w:tcW w:w="792" w:type="dxa"/>
                  <w:tcBorders>
                    <w:right w:val="double" w:sz="4" w:space="0" w:color="auto"/>
                  </w:tcBorders>
                  <w:shd w:val="clear" w:color="auto" w:fill="auto"/>
                  <w:vAlign w:val="center"/>
                </w:tcPr>
                <w:p w14:paraId="03F5090F"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6A694782"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3E935DE"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04C47838"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0044A569"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53F5EA0A" w14:textId="77777777">
              <w:trPr>
                <w:cantSplit/>
              </w:trPr>
              <w:tc>
                <w:tcPr>
                  <w:tcW w:w="792" w:type="dxa"/>
                  <w:tcBorders>
                    <w:right w:val="double" w:sz="4" w:space="0" w:color="auto"/>
                  </w:tcBorders>
                  <w:shd w:val="clear" w:color="auto" w:fill="auto"/>
                  <w:vAlign w:val="center"/>
                </w:tcPr>
                <w:p w14:paraId="290323F5"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8873CE6"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77384E05"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4616096E"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5674A54A"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3558B475" w14:textId="77777777">
              <w:trPr>
                <w:cantSplit/>
              </w:trPr>
              <w:tc>
                <w:tcPr>
                  <w:tcW w:w="792" w:type="dxa"/>
                  <w:tcBorders>
                    <w:right w:val="double" w:sz="4" w:space="0" w:color="auto"/>
                  </w:tcBorders>
                  <w:shd w:val="clear" w:color="auto" w:fill="auto"/>
                  <w:vAlign w:val="center"/>
                </w:tcPr>
                <w:p w14:paraId="1C205987"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201745FE"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37E4F2B9"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654067B1"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72D6CBE3"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52DBB4AA" w14:textId="77777777">
              <w:trPr>
                <w:cantSplit/>
              </w:trPr>
              <w:tc>
                <w:tcPr>
                  <w:tcW w:w="792" w:type="dxa"/>
                  <w:tcBorders>
                    <w:right w:val="double" w:sz="4" w:space="0" w:color="auto"/>
                  </w:tcBorders>
                  <w:shd w:val="clear" w:color="auto" w:fill="auto"/>
                  <w:vAlign w:val="center"/>
                </w:tcPr>
                <w:p w14:paraId="270FC30C"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22BA7555"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6340CC7"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75DB1265"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705DA04E"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1AAB8F2C" w14:textId="77777777">
              <w:trPr>
                <w:cantSplit/>
              </w:trPr>
              <w:tc>
                <w:tcPr>
                  <w:tcW w:w="792" w:type="dxa"/>
                  <w:tcBorders>
                    <w:right w:val="double" w:sz="4" w:space="0" w:color="auto"/>
                  </w:tcBorders>
                  <w:shd w:val="clear" w:color="auto" w:fill="auto"/>
                  <w:vAlign w:val="center"/>
                </w:tcPr>
                <w:p w14:paraId="51AEBFFD"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38082BC5"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C83FCC2"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5E84704C"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19D4FAF0"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1933BB00" w14:textId="77777777">
              <w:trPr>
                <w:cantSplit/>
              </w:trPr>
              <w:tc>
                <w:tcPr>
                  <w:tcW w:w="792" w:type="dxa"/>
                  <w:tcBorders>
                    <w:right w:val="double" w:sz="4" w:space="0" w:color="auto"/>
                  </w:tcBorders>
                  <w:shd w:val="clear" w:color="auto" w:fill="auto"/>
                  <w:vAlign w:val="center"/>
                </w:tcPr>
                <w:p w14:paraId="42A0577C"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1C491B59" w14:textId="77777777" w:rsidR="007A13F4" w:rsidRDefault="002C203D">
                  <w:pPr>
                    <w:spacing w:after="0" w:line="240" w:lineRule="auto"/>
                    <w:jc w:val="center"/>
                    <w:rPr>
                      <w:sz w:val="18"/>
                      <w:lang w:val="en-GB"/>
                    </w:rPr>
                  </w:pPr>
                  <w:r>
                    <w:rPr>
                      <w:rFonts w:cs="Arial"/>
                      <w:kern w:val="24"/>
                      <w:sz w:val="18"/>
                      <w:szCs w:val="18"/>
                      <w:lang w:val="en-GB"/>
                    </w:rPr>
                    <w:t>1</w:t>
                  </w:r>
                </w:p>
              </w:tc>
              <w:tc>
                <w:tcPr>
                  <w:tcW w:w="1543" w:type="dxa"/>
                  <w:vAlign w:val="center"/>
                </w:tcPr>
                <w:p w14:paraId="3BAADD01"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24ED47A1"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3DE1C447"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231774DB" w14:textId="77777777">
              <w:trPr>
                <w:cantSplit/>
              </w:trPr>
              <w:tc>
                <w:tcPr>
                  <w:tcW w:w="792" w:type="dxa"/>
                  <w:tcBorders>
                    <w:right w:val="double" w:sz="4" w:space="0" w:color="auto"/>
                  </w:tcBorders>
                  <w:shd w:val="clear" w:color="auto" w:fill="auto"/>
                  <w:vAlign w:val="center"/>
                </w:tcPr>
                <w:p w14:paraId="7099B55B"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53CF536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53BF6D4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71CF6AD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D41DF11" w14:textId="77777777" w:rsidR="007A13F4" w:rsidRDefault="002C203D">
                  <w:pPr>
                    <w:spacing w:after="0" w:line="240" w:lineRule="auto"/>
                    <w:jc w:val="center"/>
                    <w:rPr>
                      <w:color w:val="FF0000"/>
                      <w:sz w:val="18"/>
                      <w:lang w:val="en-GB"/>
                    </w:rPr>
                  </w:pPr>
                  <w:r>
                    <w:rPr>
                      <w:color w:val="FF0000"/>
                      <w:sz w:val="18"/>
                      <w:lang w:val="en-GB"/>
                    </w:rPr>
                    <w:t>56</w:t>
                  </w:r>
                </w:p>
              </w:tc>
            </w:tr>
            <w:tr w:rsidR="007A13F4" w14:paraId="6DF0C095" w14:textId="77777777">
              <w:trPr>
                <w:cantSplit/>
              </w:trPr>
              <w:tc>
                <w:tcPr>
                  <w:tcW w:w="792" w:type="dxa"/>
                  <w:tcBorders>
                    <w:right w:val="double" w:sz="4" w:space="0" w:color="auto"/>
                  </w:tcBorders>
                  <w:shd w:val="clear" w:color="auto" w:fill="auto"/>
                  <w:vAlign w:val="center"/>
                </w:tcPr>
                <w:p w14:paraId="55EABBB1"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292F4FB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712E8B8"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4B769344"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EFC68EE"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452220A"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514689C2" w14:textId="77777777">
              <w:trPr>
                <w:cantSplit/>
              </w:trPr>
              <w:tc>
                <w:tcPr>
                  <w:tcW w:w="792" w:type="dxa"/>
                  <w:tcBorders>
                    <w:right w:val="double" w:sz="4" w:space="0" w:color="auto"/>
                  </w:tcBorders>
                  <w:shd w:val="clear" w:color="auto" w:fill="auto"/>
                  <w:vAlign w:val="center"/>
                </w:tcPr>
                <w:p w14:paraId="481903FF"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02BB2ED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1FFF851"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33E626F4"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F711BDC" w14:textId="77777777" w:rsidR="007A13F4" w:rsidRDefault="002C203D">
                  <w:pPr>
                    <w:spacing w:after="0" w:line="240" w:lineRule="auto"/>
                    <w:jc w:val="center"/>
                    <w:rPr>
                      <w:color w:val="FF0000"/>
                      <w:sz w:val="18"/>
                      <w:lang w:val="en-GB"/>
                    </w:rPr>
                  </w:pPr>
                  <w:r>
                    <w:rPr>
                      <w:color w:val="FF0000"/>
                      <w:sz w:val="18"/>
                      <w:lang w:val="en-GB"/>
                    </w:rPr>
                    <w:t>24</w:t>
                  </w:r>
                </w:p>
              </w:tc>
            </w:tr>
            <w:tr w:rsidR="007A13F4" w14:paraId="690B2B28" w14:textId="77777777">
              <w:trPr>
                <w:cantSplit/>
              </w:trPr>
              <w:tc>
                <w:tcPr>
                  <w:tcW w:w="792" w:type="dxa"/>
                  <w:tcBorders>
                    <w:right w:val="double" w:sz="4" w:space="0" w:color="auto"/>
                  </w:tcBorders>
                  <w:shd w:val="clear" w:color="auto" w:fill="auto"/>
                  <w:vAlign w:val="center"/>
                </w:tcPr>
                <w:p w14:paraId="1A1FB238"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4D04C08C"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A5B892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4A9BC9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EB5C141"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DC3BBDF"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6E3376D1" w14:textId="77777777">
              <w:trPr>
                <w:cantSplit/>
              </w:trPr>
              <w:tc>
                <w:tcPr>
                  <w:tcW w:w="792" w:type="dxa"/>
                  <w:tcBorders>
                    <w:right w:val="double" w:sz="4" w:space="0" w:color="auto"/>
                  </w:tcBorders>
                  <w:shd w:val="clear" w:color="auto" w:fill="auto"/>
                  <w:vAlign w:val="center"/>
                </w:tcPr>
                <w:p w14:paraId="6C8392DE"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0EA639B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A01376A"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BB7A2B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EEB2692" w14:textId="77777777" w:rsidR="007A13F4" w:rsidRDefault="002C203D">
                  <w:pPr>
                    <w:spacing w:after="0" w:line="240" w:lineRule="auto"/>
                    <w:jc w:val="center"/>
                    <w:rPr>
                      <w:color w:val="FF0000"/>
                      <w:sz w:val="18"/>
                      <w:lang w:val="en-GB"/>
                    </w:rPr>
                  </w:pPr>
                  <w:r>
                    <w:rPr>
                      <w:color w:val="FF0000"/>
                      <w:sz w:val="18"/>
                      <w:lang w:val="en-GB"/>
                    </w:rPr>
                    <w:t>48</w:t>
                  </w:r>
                </w:p>
              </w:tc>
            </w:tr>
            <w:tr w:rsidR="007A13F4" w14:paraId="5F0F3F5D" w14:textId="77777777">
              <w:trPr>
                <w:cantSplit/>
              </w:trPr>
              <w:tc>
                <w:tcPr>
                  <w:tcW w:w="792" w:type="dxa"/>
                  <w:tcBorders>
                    <w:right w:val="double" w:sz="4" w:space="0" w:color="auto"/>
                  </w:tcBorders>
                  <w:shd w:val="clear" w:color="auto" w:fill="auto"/>
                  <w:vAlign w:val="center"/>
                </w:tcPr>
                <w:p w14:paraId="47623094"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1CEE72F6" w14:textId="77777777" w:rsidR="007A13F4" w:rsidRDefault="007A13F4">
                  <w:pPr>
                    <w:spacing w:after="0" w:line="240" w:lineRule="auto"/>
                    <w:jc w:val="center"/>
                    <w:rPr>
                      <w:rFonts w:cs="Arial"/>
                      <w:kern w:val="24"/>
                      <w:sz w:val="18"/>
                      <w:szCs w:val="18"/>
                      <w:lang w:val="en-GB"/>
                    </w:rPr>
                  </w:pPr>
                </w:p>
              </w:tc>
              <w:tc>
                <w:tcPr>
                  <w:tcW w:w="1543" w:type="dxa"/>
                  <w:vAlign w:val="center"/>
                </w:tcPr>
                <w:p w14:paraId="02BD0F01" w14:textId="77777777" w:rsidR="007A13F4" w:rsidRDefault="007A13F4">
                  <w:pPr>
                    <w:spacing w:after="0" w:line="240" w:lineRule="auto"/>
                    <w:jc w:val="center"/>
                    <w:rPr>
                      <w:rFonts w:cs="Arial"/>
                      <w:kern w:val="24"/>
                      <w:sz w:val="18"/>
                      <w:szCs w:val="18"/>
                      <w:lang w:val="en-GB"/>
                    </w:rPr>
                  </w:pPr>
                </w:p>
              </w:tc>
              <w:tc>
                <w:tcPr>
                  <w:tcW w:w="1826" w:type="dxa"/>
                  <w:vAlign w:val="center"/>
                </w:tcPr>
                <w:p w14:paraId="29F53F5B" w14:textId="77777777" w:rsidR="007A13F4" w:rsidRDefault="007A13F4">
                  <w:pPr>
                    <w:spacing w:after="0" w:line="240" w:lineRule="auto"/>
                    <w:jc w:val="center"/>
                    <w:rPr>
                      <w:rFonts w:cs="Arial"/>
                      <w:kern w:val="24"/>
                      <w:sz w:val="18"/>
                      <w:szCs w:val="18"/>
                      <w:lang w:val="en-GB"/>
                    </w:rPr>
                  </w:pPr>
                </w:p>
              </w:tc>
              <w:tc>
                <w:tcPr>
                  <w:tcW w:w="1451" w:type="dxa"/>
                  <w:vAlign w:val="center"/>
                </w:tcPr>
                <w:p w14:paraId="408C3D0F" w14:textId="77777777" w:rsidR="007A13F4" w:rsidRDefault="007A13F4">
                  <w:pPr>
                    <w:spacing w:after="0" w:line="240" w:lineRule="auto"/>
                    <w:rPr>
                      <w:sz w:val="18"/>
                      <w:lang w:val="en-GB"/>
                    </w:rPr>
                  </w:pPr>
                </w:p>
              </w:tc>
            </w:tr>
            <w:tr w:rsidR="007A13F4" w14:paraId="02755B74" w14:textId="77777777">
              <w:trPr>
                <w:cantSplit/>
              </w:trPr>
              <w:tc>
                <w:tcPr>
                  <w:tcW w:w="792" w:type="dxa"/>
                  <w:tcBorders>
                    <w:right w:val="double" w:sz="4" w:space="0" w:color="auto"/>
                  </w:tcBorders>
                  <w:shd w:val="clear" w:color="auto" w:fill="auto"/>
                  <w:vAlign w:val="center"/>
                </w:tcPr>
                <w:p w14:paraId="66FEC799"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573C193D" w14:textId="77777777" w:rsidR="007A13F4" w:rsidRDefault="007A13F4">
                  <w:pPr>
                    <w:spacing w:after="0" w:line="240" w:lineRule="auto"/>
                    <w:jc w:val="center"/>
                    <w:rPr>
                      <w:rFonts w:cs="Arial"/>
                      <w:kern w:val="24"/>
                      <w:sz w:val="18"/>
                      <w:szCs w:val="18"/>
                      <w:lang w:val="en-GB"/>
                    </w:rPr>
                  </w:pPr>
                </w:p>
              </w:tc>
              <w:tc>
                <w:tcPr>
                  <w:tcW w:w="1543" w:type="dxa"/>
                  <w:vAlign w:val="center"/>
                </w:tcPr>
                <w:p w14:paraId="37A11F23" w14:textId="77777777" w:rsidR="007A13F4" w:rsidRDefault="007A13F4">
                  <w:pPr>
                    <w:spacing w:after="0" w:line="240" w:lineRule="auto"/>
                    <w:jc w:val="center"/>
                    <w:rPr>
                      <w:rFonts w:cs="Arial"/>
                      <w:kern w:val="24"/>
                      <w:sz w:val="18"/>
                      <w:szCs w:val="18"/>
                      <w:lang w:val="en-GB"/>
                    </w:rPr>
                  </w:pPr>
                </w:p>
              </w:tc>
              <w:tc>
                <w:tcPr>
                  <w:tcW w:w="1826" w:type="dxa"/>
                  <w:vAlign w:val="center"/>
                </w:tcPr>
                <w:p w14:paraId="3B3463B9" w14:textId="77777777" w:rsidR="007A13F4" w:rsidRDefault="007A13F4">
                  <w:pPr>
                    <w:spacing w:after="0" w:line="240" w:lineRule="auto"/>
                    <w:jc w:val="center"/>
                    <w:rPr>
                      <w:rFonts w:cs="Arial"/>
                      <w:kern w:val="24"/>
                      <w:sz w:val="18"/>
                      <w:szCs w:val="18"/>
                      <w:lang w:val="en-GB"/>
                    </w:rPr>
                  </w:pPr>
                </w:p>
              </w:tc>
              <w:tc>
                <w:tcPr>
                  <w:tcW w:w="1451" w:type="dxa"/>
                  <w:vAlign w:val="center"/>
                </w:tcPr>
                <w:p w14:paraId="63E27A29" w14:textId="77777777" w:rsidR="007A13F4" w:rsidRDefault="007A13F4">
                  <w:pPr>
                    <w:spacing w:after="0" w:line="240" w:lineRule="auto"/>
                    <w:jc w:val="center"/>
                    <w:rPr>
                      <w:sz w:val="18"/>
                      <w:lang w:val="en-GB"/>
                    </w:rPr>
                  </w:pPr>
                </w:p>
              </w:tc>
            </w:tr>
            <w:tr w:rsidR="007A13F4" w14:paraId="34F47F25" w14:textId="77777777">
              <w:trPr>
                <w:cantSplit/>
              </w:trPr>
              <w:tc>
                <w:tcPr>
                  <w:tcW w:w="792" w:type="dxa"/>
                  <w:tcBorders>
                    <w:right w:val="double" w:sz="4" w:space="0" w:color="auto"/>
                  </w:tcBorders>
                  <w:shd w:val="clear" w:color="auto" w:fill="auto"/>
                  <w:vAlign w:val="center"/>
                </w:tcPr>
                <w:p w14:paraId="6B421B79"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6224E2D9" w14:textId="77777777" w:rsidR="007A13F4" w:rsidRDefault="007A13F4">
                  <w:pPr>
                    <w:spacing w:after="0" w:line="240" w:lineRule="auto"/>
                    <w:jc w:val="center"/>
                    <w:rPr>
                      <w:rFonts w:cs="Arial"/>
                      <w:kern w:val="24"/>
                      <w:sz w:val="18"/>
                      <w:szCs w:val="18"/>
                      <w:lang w:val="en-GB"/>
                    </w:rPr>
                  </w:pPr>
                </w:p>
              </w:tc>
              <w:tc>
                <w:tcPr>
                  <w:tcW w:w="1543" w:type="dxa"/>
                  <w:vAlign w:val="center"/>
                </w:tcPr>
                <w:p w14:paraId="3C1F9359" w14:textId="77777777" w:rsidR="007A13F4" w:rsidRDefault="007A13F4">
                  <w:pPr>
                    <w:spacing w:after="0" w:line="240" w:lineRule="auto"/>
                    <w:jc w:val="center"/>
                    <w:rPr>
                      <w:rFonts w:cs="Arial"/>
                      <w:kern w:val="24"/>
                      <w:sz w:val="18"/>
                      <w:szCs w:val="18"/>
                      <w:lang w:val="en-GB"/>
                    </w:rPr>
                  </w:pPr>
                </w:p>
              </w:tc>
              <w:tc>
                <w:tcPr>
                  <w:tcW w:w="1826" w:type="dxa"/>
                  <w:vAlign w:val="center"/>
                </w:tcPr>
                <w:p w14:paraId="2264821E" w14:textId="77777777" w:rsidR="007A13F4" w:rsidRDefault="007A13F4">
                  <w:pPr>
                    <w:spacing w:after="0" w:line="240" w:lineRule="auto"/>
                    <w:jc w:val="center"/>
                    <w:rPr>
                      <w:rFonts w:cs="Arial"/>
                      <w:kern w:val="24"/>
                      <w:sz w:val="18"/>
                      <w:szCs w:val="18"/>
                      <w:lang w:val="en-GB"/>
                    </w:rPr>
                  </w:pPr>
                </w:p>
              </w:tc>
              <w:tc>
                <w:tcPr>
                  <w:tcW w:w="1451" w:type="dxa"/>
                  <w:vAlign w:val="center"/>
                </w:tcPr>
                <w:p w14:paraId="04E08900" w14:textId="77777777" w:rsidR="007A13F4" w:rsidRDefault="007A13F4">
                  <w:pPr>
                    <w:spacing w:after="0" w:line="240" w:lineRule="auto"/>
                    <w:jc w:val="center"/>
                    <w:rPr>
                      <w:sz w:val="18"/>
                      <w:lang w:val="en-GB"/>
                    </w:rPr>
                  </w:pPr>
                </w:p>
              </w:tc>
            </w:tr>
          </w:tbl>
          <w:p w14:paraId="22BE867C" w14:textId="77777777" w:rsidR="007A13F4" w:rsidRDefault="007A13F4">
            <w:pPr>
              <w:spacing w:line="240" w:lineRule="auto"/>
              <w:rPr>
                <w:lang w:val="en-GB"/>
              </w:rPr>
            </w:pPr>
          </w:p>
          <w:p w14:paraId="023A06F0" w14:textId="77777777" w:rsidR="007A13F4" w:rsidRDefault="002C203D">
            <w:pPr>
              <w:spacing w:before="60" w:line="240" w:lineRule="auto"/>
              <w:ind w:firstLine="567"/>
              <w:jc w:val="center"/>
              <w:rPr>
                <w:b/>
                <w:lang w:val="en-GB"/>
              </w:rPr>
            </w:pPr>
            <w:r>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1CEA798C" w14:textId="77777777">
              <w:trPr>
                <w:cantSplit/>
              </w:trPr>
              <w:tc>
                <w:tcPr>
                  <w:tcW w:w="792" w:type="dxa"/>
                  <w:tcBorders>
                    <w:bottom w:val="double" w:sz="4" w:space="0" w:color="auto"/>
                    <w:right w:val="double" w:sz="4" w:space="0" w:color="auto"/>
                  </w:tcBorders>
                  <w:shd w:val="clear" w:color="auto" w:fill="E0E0E0"/>
                  <w:vAlign w:val="center"/>
                </w:tcPr>
                <w:p w14:paraId="0728C808" w14:textId="77777777" w:rsidR="007A13F4" w:rsidRDefault="002C203D">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428EA024"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74A26F9D"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16A0D632"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3345EEE4"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4B03B0A1" w14:textId="77777777">
              <w:trPr>
                <w:cantSplit/>
              </w:trPr>
              <w:tc>
                <w:tcPr>
                  <w:tcW w:w="792" w:type="dxa"/>
                  <w:tcBorders>
                    <w:top w:val="double" w:sz="4" w:space="0" w:color="auto"/>
                    <w:right w:val="double" w:sz="4" w:space="0" w:color="auto"/>
                  </w:tcBorders>
                  <w:shd w:val="clear" w:color="auto" w:fill="auto"/>
                  <w:vAlign w:val="center"/>
                </w:tcPr>
                <w:p w14:paraId="6A45A5BB"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0CF3E7C7" w14:textId="77777777" w:rsidR="007A13F4" w:rsidRDefault="002C203D">
                  <w:pPr>
                    <w:spacing w:after="0" w:line="240" w:lineRule="auto"/>
                    <w:jc w:val="center"/>
                    <w:rPr>
                      <w:sz w:val="18"/>
                    </w:rPr>
                  </w:pPr>
                  <w:r>
                    <w:rPr>
                      <w:sz w:val="18"/>
                    </w:rPr>
                    <w:t>1</w:t>
                  </w:r>
                </w:p>
              </w:tc>
              <w:tc>
                <w:tcPr>
                  <w:tcW w:w="1543" w:type="dxa"/>
                  <w:tcBorders>
                    <w:top w:val="double" w:sz="4" w:space="0" w:color="auto"/>
                  </w:tcBorders>
                  <w:vAlign w:val="center"/>
                </w:tcPr>
                <w:p w14:paraId="040F85E7" w14:textId="77777777" w:rsidR="007A13F4" w:rsidRDefault="002C203D">
                  <w:pPr>
                    <w:spacing w:after="0" w:line="240" w:lineRule="auto"/>
                    <w:jc w:val="center"/>
                    <w:rPr>
                      <w:sz w:val="18"/>
                    </w:rPr>
                  </w:pPr>
                  <w:r>
                    <w:rPr>
                      <w:sz w:val="18"/>
                    </w:rPr>
                    <w:t>24</w:t>
                  </w:r>
                </w:p>
              </w:tc>
              <w:tc>
                <w:tcPr>
                  <w:tcW w:w="1826" w:type="dxa"/>
                  <w:tcBorders>
                    <w:top w:val="double" w:sz="4" w:space="0" w:color="auto"/>
                  </w:tcBorders>
                  <w:vAlign w:val="center"/>
                </w:tcPr>
                <w:p w14:paraId="6290A2C4" w14:textId="77777777" w:rsidR="007A13F4" w:rsidRDefault="002C203D">
                  <w:pPr>
                    <w:spacing w:after="0" w:line="240" w:lineRule="auto"/>
                    <w:jc w:val="center"/>
                    <w:rPr>
                      <w:sz w:val="18"/>
                    </w:rPr>
                  </w:pPr>
                  <w:r>
                    <w:rPr>
                      <w:sz w:val="18"/>
                    </w:rPr>
                    <w:t>2</w:t>
                  </w:r>
                </w:p>
              </w:tc>
              <w:tc>
                <w:tcPr>
                  <w:tcW w:w="1451" w:type="dxa"/>
                  <w:tcBorders>
                    <w:top w:val="double" w:sz="4" w:space="0" w:color="auto"/>
                  </w:tcBorders>
                  <w:vAlign w:val="center"/>
                </w:tcPr>
                <w:p w14:paraId="61C12DB7" w14:textId="77777777" w:rsidR="007A13F4" w:rsidRDefault="002C203D">
                  <w:pPr>
                    <w:spacing w:after="0" w:line="240" w:lineRule="auto"/>
                    <w:jc w:val="center"/>
                    <w:rPr>
                      <w:sz w:val="18"/>
                    </w:rPr>
                  </w:pPr>
                  <w:r>
                    <w:rPr>
                      <w:color w:val="FF0000"/>
                      <w:sz w:val="18"/>
                    </w:rPr>
                    <w:t>0</w:t>
                  </w:r>
                </w:p>
              </w:tc>
            </w:tr>
            <w:tr w:rsidR="007A13F4" w14:paraId="1DF39AEF" w14:textId="77777777">
              <w:trPr>
                <w:cantSplit/>
              </w:trPr>
              <w:tc>
                <w:tcPr>
                  <w:tcW w:w="792" w:type="dxa"/>
                  <w:tcBorders>
                    <w:right w:val="double" w:sz="4" w:space="0" w:color="auto"/>
                  </w:tcBorders>
                  <w:shd w:val="clear" w:color="auto" w:fill="auto"/>
                  <w:vAlign w:val="center"/>
                </w:tcPr>
                <w:p w14:paraId="679BE096"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6203BB00" w14:textId="77777777" w:rsidR="007A13F4" w:rsidRDefault="002C203D">
                  <w:pPr>
                    <w:spacing w:after="0" w:line="240" w:lineRule="auto"/>
                    <w:jc w:val="center"/>
                    <w:rPr>
                      <w:sz w:val="18"/>
                    </w:rPr>
                  </w:pPr>
                  <w:r>
                    <w:rPr>
                      <w:sz w:val="18"/>
                    </w:rPr>
                    <w:t>1</w:t>
                  </w:r>
                </w:p>
              </w:tc>
              <w:tc>
                <w:tcPr>
                  <w:tcW w:w="1543" w:type="dxa"/>
                  <w:vAlign w:val="center"/>
                </w:tcPr>
                <w:p w14:paraId="4429C70A" w14:textId="77777777" w:rsidR="007A13F4" w:rsidRDefault="002C203D">
                  <w:pPr>
                    <w:spacing w:after="0" w:line="240" w:lineRule="auto"/>
                    <w:jc w:val="center"/>
                    <w:rPr>
                      <w:sz w:val="18"/>
                    </w:rPr>
                  </w:pPr>
                  <w:r>
                    <w:rPr>
                      <w:sz w:val="18"/>
                    </w:rPr>
                    <w:t>24</w:t>
                  </w:r>
                </w:p>
              </w:tc>
              <w:tc>
                <w:tcPr>
                  <w:tcW w:w="1826" w:type="dxa"/>
                  <w:vAlign w:val="center"/>
                </w:tcPr>
                <w:p w14:paraId="11C5B4E2" w14:textId="77777777" w:rsidR="007A13F4" w:rsidRDefault="002C203D">
                  <w:pPr>
                    <w:spacing w:after="0" w:line="240" w:lineRule="auto"/>
                    <w:jc w:val="center"/>
                    <w:rPr>
                      <w:sz w:val="18"/>
                    </w:rPr>
                  </w:pPr>
                  <w:r>
                    <w:rPr>
                      <w:sz w:val="18"/>
                    </w:rPr>
                    <w:t>2</w:t>
                  </w:r>
                </w:p>
              </w:tc>
              <w:tc>
                <w:tcPr>
                  <w:tcW w:w="1451" w:type="dxa"/>
                  <w:vAlign w:val="center"/>
                </w:tcPr>
                <w:p w14:paraId="68B90B4E" w14:textId="77777777" w:rsidR="007A13F4" w:rsidRDefault="002C203D">
                  <w:pPr>
                    <w:spacing w:after="0" w:line="240" w:lineRule="auto"/>
                    <w:jc w:val="center"/>
                    <w:rPr>
                      <w:sz w:val="18"/>
                    </w:rPr>
                  </w:pPr>
                  <w:r>
                    <w:rPr>
                      <w:color w:val="FF0000"/>
                      <w:sz w:val="18"/>
                    </w:rPr>
                    <w:t>4</w:t>
                  </w:r>
                </w:p>
              </w:tc>
            </w:tr>
            <w:tr w:rsidR="007A13F4" w14:paraId="78ED4C22" w14:textId="77777777">
              <w:trPr>
                <w:cantSplit/>
              </w:trPr>
              <w:tc>
                <w:tcPr>
                  <w:tcW w:w="792" w:type="dxa"/>
                  <w:tcBorders>
                    <w:right w:val="double" w:sz="4" w:space="0" w:color="auto"/>
                  </w:tcBorders>
                  <w:shd w:val="clear" w:color="auto" w:fill="auto"/>
                  <w:vAlign w:val="center"/>
                </w:tcPr>
                <w:p w14:paraId="258B965F"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7714824A"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8D7518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275FC9F7"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20D3D05D" w14:textId="77777777" w:rsidR="007A13F4" w:rsidRDefault="002C203D">
                  <w:pPr>
                    <w:spacing w:after="0" w:line="240" w:lineRule="auto"/>
                    <w:jc w:val="center"/>
                    <w:rPr>
                      <w:sz w:val="18"/>
                      <w:lang w:val="en-GB"/>
                    </w:rPr>
                  </w:pPr>
                  <w:r>
                    <w:rPr>
                      <w:color w:val="FF0000"/>
                      <w:sz w:val="18"/>
                      <w:lang w:val="en-GB"/>
                    </w:rPr>
                    <w:t>0</w:t>
                  </w:r>
                </w:p>
              </w:tc>
            </w:tr>
            <w:tr w:rsidR="007A13F4" w14:paraId="432A2F96" w14:textId="77777777">
              <w:trPr>
                <w:cantSplit/>
              </w:trPr>
              <w:tc>
                <w:tcPr>
                  <w:tcW w:w="792" w:type="dxa"/>
                  <w:tcBorders>
                    <w:right w:val="double" w:sz="4" w:space="0" w:color="auto"/>
                  </w:tcBorders>
                  <w:shd w:val="clear" w:color="auto" w:fill="auto"/>
                  <w:vAlign w:val="center"/>
                </w:tcPr>
                <w:p w14:paraId="428EB813"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8389754"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E1256F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109F3FD7"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4860C31E" w14:textId="77777777" w:rsidR="007A13F4" w:rsidRDefault="002C203D">
                  <w:pPr>
                    <w:spacing w:after="0" w:line="240" w:lineRule="auto"/>
                    <w:jc w:val="center"/>
                    <w:rPr>
                      <w:sz w:val="18"/>
                      <w:lang w:val="en-GB"/>
                    </w:rPr>
                  </w:pPr>
                  <w:r>
                    <w:rPr>
                      <w:color w:val="FF0000"/>
                      <w:sz w:val="18"/>
                      <w:lang w:val="en-GB"/>
                    </w:rPr>
                    <w:t>0</w:t>
                  </w:r>
                </w:p>
              </w:tc>
            </w:tr>
            <w:tr w:rsidR="007A13F4" w14:paraId="74C2C164" w14:textId="77777777">
              <w:trPr>
                <w:cantSplit/>
              </w:trPr>
              <w:tc>
                <w:tcPr>
                  <w:tcW w:w="792" w:type="dxa"/>
                  <w:tcBorders>
                    <w:right w:val="double" w:sz="4" w:space="0" w:color="auto"/>
                  </w:tcBorders>
                  <w:shd w:val="clear" w:color="auto" w:fill="auto"/>
                  <w:vAlign w:val="center"/>
                </w:tcPr>
                <w:p w14:paraId="44707797"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29A8BD7D"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497A31E3"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6FD8A442"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5226D2A" w14:textId="77777777" w:rsidR="007A13F4" w:rsidRDefault="002C203D">
                  <w:pPr>
                    <w:spacing w:after="0" w:line="240" w:lineRule="auto"/>
                    <w:jc w:val="center"/>
                    <w:rPr>
                      <w:sz w:val="18"/>
                      <w:lang w:val="en-GB"/>
                    </w:rPr>
                  </w:pPr>
                  <w:r>
                    <w:rPr>
                      <w:color w:val="FF0000"/>
                      <w:sz w:val="18"/>
                      <w:lang w:val="en-GB"/>
                    </w:rPr>
                    <w:t>0</w:t>
                  </w:r>
                </w:p>
              </w:tc>
            </w:tr>
            <w:tr w:rsidR="007A13F4" w14:paraId="3467EE80" w14:textId="77777777">
              <w:trPr>
                <w:cantSplit/>
              </w:trPr>
              <w:tc>
                <w:tcPr>
                  <w:tcW w:w="792" w:type="dxa"/>
                  <w:tcBorders>
                    <w:right w:val="double" w:sz="4" w:space="0" w:color="auto"/>
                  </w:tcBorders>
                  <w:shd w:val="clear" w:color="auto" w:fill="auto"/>
                  <w:vAlign w:val="center"/>
                </w:tcPr>
                <w:p w14:paraId="6E821110"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0ED576D8"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E3D02D4"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75A247FE"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DB0D854" w14:textId="77777777" w:rsidR="007A13F4" w:rsidRDefault="002C203D">
                  <w:pPr>
                    <w:spacing w:after="0" w:line="240" w:lineRule="auto"/>
                    <w:jc w:val="center"/>
                    <w:rPr>
                      <w:sz w:val="18"/>
                      <w:lang w:val="en-GB"/>
                    </w:rPr>
                  </w:pPr>
                  <w:r>
                    <w:rPr>
                      <w:color w:val="FF0000"/>
                      <w:sz w:val="18"/>
                      <w:lang w:val="en-GB"/>
                    </w:rPr>
                    <w:t>56</w:t>
                  </w:r>
                </w:p>
              </w:tc>
            </w:tr>
            <w:tr w:rsidR="007A13F4" w14:paraId="7DC475B7" w14:textId="77777777">
              <w:trPr>
                <w:cantSplit/>
              </w:trPr>
              <w:tc>
                <w:tcPr>
                  <w:tcW w:w="792" w:type="dxa"/>
                  <w:tcBorders>
                    <w:right w:val="double" w:sz="4" w:space="0" w:color="auto"/>
                  </w:tcBorders>
                  <w:shd w:val="clear" w:color="auto" w:fill="auto"/>
                  <w:vAlign w:val="center"/>
                </w:tcPr>
                <w:p w14:paraId="12357234"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276AF63B" w14:textId="77777777" w:rsidR="007A13F4" w:rsidRDefault="002C203D">
                  <w:pPr>
                    <w:spacing w:after="0" w:line="240" w:lineRule="auto"/>
                    <w:jc w:val="center"/>
                    <w:rPr>
                      <w:sz w:val="18"/>
                      <w:lang w:val="en-GB"/>
                    </w:rPr>
                  </w:pPr>
                  <w:r>
                    <w:rPr>
                      <w:sz w:val="18"/>
                      <w:lang w:val="en-GB"/>
                    </w:rPr>
                    <w:t>3</w:t>
                  </w:r>
                </w:p>
              </w:tc>
              <w:tc>
                <w:tcPr>
                  <w:tcW w:w="1543" w:type="dxa"/>
                  <w:vAlign w:val="center"/>
                </w:tcPr>
                <w:p w14:paraId="4D74F7E5" w14:textId="77777777" w:rsidR="007A13F4" w:rsidRDefault="002C203D">
                  <w:pPr>
                    <w:spacing w:after="0" w:line="240" w:lineRule="auto"/>
                    <w:jc w:val="center"/>
                    <w:rPr>
                      <w:sz w:val="18"/>
                      <w:lang w:val="en-GB"/>
                    </w:rPr>
                  </w:pPr>
                  <w:r>
                    <w:rPr>
                      <w:sz w:val="18"/>
                      <w:lang w:val="en-GB"/>
                    </w:rPr>
                    <w:t>24</w:t>
                  </w:r>
                </w:p>
              </w:tc>
              <w:tc>
                <w:tcPr>
                  <w:tcW w:w="1826" w:type="dxa"/>
                  <w:vAlign w:val="center"/>
                </w:tcPr>
                <w:p w14:paraId="1B56EA74"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06D2AF2"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71578B5" w14:textId="77777777" w:rsidR="007A13F4" w:rsidRDefault="002C203D">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24AF8593" w14:textId="77777777">
              <w:trPr>
                <w:cantSplit/>
              </w:trPr>
              <w:tc>
                <w:tcPr>
                  <w:tcW w:w="792" w:type="dxa"/>
                  <w:tcBorders>
                    <w:right w:val="double" w:sz="4" w:space="0" w:color="auto"/>
                  </w:tcBorders>
                  <w:shd w:val="clear" w:color="auto" w:fill="auto"/>
                  <w:vAlign w:val="center"/>
                </w:tcPr>
                <w:p w14:paraId="74E4F5FF"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0EBE360B" w14:textId="77777777" w:rsidR="007A13F4" w:rsidRDefault="002C203D">
                  <w:pPr>
                    <w:spacing w:after="0" w:line="240" w:lineRule="auto"/>
                    <w:jc w:val="center"/>
                    <w:rPr>
                      <w:sz w:val="18"/>
                      <w:lang w:val="en-GB"/>
                    </w:rPr>
                  </w:pPr>
                  <w:r>
                    <w:rPr>
                      <w:sz w:val="18"/>
                      <w:lang w:val="en-GB"/>
                    </w:rPr>
                    <w:t>3</w:t>
                  </w:r>
                </w:p>
              </w:tc>
              <w:tc>
                <w:tcPr>
                  <w:tcW w:w="1543" w:type="dxa"/>
                  <w:vAlign w:val="center"/>
                </w:tcPr>
                <w:p w14:paraId="322C07F5" w14:textId="77777777" w:rsidR="007A13F4" w:rsidRDefault="002C203D">
                  <w:pPr>
                    <w:spacing w:after="0" w:line="240" w:lineRule="auto"/>
                    <w:jc w:val="center"/>
                    <w:rPr>
                      <w:sz w:val="18"/>
                      <w:lang w:val="en-GB"/>
                    </w:rPr>
                  </w:pPr>
                  <w:r>
                    <w:rPr>
                      <w:rFonts w:cs="Arial"/>
                      <w:kern w:val="24"/>
                      <w:sz w:val="18"/>
                      <w:szCs w:val="18"/>
                      <w:lang w:val="en-GB"/>
                    </w:rPr>
                    <w:t>24</w:t>
                  </w:r>
                </w:p>
              </w:tc>
              <w:tc>
                <w:tcPr>
                  <w:tcW w:w="1826" w:type="dxa"/>
                  <w:vAlign w:val="center"/>
                </w:tcPr>
                <w:p w14:paraId="5E3A122D"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4D82FD2" w14:textId="77777777" w:rsidR="007A13F4" w:rsidRDefault="002C203D">
                  <w:pPr>
                    <w:spacing w:after="0" w:line="240" w:lineRule="auto"/>
                    <w:jc w:val="center"/>
                    <w:rPr>
                      <w:sz w:val="18"/>
                      <w:lang w:val="en-GB"/>
                    </w:rPr>
                  </w:pPr>
                  <w:r>
                    <w:rPr>
                      <w:color w:val="FF0000"/>
                      <w:sz w:val="18"/>
                      <w:lang w:val="en-GB"/>
                    </w:rPr>
                    <w:t>24</w:t>
                  </w:r>
                </w:p>
              </w:tc>
            </w:tr>
            <w:tr w:rsidR="007A13F4" w14:paraId="58CDD28E" w14:textId="77777777">
              <w:trPr>
                <w:cantSplit/>
              </w:trPr>
              <w:tc>
                <w:tcPr>
                  <w:tcW w:w="792" w:type="dxa"/>
                  <w:tcBorders>
                    <w:right w:val="double" w:sz="4" w:space="0" w:color="auto"/>
                  </w:tcBorders>
                  <w:shd w:val="clear" w:color="auto" w:fill="auto"/>
                  <w:vAlign w:val="center"/>
                </w:tcPr>
                <w:p w14:paraId="7CA41CA9"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3EEC6B71"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EE2A53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27E82C28"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0F2CED4"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DF55BC1" w14:textId="77777777" w:rsidR="007A13F4" w:rsidRDefault="002C203D">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486B5F55" w14:textId="77777777">
              <w:trPr>
                <w:cantSplit/>
              </w:trPr>
              <w:tc>
                <w:tcPr>
                  <w:tcW w:w="792" w:type="dxa"/>
                  <w:tcBorders>
                    <w:right w:val="double" w:sz="4" w:space="0" w:color="auto"/>
                  </w:tcBorders>
                  <w:shd w:val="clear" w:color="auto" w:fill="auto"/>
                  <w:vAlign w:val="center"/>
                </w:tcPr>
                <w:p w14:paraId="6B136A73"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62E7A7F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C22FDF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57549F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FA357C7" w14:textId="77777777" w:rsidR="007A13F4" w:rsidRDefault="002C203D">
                  <w:pPr>
                    <w:spacing w:after="0" w:line="240" w:lineRule="auto"/>
                    <w:jc w:val="center"/>
                    <w:rPr>
                      <w:sz w:val="18"/>
                      <w:lang w:val="en-GB"/>
                    </w:rPr>
                  </w:pPr>
                  <w:r>
                    <w:rPr>
                      <w:color w:val="FF0000"/>
                      <w:sz w:val="18"/>
                      <w:lang w:val="en-GB"/>
                    </w:rPr>
                    <w:t>48</w:t>
                  </w:r>
                </w:p>
              </w:tc>
            </w:tr>
            <w:tr w:rsidR="007A13F4" w14:paraId="3FF6CC46" w14:textId="77777777">
              <w:trPr>
                <w:cantSplit/>
              </w:trPr>
              <w:tc>
                <w:tcPr>
                  <w:tcW w:w="792" w:type="dxa"/>
                  <w:tcBorders>
                    <w:right w:val="double" w:sz="4" w:space="0" w:color="auto"/>
                  </w:tcBorders>
                  <w:shd w:val="clear" w:color="auto" w:fill="auto"/>
                  <w:vAlign w:val="center"/>
                </w:tcPr>
                <w:p w14:paraId="5A352B40"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44C91B41" w14:textId="77777777" w:rsidR="007A13F4" w:rsidRDefault="007A13F4">
                  <w:pPr>
                    <w:spacing w:after="0" w:line="240" w:lineRule="auto"/>
                    <w:jc w:val="center"/>
                    <w:rPr>
                      <w:rFonts w:cs="Arial"/>
                      <w:kern w:val="24"/>
                      <w:sz w:val="18"/>
                      <w:szCs w:val="18"/>
                      <w:lang w:val="en-GB"/>
                    </w:rPr>
                  </w:pPr>
                </w:p>
              </w:tc>
              <w:tc>
                <w:tcPr>
                  <w:tcW w:w="1543" w:type="dxa"/>
                  <w:vAlign w:val="center"/>
                </w:tcPr>
                <w:p w14:paraId="722760C1" w14:textId="77777777" w:rsidR="007A13F4" w:rsidRDefault="007A13F4">
                  <w:pPr>
                    <w:spacing w:after="0" w:line="240" w:lineRule="auto"/>
                    <w:jc w:val="center"/>
                    <w:rPr>
                      <w:rFonts w:cs="Arial"/>
                      <w:kern w:val="24"/>
                      <w:sz w:val="18"/>
                      <w:szCs w:val="18"/>
                      <w:lang w:val="en-GB"/>
                    </w:rPr>
                  </w:pPr>
                </w:p>
              </w:tc>
              <w:tc>
                <w:tcPr>
                  <w:tcW w:w="1826" w:type="dxa"/>
                  <w:vAlign w:val="center"/>
                </w:tcPr>
                <w:p w14:paraId="6BB7CBA4" w14:textId="77777777" w:rsidR="007A13F4" w:rsidRDefault="007A13F4">
                  <w:pPr>
                    <w:spacing w:after="0" w:line="240" w:lineRule="auto"/>
                    <w:jc w:val="center"/>
                    <w:rPr>
                      <w:rFonts w:cs="Arial"/>
                      <w:kern w:val="24"/>
                      <w:sz w:val="18"/>
                      <w:szCs w:val="18"/>
                      <w:lang w:val="en-GB"/>
                    </w:rPr>
                  </w:pPr>
                </w:p>
              </w:tc>
              <w:tc>
                <w:tcPr>
                  <w:tcW w:w="1451" w:type="dxa"/>
                  <w:vAlign w:val="center"/>
                </w:tcPr>
                <w:p w14:paraId="050C326A" w14:textId="77777777" w:rsidR="007A13F4" w:rsidRDefault="007A13F4">
                  <w:pPr>
                    <w:spacing w:after="0" w:line="240" w:lineRule="auto"/>
                    <w:jc w:val="center"/>
                    <w:rPr>
                      <w:sz w:val="18"/>
                      <w:lang w:val="en-GB"/>
                    </w:rPr>
                  </w:pPr>
                </w:p>
              </w:tc>
            </w:tr>
            <w:tr w:rsidR="007A13F4" w14:paraId="516BF176" w14:textId="77777777">
              <w:trPr>
                <w:cantSplit/>
              </w:trPr>
              <w:tc>
                <w:tcPr>
                  <w:tcW w:w="792" w:type="dxa"/>
                  <w:tcBorders>
                    <w:right w:val="double" w:sz="4" w:space="0" w:color="auto"/>
                  </w:tcBorders>
                  <w:shd w:val="clear" w:color="auto" w:fill="auto"/>
                  <w:vAlign w:val="center"/>
                </w:tcPr>
                <w:p w14:paraId="7A076302"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086E2BCE" w14:textId="77777777" w:rsidR="007A13F4" w:rsidRDefault="007A13F4">
                  <w:pPr>
                    <w:spacing w:after="0" w:line="240" w:lineRule="auto"/>
                    <w:jc w:val="center"/>
                    <w:rPr>
                      <w:rFonts w:cs="Arial"/>
                      <w:kern w:val="24"/>
                      <w:sz w:val="18"/>
                      <w:szCs w:val="18"/>
                      <w:lang w:val="en-GB"/>
                    </w:rPr>
                  </w:pPr>
                </w:p>
              </w:tc>
              <w:tc>
                <w:tcPr>
                  <w:tcW w:w="1543" w:type="dxa"/>
                  <w:vAlign w:val="center"/>
                </w:tcPr>
                <w:p w14:paraId="05933CDB" w14:textId="77777777" w:rsidR="007A13F4" w:rsidRDefault="007A13F4">
                  <w:pPr>
                    <w:spacing w:after="0" w:line="240" w:lineRule="auto"/>
                    <w:jc w:val="center"/>
                    <w:rPr>
                      <w:rFonts w:cs="Arial"/>
                      <w:kern w:val="24"/>
                      <w:sz w:val="18"/>
                      <w:szCs w:val="18"/>
                      <w:lang w:val="en-GB"/>
                    </w:rPr>
                  </w:pPr>
                </w:p>
              </w:tc>
              <w:tc>
                <w:tcPr>
                  <w:tcW w:w="1826" w:type="dxa"/>
                  <w:vAlign w:val="center"/>
                </w:tcPr>
                <w:p w14:paraId="7C9247D1" w14:textId="77777777" w:rsidR="007A13F4" w:rsidRDefault="007A13F4">
                  <w:pPr>
                    <w:spacing w:after="0" w:line="240" w:lineRule="auto"/>
                    <w:jc w:val="center"/>
                    <w:rPr>
                      <w:rFonts w:cs="Arial"/>
                      <w:kern w:val="24"/>
                      <w:sz w:val="18"/>
                      <w:szCs w:val="18"/>
                      <w:lang w:val="en-GB"/>
                    </w:rPr>
                  </w:pPr>
                </w:p>
              </w:tc>
              <w:tc>
                <w:tcPr>
                  <w:tcW w:w="1451" w:type="dxa"/>
                  <w:vAlign w:val="center"/>
                </w:tcPr>
                <w:p w14:paraId="12DA07DA" w14:textId="77777777" w:rsidR="007A13F4" w:rsidRDefault="007A13F4">
                  <w:pPr>
                    <w:spacing w:after="0" w:line="240" w:lineRule="auto"/>
                    <w:jc w:val="center"/>
                    <w:rPr>
                      <w:sz w:val="18"/>
                      <w:lang w:val="en-GB"/>
                    </w:rPr>
                  </w:pPr>
                </w:p>
              </w:tc>
            </w:tr>
            <w:tr w:rsidR="007A13F4" w14:paraId="4402AA1B" w14:textId="77777777">
              <w:trPr>
                <w:cantSplit/>
              </w:trPr>
              <w:tc>
                <w:tcPr>
                  <w:tcW w:w="792" w:type="dxa"/>
                  <w:tcBorders>
                    <w:right w:val="double" w:sz="4" w:space="0" w:color="auto"/>
                  </w:tcBorders>
                  <w:shd w:val="clear" w:color="auto" w:fill="auto"/>
                  <w:vAlign w:val="center"/>
                </w:tcPr>
                <w:p w14:paraId="351B2FB5"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6F02058C" w14:textId="77777777" w:rsidR="007A13F4" w:rsidRDefault="007A13F4">
                  <w:pPr>
                    <w:spacing w:after="0" w:line="240" w:lineRule="auto"/>
                    <w:jc w:val="center"/>
                    <w:rPr>
                      <w:rFonts w:cs="Arial"/>
                      <w:kern w:val="24"/>
                      <w:sz w:val="18"/>
                      <w:szCs w:val="18"/>
                      <w:lang w:val="en-GB"/>
                    </w:rPr>
                  </w:pPr>
                </w:p>
              </w:tc>
              <w:tc>
                <w:tcPr>
                  <w:tcW w:w="1543" w:type="dxa"/>
                  <w:vAlign w:val="center"/>
                </w:tcPr>
                <w:p w14:paraId="3B9BC10C" w14:textId="77777777" w:rsidR="007A13F4" w:rsidRDefault="007A13F4">
                  <w:pPr>
                    <w:spacing w:after="0" w:line="240" w:lineRule="auto"/>
                    <w:jc w:val="center"/>
                    <w:rPr>
                      <w:rFonts w:cs="Arial"/>
                      <w:kern w:val="24"/>
                      <w:sz w:val="18"/>
                      <w:szCs w:val="18"/>
                      <w:lang w:val="en-GB"/>
                    </w:rPr>
                  </w:pPr>
                </w:p>
              </w:tc>
              <w:tc>
                <w:tcPr>
                  <w:tcW w:w="1826" w:type="dxa"/>
                  <w:vAlign w:val="center"/>
                </w:tcPr>
                <w:p w14:paraId="6149C67E" w14:textId="77777777" w:rsidR="007A13F4" w:rsidRDefault="007A13F4">
                  <w:pPr>
                    <w:spacing w:after="0" w:line="240" w:lineRule="auto"/>
                    <w:jc w:val="center"/>
                    <w:rPr>
                      <w:rFonts w:cs="Arial"/>
                      <w:kern w:val="24"/>
                      <w:sz w:val="18"/>
                      <w:szCs w:val="18"/>
                      <w:lang w:val="en-GB"/>
                    </w:rPr>
                  </w:pPr>
                </w:p>
              </w:tc>
              <w:tc>
                <w:tcPr>
                  <w:tcW w:w="1451" w:type="dxa"/>
                  <w:vAlign w:val="center"/>
                </w:tcPr>
                <w:p w14:paraId="6650C782" w14:textId="77777777" w:rsidR="007A13F4" w:rsidRDefault="007A13F4">
                  <w:pPr>
                    <w:spacing w:after="0" w:line="240" w:lineRule="auto"/>
                    <w:jc w:val="center"/>
                    <w:rPr>
                      <w:color w:val="FF0000"/>
                      <w:sz w:val="18"/>
                      <w:lang w:val="en-GB"/>
                    </w:rPr>
                  </w:pPr>
                </w:p>
              </w:tc>
            </w:tr>
            <w:tr w:rsidR="007A13F4" w14:paraId="13D40E9B" w14:textId="77777777">
              <w:trPr>
                <w:cantSplit/>
              </w:trPr>
              <w:tc>
                <w:tcPr>
                  <w:tcW w:w="792" w:type="dxa"/>
                  <w:tcBorders>
                    <w:right w:val="double" w:sz="4" w:space="0" w:color="auto"/>
                  </w:tcBorders>
                  <w:shd w:val="clear" w:color="auto" w:fill="auto"/>
                  <w:vAlign w:val="center"/>
                </w:tcPr>
                <w:p w14:paraId="3544AC85"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269B3492" w14:textId="77777777" w:rsidR="007A13F4" w:rsidRDefault="007A13F4">
                  <w:pPr>
                    <w:spacing w:after="0" w:line="240" w:lineRule="auto"/>
                    <w:jc w:val="center"/>
                    <w:rPr>
                      <w:rFonts w:cs="Arial"/>
                      <w:kern w:val="24"/>
                      <w:sz w:val="18"/>
                      <w:szCs w:val="18"/>
                      <w:lang w:val="en-GB"/>
                    </w:rPr>
                  </w:pPr>
                </w:p>
              </w:tc>
              <w:tc>
                <w:tcPr>
                  <w:tcW w:w="1543" w:type="dxa"/>
                  <w:vAlign w:val="center"/>
                </w:tcPr>
                <w:p w14:paraId="2B3C9F1B" w14:textId="77777777" w:rsidR="007A13F4" w:rsidRDefault="007A13F4">
                  <w:pPr>
                    <w:spacing w:after="0" w:line="240" w:lineRule="auto"/>
                    <w:jc w:val="center"/>
                    <w:rPr>
                      <w:rFonts w:cs="Arial"/>
                      <w:kern w:val="24"/>
                      <w:sz w:val="18"/>
                      <w:szCs w:val="18"/>
                      <w:lang w:val="en-GB"/>
                    </w:rPr>
                  </w:pPr>
                </w:p>
              </w:tc>
              <w:tc>
                <w:tcPr>
                  <w:tcW w:w="1826" w:type="dxa"/>
                  <w:vAlign w:val="center"/>
                </w:tcPr>
                <w:p w14:paraId="4FB08F06" w14:textId="77777777" w:rsidR="007A13F4" w:rsidRDefault="007A13F4">
                  <w:pPr>
                    <w:spacing w:after="0" w:line="240" w:lineRule="auto"/>
                    <w:jc w:val="center"/>
                    <w:rPr>
                      <w:rFonts w:cs="Arial"/>
                      <w:kern w:val="24"/>
                      <w:sz w:val="18"/>
                      <w:szCs w:val="18"/>
                      <w:lang w:val="en-GB"/>
                    </w:rPr>
                  </w:pPr>
                </w:p>
              </w:tc>
              <w:tc>
                <w:tcPr>
                  <w:tcW w:w="1451" w:type="dxa"/>
                  <w:vAlign w:val="center"/>
                </w:tcPr>
                <w:p w14:paraId="436BA635" w14:textId="77777777" w:rsidR="007A13F4" w:rsidRDefault="007A13F4">
                  <w:pPr>
                    <w:spacing w:after="0" w:line="240" w:lineRule="auto"/>
                    <w:jc w:val="center"/>
                    <w:rPr>
                      <w:color w:val="FF0000"/>
                      <w:sz w:val="18"/>
                      <w:lang w:val="en-GB"/>
                    </w:rPr>
                  </w:pPr>
                </w:p>
              </w:tc>
            </w:tr>
            <w:tr w:rsidR="007A13F4" w14:paraId="4A0EC5E9" w14:textId="77777777">
              <w:trPr>
                <w:cantSplit/>
              </w:trPr>
              <w:tc>
                <w:tcPr>
                  <w:tcW w:w="792" w:type="dxa"/>
                  <w:tcBorders>
                    <w:right w:val="double" w:sz="4" w:space="0" w:color="auto"/>
                  </w:tcBorders>
                  <w:shd w:val="clear" w:color="auto" w:fill="auto"/>
                  <w:vAlign w:val="center"/>
                </w:tcPr>
                <w:p w14:paraId="4941117F"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60491006" w14:textId="77777777" w:rsidR="007A13F4" w:rsidRDefault="007A13F4">
                  <w:pPr>
                    <w:spacing w:after="0" w:line="240" w:lineRule="auto"/>
                    <w:jc w:val="center"/>
                    <w:rPr>
                      <w:rFonts w:cs="Arial"/>
                      <w:kern w:val="24"/>
                      <w:sz w:val="18"/>
                      <w:szCs w:val="18"/>
                      <w:lang w:val="en-GB"/>
                    </w:rPr>
                  </w:pPr>
                </w:p>
              </w:tc>
              <w:tc>
                <w:tcPr>
                  <w:tcW w:w="1543" w:type="dxa"/>
                  <w:vAlign w:val="center"/>
                </w:tcPr>
                <w:p w14:paraId="6DF89CAE" w14:textId="77777777" w:rsidR="007A13F4" w:rsidRDefault="007A13F4">
                  <w:pPr>
                    <w:spacing w:after="0" w:line="240" w:lineRule="auto"/>
                    <w:jc w:val="center"/>
                    <w:rPr>
                      <w:rFonts w:cs="Arial"/>
                      <w:kern w:val="24"/>
                      <w:sz w:val="18"/>
                      <w:szCs w:val="18"/>
                      <w:lang w:val="en-GB"/>
                    </w:rPr>
                  </w:pPr>
                </w:p>
              </w:tc>
              <w:tc>
                <w:tcPr>
                  <w:tcW w:w="1826" w:type="dxa"/>
                  <w:vAlign w:val="center"/>
                </w:tcPr>
                <w:p w14:paraId="759FABA1" w14:textId="77777777" w:rsidR="007A13F4" w:rsidRDefault="007A13F4">
                  <w:pPr>
                    <w:spacing w:after="0" w:line="240" w:lineRule="auto"/>
                    <w:jc w:val="center"/>
                    <w:rPr>
                      <w:rFonts w:cs="Arial"/>
                      <w:kern w:val="24"/>
                      <w:sz w:val="18"/>
                      <w:szCs w:val="18"/>
                      <w:lang w:val="en-GB"/>
                    </w:rPr>
                  </w:pPr>
                </w:p>
              </w:tc>
              <w:tc>
                <w:tcPr>
                  <w:tcW w:w="1451" w:type="dxa"/>
                  <w:vAlign w:val="center"/>
                </w:tcPr>
                <w:p w14:paraId="09883966" w14:textId="77777777" w:rsidR="007A13F4" w:rsidRDefault="007A13F4">
                  <w:pPr>
                    <w:spacing w:after="0" w:line="240" w:lineRule="auto"/>
                    <w:jc w:val="center"/>
                    <w:rPr>
                      <w:sz w:val="18"/>
                      <w:lang w:val="en-GB"/>
                    </w:rPr>
                  </w:pPr>
                </w:p>
              </w:tc>
            </w:tr>
            <w:tr w:rsidR="007A13F4" w14:paraId="3937E869" w14:textId="77777777">
              <w:trPr>
                <w:cantSplit/>
              </w:trPr>
              <w:tc>
                <w:tcPr>
                  <w:tcW w:w="792" w:type="dxa"/>
                  <w:tcBorders>
                    <w:right w:val="double" w:sz="4" w:space="0" w:color="auto"/>
                  </w:tcBorders>
                  <w:shd w:val="clear" w:color="auto" w:fill="auto"/>
                  <w:vAlign w:val="center"/>
                </w:tcPr>
                <w:p w14:paraId="33CB5CE7"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1BB7DAEB" w14:textId="77777777" w:rsidR="007A13F4" w:rsidRDefault="007A13F4">
                  <w:pPr>
                    <w:spacing w:after="0" w:line="240" w:lineRule="auto"/>
                    <w:jc w:val="center"/>
                    <w:rPr>
                      <w:rFonts w:cs="Arial"/>
                      <w:kern w:val="24"/>
                      <w:sz w:val="18"/>
                      <w:szCs w:val="18"/>
                      <w:lang w:val="en-GB"/>
                    </w:rPr>
                  </w:pPr>
                </w:p>
              </w:tc>
              <w:tc>
                <w:tcPr>
                  <w:tcW w:w="1543" w:type="dxa"/>
                  <w:vAlign w:val="center"/>
                </w:tcPr>
                <w:p w14:paraId="77562A68" w14:textId="77777777" w:rsidR="007A13F4" w:rsidRDefault="007A13F4">
                  <w:pPr>
                    <w:spacing w:after="0" w:line="240" w:lineRule="auto"/>
                    <w:jc w:val="center"/>
                    <w:rPr>
                      <w:rFonts w:cs="Arial"/>
                      <w:kern w:val="24"/>
                      <w:sz w:val="18"/>
                      <w:szCs w:val="18"/>
                      <w:lang w:val="en-GB"/>
                    </w:rPr>
                  </w:pPr>
                </w:p>
              </w:tc>
              <w:tc>
                <w:tcPr>
                  <w:tcW w:w="1826" w:type="dxa"/>
                  <w:vAlign w:val="center"/>
                </w:tcPr>
                <w:p w14:paraId="3FA5CB19" w14:textId="77777777" w:rsidR="007A13F4" w:rsidRDefault="007A13F4">
                  <w:pPr>
                    <w:spacing w:after="0" w:line="240" w:lineRule="auto"/>
                    <w:jc w:val="center"/>
                    <w:rPr>
                      <w:rFonts w:cs="Arial"/>
                      <w:kern w:val="24"/>
                      <w:sz w:val="18"/>
                      <w:szCs w:val="18"/>
                      <w:lang w:val="en-GB"/>
                    </w:rPr>
                  </w:pPr>
                </w:p>
              </w:tc>
              <w:tc>
                <w:tcPr>
                  <w:tcW w:w="1451" w:type="dxa"/>
                  <w:vAlign w:val="center"/>
                </w:tcPr>
                <w:p w14:paraId="566D4689" w14:textId="77777777" w:rsidR="007A13F4" w:rsidRDefault="007A13F4">
                  <w:pPr>
                    <w:spacing w:after="0" w:line="240" w:lineRule="auto"/>
                    <w:jc w:val="center"/>
                    <w:rPr>
                      <w:sz w:val="18"/>
                      <w:lang w:val="en-GB"/>
                    </w:rPr>
                  </w:pPr>
                </w:p>
              </w:tc>
            </w:tr>
          </w:tbl>
          <w:p w14:paraId="30DBDA8A" w14:textId="77777777" w:rsidR="007A13F4" w:rsidRDefault="007A13F4">
            <w:pPr>
              <w:pStyle w:val="a9"/>
              <w:spacing w:after="0"/>
              <w:rPr>
                <w:rFonts w:ascii="Times New Roman" w:hAnsi="Times New Roman"/>
                <w:sz w:val="22"/>
                <w:szCs w:val="22"/>
                <w:lang w:eastAsia="zh-CN"/>
              </w:rPr>
            </w:pPr>
          </w:p>
        </w:tc>
      </w:tr>
    </w:tbl>
    <w:p w14:paraId="3FB5DCC3" w14:textId="77777777" w:rsidR="007A13F4" w:rsidRDefault="007A13F4">
      <w:pPr>
        <w:pStyle w:val="a9"/>
        <w:spacing w:after="0"/>
        <w:rPr>
          <w:rFonts w:ascii="Times New Roman" w:hAnsi="Times New Roman"/>
          <w:sz w:val="22"/>
          <w:szCs w:val="22"/>
          <w:lang w:eastAsia="zh-CN"/>
        </w:rPr>
      </w:pPr>
    </w:p>
    <w:p w14:paraId="3EE30845" w14:textId="77777777" w:rsidR="007A13F4" w:rsidRDefault="002C203D">
      <w:pPr>
        <w:pStyle w:val="4"/>
        <w:spacing w:line="257" w:lineRule="auto"/>
        <w:ind w:left="1411" w:hanging="1411"/>
        <w:rPr>
          <w:rFonts w:eastAsia="SimSun"/>
          <w:szCs w:val="18"/>
          <w:lang w:eastAsia="zh-CN"/>
        </w:rPr>
      </w:pPr>
      <w:r>
        <w:rPr>
          <w:rFonts w:eastAsia="SimSun"/>
          <w:szCs w:val="18"/>
          <w:lang w:eastAsia="zh-CN"/>
        </w:rPr>
        <w:t>TP# 4-1E for TS38.213 [16]</w:t>
      </w:r>
    </w:p>
    <w:tbl>
      <w:tblPr>
        <w:tblStyle w:val="af2"/>
        <w:tblW w:w="0" w:type="auto"/>
        <w:tblLook w:val="04A0" w:firstRow="1" w:lastRow="0" w:firstColumn="1" w:lastColumn="0" w:noHBand="0" w:noVBand="1"/>
      </w:tblPr>
      <w:tblGrid>
        <w:gridCol w:w="9350"/>
      </w:tblGrid>
      <w:tr w:rsidR="007A13F4" w14:paraId="6CA258CB" w14:textId="77777777">
        <w:tc>
          <w:tcPr>
            <w:tcW w:w="9350" w:type="dxa"/>
          </w:tcPr>
          <w:p w14:paraId="26C11A55" w14:textId="77777777" w:rsidR="007A13F4" w:rsidRDefault="002C203D">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BFD39D6" w14:textId="77777777">
              <w:trPr>
                <w:cantSplit/>
              </w:trPr>
              <w:tc>
                <w:tcPr>
                  <w:tcW w:w="792" w:type="dxa"/>
                  <w:tcBorders>
                    <w:bottom w:val="double" w:sz="4" w:space="0" w:color="auto"/>
                    <w:right w:val="double" w:sz="4" w:space="0" w:color="auto"/>
                  </w:tcBorders>
                  <w:shd w:val="clear" w:color="auto" w:fill="E0E0E0"/>
                  <w:vAlign w:val="center"/>
                </w:tcPr>
                <w:p w14:paraId="591BEB7F"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1F263EF4"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1949EBF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3EEF81D"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41B15B02" w14:textId="77777777" w:rsidR="007A13F4" w:rsidRDefault="002C203D">
                  <w:pPr>
                    <w:pStyle w:val="TAH"/>
                    <w:keepNext w:val="0"/>
                    <w:keepLines w:val="0"/>
                    <w:spacing w:line="257" w:lineRule="auto"/>
                    <w:rPr>
                      <w:bCs/>
                    </w:rPr>
                  </w:pPr>
                  <w:r>
                    <w:rPr>
                      <w:kern w:val="24"/>
                    </w:rPr>
                    <w:t xml:space="preserve">Offset (RBs) </w:t>
                  </w:r>
                </w:p>
              </w:tc>
            </w:tr>
            <w:tr w:rsidR="007A13F4" w14:paraId="1B06DC36" w14:textId="77777777">
              <w:trPr>
                <w:cantSplit/>
              </w:trPr>
              <w:tc>
                <w:tcPr>
                  <w:tcW w:w="792" w:type="dxa"/>
                  <w:tcBorders>
                    <w:top w:val="double" w:sz="4" w:space="0" w:color="auto"/>
                    <w:right w:val="double" w:sz="4" w:space="0" w:color="auto"/>
                  </w:tcBorders>
                  <w:shd w:val="clear" w:color="auto" w:fill="auto"/>
                  <w:vAlign w:val="center"/>
                </w:tcPr>
                <w:p w14:paraId="4CA0A5FA"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4A0C3C7D" w14:textId="77777777" w:rsidR="007A13F4" w:rsidRDefault="002C203D">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52796AFD" w14:textId="77777777" w:rsidR="007A13F4" w:rsidRDefault="002C203D">
                  <w:pPr>
                    <w:pStyle w:val="TAC"/>
                    <w:keepNext w:val="0"/>
                    <w:keepLines w:val="0"/>
                    <w:spacing w:line="257" w:lineRule="auto"/>
                  </w:pPr>
                  <w:r>
                    <w:rPr>
                      <w:kern w:val="24"/>
                      <w:szCs w:val="18"/>
                    </w:rPr>
                    <w:t>24</w:t>
                  </w:r>
                </w:p>
              </w:tc>
              <w:tc>
                <w:tcPr>
                  <w:tcW w:w="1826" w:type="dxa"/>
                  <w:tcBorders>
                    <w:top w:val="double" w:sz="4" w:space="0" w:color="auto"/>
                  </w:tcBorders>
                  <w:vAlign w:val="center"/>
                </w:tcPr>
                <w:p w14:paraId="170A551D" w14:textId="77777777" w:rsidR="007A13F4" w:rsidRDefault="002C203D">
                  <w:pPr>
                    <w:pStyle w:val="TAC"/>
                    <w:keepNext w:val="0"/>
                    <w:keepLines w:val="0"/>
                    <w:spacing w:line="257" w:lineRule="auto"/>
                  </w:pPr>
                  <w:r>
                    <w:rPr>
                      <w:kern w:val="24"/>
                      <w:szCs w:val="18"/>
                    </w:rPr>
                    <w:t>2</w:t>
                  </w:r>
                </w:p>
              </w:tc>
              <w:tc>
                <w:tcPr>
                  <w:tcW w:w="1451" w:type="dxa"/>
                  <w:tcBorders>
                    <w:top w:val="double" w:sz="4" w:space="0" w:color="auto"/>
                  </w:tcBorders>
                  <w:vAlign w:val="center"/>
                </w:tcPr>
                <w:p w14:paraId="026FEDEA" w14:textId="77777777" w:rsidR="007A13F4" w:rsidRDefault="002C203D">
                  <w:pPr>
                    <w:pStyle w:val="TAC"/>
                    <w:keepNext w:val="0"/>
                    <w:keepLines w:val="0"/>
                    <w:spacing w:line="257" w:lineRule="auto"/>
                  </w:pPr>
                  <w:r>
                    <w:t>2</w:t>
                  </w:r>
                </w:p>
              </w:tc>
            </w:tr>
            <w:tr w:rsidR="007A13F4" w14:paraId="7CF3A71A" w14:textId="77777777">
              <w:trPr>
                <w:cantSplit/>
              </w:trPr>
              <w:tc>
                <w:tcPr>
                  <w:tcW w:w="792" w:type="dxa"/>
                  <w:tcBorders>
                    <w:right w:val="double" w:sz="4" w:space="0" w:color="auto"/>
                  </w:tcBorders>
                  <w:shd w:val="clear" w:color="auto" w:fill="auto"/>
                  <w:vAlign w:val="center"/>
                </w:tcPr>
                <w:p w14:paraId="713AD1EB" w14:textId="77777777" w:rsidR="007A13F4" w:rsidRDefault="002C203D">
                  <w:pPr>
                    <w:pStyle w:val="TAC"/>
                    <w:keepNext w:val="0"/>
                    <w:keepLines w:val="0"/>
                    <w:spacing w:line="257" w:lineRule="auto"/>
                  </w:pPr>
                  <w:r>
                    <w:t>1</w:t>
                  </w:r>
                </w:p>
              </w:tc>
              <w:tc>
                <w:tcPr>
                  <w:tcW w:w="3314" w:type="dxa"/>
                  <w:tcBorders>
                    <w:left w:val="double" w:sz="4" w:space="0" w:color="auto"/>
                  </w:tcBorders>
                  <w:vAlign w:val="center"/>
                </w:tcPr>
                <w:p w14:paraId="78940E17"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62ED93F2" w14:textId="77777777" w:rsidR="007A13F4" w:rsidRDefault="002C203D">
                  <w:pPr>
                    <w:pStyle w:val="TAC"/>
                    <w:keepNext w:val="0"/>
                    <w:keepLines w:val="0"/>
                    <w:spacing w:line="257" w:lineRule="auto"/>
                  </w:pPr>
                  <w:r>
                    <w:rPr>
                      <w:kern w:val="24"/>
                      <w:szCs w:val="18"/>
                    </w:rPr>
                    <w:t>48</w:t>
                  </w:r>
                </w:p>
              </w:tc>
              <w:tc>
                <w:tcPr>
                  <w:tcW w:w="1826" w:type="dxa"/>
                  <w:vAlign w:val="center"/>
                </w:tcPr>
                <w:p w14:paraId="4F51940A" w14:textId="77777777" w:rsidR="007A13F4" w:rsidRDefault="002C203D">
                  <w:pPr>
                    <w:pStyle w:val="TAC"/>
                    <w:keepNext w:val="0"/>
                    <w:keepLines w:val="0"/>
                    <w:spacing w:line="257" w:lineRule="auto"/>
                  </w:pPr>
                  <w:r>
                    <w:rPr>
                      <w:kern w:val="24"/>
                      <w:szCs w:val="18"/>
                    </w:rPr>
                    <w:t>1</w:t>
                  </w:r>
                </w:p>
              </w:tc>
              <w:tc>
                <w:tcPr>
                  <w:tcW w:w="1451" w:type="dxa"/>
                  <w:vAlign w:val="center"/>
                </w:tcPr>
                <w:p w14:paraId="07A91768" w14:textId="77777777" w:rsidR="007A13F4" w:rsidRDefault="002C203D">
                  <w:pPr>
                    <w:pStyle w:val="TAC"/>
                    <w:keepNext w:val="0"/>
                    <w:keepLines w:val="0"/>
                    <w:spacing w:line="257" w:lineRule="auto"/>
                  </w:pPr>
                  <w:r>
                    <w:t>0</w:t>
                  </w:r>
                </w:p>
              </w:tc>
            </w:tr>
            <w:tr w:rsidR="007A13F4" w14:paraId="08723890" w14:textId="77777777">
              <w:trPr>
                <w:cantSplit/>
              </w:trPr>
              <w:tc>
                <w:tcPr>
                  <w:tcW w:w="792" w:type="dxa"/>
                  <w:tcBorders>
                    <w:right w:val="double" w:sz="4" w:space="0" w:color="auto"/>
                  </w:tcBorders>
                  <w:shd w:val="clear" w:color="auto" w:fill="auto"/>
                  <w:vAlign w:val="center"/>
                </w:tcPr>
                <w:p w14:paraId="2A5E84BC" w14:textId="77777777" w:rsidR="007A13F4" w:rsidRDefault="002C203D">
                  <w:pPr>
                    <w:pStyle w:val="TAC"/>
                    <w:keepNext w:val="0"/>
                    <w:keepLines w:val="0"/>
                    <w:spacing w:line="257" w:lineRule="auto"/>
                  </w:pPr>
                  <w:r>
                    <w:t>2</w:t>
                  </w:r>
                </w:p>
              </w:tc>
              <w:tc>
                <w:tcPr>
                  <w:tcW w:w="3314" w:type="dxa"/>
                  <w:tcBorders>
                    <w:left w:val="double" w:sz="4" w:space="0" w:color="auto"/>
                  </w:tcBorders>
                  <w:vAlign w:val="center"/>
                </w:tcPr>
                <w:p w14:paraId="0716F68B" w14:textId="77777777" w:rsidR="007A13F4" w:rsidRDefault="002C203D">
                  <w:pPr>
                    <w:pStyle w:val="TAC"/>
                    <w:keepNext w:val="0"/>
                    <w:keepLines w:val="0"/>
                    <w:spacing w:line="257" w:lineRule="auto"/>
                  </w:pPr>
                  <w:r>
                    <w:rPr>
                      <w:kern w:val="24"/>
                      <w:szCs w:val="18"/>
                    </w:rPr>
                    <w:t>1</w:t>
                  </w:r>
                </w:p>
              </w:tc>
              <w:tc>
                <w:tcPr>
                  <w:tcW w:w="1543" w:type="dxa"/>
                  <w:vAlign w:val="center"/>
                </w:tcPr>
                <w:p w14:paraId="16FCE899" w14:textId="77777777" w:rsidR="007A13F4" w:rsidRDefault="002C203D">
                  <w:pPr>
                    <w:pStyle w:val="TAC"/>
                    <w:keepNext w:val="0"/>
                    <w:keepLines w:val="0"/>
                    <w:spacing w:line="257" w:lineRule="auto"/>
                  </w:pPr>
                  <w:r>
                    <w:rPr>
                      <w:kern w:val="24"/>
                      <w:szCs w:val="18"/>
                    </w:rPr>
                    <w:t>48</w:t>
                  </w:r>
                </w:p>
              </w:tc>
              <w:tc>
                <w:tcPr>
                  <w:tcW w:w="1826" w:type="dxa"/>
                  <w:vAlign w:val="center"/>
                </w:tcPr>
                <w:p w14:paraId="7F73EE99" w14:textId="77777777" w:rsidR="007A13F4" w:rsidRDefault="002C203D">
                  <w:pPr>
                    <w:pStyle w:val="TAC"/>
                    <w:keepNext w:val="0"/>
                    <w:keepLines w:val="0"/>
                    <w:spacing w:line="257" w:lineRule="auto"/>
                  </w:pPr>
                  <w:r>
                    <w:rPr>
                      <w:kern w:val="24"/>
                      <w:szCs w:val="18"/>
                    </w:rPr>
                    <w:t>1</w:t>
                  </w:r>
                </w:p>
              </w:tc>
              <w:tc>
                <w:tcPr>
                  <w:tcW w:w="1451" w:type="dxa"/>
                  <w:vAlign w:val="center"/>
                </w:tcPr>
                <w:p w14:paraId="1D956C8E" w14:textId="77777777" w:rsidR="007A13F4" w:rsidRDefault="002C203D">
                  <w:pPr>
                    <w:pStyle w:val="TAC"/>
                    <w:keepNext w:val="0"/>
                    <w:keepLines w:val="0"/>
                    <w:spacing w:line="257" w:lineRule="auto"/>
                  </w:pPr>
                  <w:r>
                    <w:t>28</w:t>
                  </w:r>
                </w:p>
              </w:tc>
            </w:tr>
            <w:tr w:rsidR="007A13F4" w14:paraId="44A66BE6" w14:textId="77777777">
              <w:trPr>
                <w:cantSplit/>
              </w:trPr>
              <w:tc>
                <w:tcPr>
                  <w:tcW w:w="792" w:type="dxa"/>
                  <w:tcBorders>
                    <w:right w:val="double" w:sz="4" w:space="0" w:color="auto"/>
                  </w:tcBorders>
                  <w:shd w:val="clear" w:color="auto" w:fill="auto"/>
                  <w:vAlign w:val="center"/>
                </w:tcPr>
                <w:p w14:paraId="20F0AFE6" w14:textId="77777777" w:rsidR="007A13F4" w:rsidRDefault="002C203D">
                  <w:pPr>
                    <w:pStyle w:val="TAC"/>
                    <w:keepNext w:val="0"/>
                    <w:keepLines w:val="0"/>
                    <w:spacing w:line="257" w:lineRule="auto"/>
                  </w:pPr>
                  <w:r>
                    <w:lastRenderedPageBreak/>
                    <w:t>3</w:t>
                  </w:r>
                </w:p>
              </w:tc>
              <w:tc>
                <w:tcPr>
                  <w:tcW w:w="3314" w:type="dxa"/>
                  <w:tcBorders>
                    <w:left w:val="double" w:sz="4" w:space="0" w:color="auto"/>
                  </w:tcBorders>
                  <w:vAlign w:val="center"/>
                </w:tcPr>
                <w:p w14:paraId="4C98DE40"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1F9312F8" w14:textId="77777777" w:rsidR="007A13F4" w:rsidRDefault="002C203D">
                  <w:pPr>
                    <w:pStyle w:val="TAC"/>
                    <w:keepNext w:val="0"/>
                    <w:keepLines w:val="0"/>
                    <w:spacing w:line="257" w:lineRule="auto"/>
                  </w:pPr>
                  <w:r>
                    <w:rPr>
                      <w:kern w:val="24"/>
                      <w:szCs w:val="18"/>
                    </w:rPr>
                    <w:t>48</w:t>
                  </w:r>
                </w:p>
              </w:tc>
              <w:tc>
                <w:tcPr>
                  <w:tcW w:w="1826" w:type="dxa"/>
                  <w:vAlign w:val="center"/>
                </w:tcPr>
                <w:p w14:paraId="684B8623" w14:textId="77777777" w:rsidR="007A13F4" w:rsidRDefault="002C203D">
                  <w:pPr>
                    <w:pStyle w:val="TAC"/>
                    <w:keepNext w:val="0"/>
                    <w:keepLines w:val="0"/>
                    <w:spacing w:line="257" w:lineRule="auto"/>
                  </w:pPr>
                  <w:r>
                    <w:rPr>
                      <w:kern w:val="24"/>
                      <w:szCs w:val="18"/>
                    </w:rPr>
                    <w:t>2</w:t>
                  </w:r>
                </w:p>
              </w:tc>
              <w:tc>
                <w:tcPr>
                  <w:tcW w:w="1451" w:type="dxa"/>
                  <w:vAlign w:val="center"/>
                </w:tcPr>
                <w:p w14:paraId="3465E8F2" w14:textId="77777777" w:rsidR="007A13F4" w:rsidRDefault="002C203D">
                  <w:pPr>
                    <w:pStyle w:val="TAC"/>
                    <w:keepNext w:val="0"/>
                    <w:keepLines w:val="0"/>
                    <w:spacing w:line="257" w:lineRule="auto"/>
                  </w:pPr>
                  <w:r>
                    <w:t>0</w:t>
                  </w:r>
                </w:p>
              </w:tc>
            </w:tr>
            <w:tr w:rsidR="007A13F4" w14:paraId="28AA54C3" w14:textId="77777777">
              <w:trPr>
                <w:cantSplit/>
              </w:trPr>
              <w:tc>
                <w:tcPr>
                  <w:tcW w:w="792" w:type="dxa"/>
                  <w:tcBorders>
                    <w:right w:val="double" w:sz="4" w:space="0" w:color="auto"/>
                  </w:tcBorders>
                  <w:shd w:val="clear" w:color="auto" w:fill="auto"/>
                  <w:vAlign w:val="center"/>
                </w:tcPr>
                <w:p w14:paraId="3F86242E"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1826D972" w14:textId="77777777" w:rsidR="007A13F4" w:rsidRDefault="002C203D">
                  <w:pPr>
                    <w:pStyle w:val="TAC"/>
                    <w:keepNext w:val="0"/>
                    <w:keepLines w:val="0"/>
                    <w:spacing w:line="257" w:lineRule="auto"/>
                  </w:pPr>
                  <w:r>
                    <w:rPr>
                      <w:kern w:val="24"/>
                      <w:szCs w:val="18"/>
                    </w:rPr>
                    <w:t>1</w:t>
                  </w:r>
                </w:p>
              </w:tc>
              <w:tc>
                <w:tcPr>
                  <w:tcW w:w="1543" w:type="dxa"/>
                  <w:vAlign w:val="center"/>
                </w:tcPr>
                <w:p w14:paraId="2570B100" w14:textId="77777777" w:rsidR="007A13F4" w:rsidRDefault="002C203D">
                  <w:pPr>
                    <w:pStyle w:val="TAC"/>
                    <w:keepNext w:val="0"/>
                    <w:keepLines w:val="0"/>
                    <w:spacing w:line="257" w:lineRule="auto"/>
                  </w:pPr>
                  <w:r>
                    <w:rPr>
                      <w:kern w:val="24"/>
                      <w:szCs w:val="18"/>
                    </w:rPr>
                    <w:t>48</w:t>
                  </w:r>
                </w:p>
              </w:tc>
              <w:tc>
                <w:tcPr>
                  <w:tcW w:w="1826" w:type="dxa"/>
                  <w:vAlign w:val="center"/>
                </w:tcPr>
                <w:p w14:paraId="6F430485" w14:textId="77777777" w:rsidR="007A13F4" w:rsidRDefault="002C203D">
                  <w:pPr>
                    <w:pStyle w:val="TAC"/>
                    <w:keepNext w:val="0"/>
                    <w:keepLines w:val="0"/>
                    <w:spacing w:line="257" w:lineRule="auto"/>
                  </w:pPr>
                  <w:r>
                    <w:rPr>
                      <w:kern w:val="24"/>
                      <w:szCs w:val="18"/>
                    </w:rPr>
                    <w:t>2</w:t>
                  </w:r>
                </w:p>
              </w:tc>
              <w:tc>
                <w:tcPr>
                  <w:tcW w:w="1451" w:type="dxa"/>
                  <w:vAlign w:val="center"/>
                </w:tcPr>
                <w:p w14:paraId="79115301" w14:textId="77777777" w:rsidR="007A13F4" w:rsidRDefault="002C203D">
                  <w:pPr>
                    <w:pStyle w:val="TAC"/>
                    <w:keepNext w:val="0"/>
                    <w:keepLines w:val="0"/>
                    <w:spacing w:line="257" w:lineRule="auto"/>
                  </w:pPr>
                  <w:r>
                    <w:t>28</w:t>
                  </w:r>
                </w:p>
              </w:tc>
            </w:tr>
            <w:tr w:rsidR="007A13F4" w14:paraId="4BFDBD37" w14:textId="77777777">
              <w:trPr>
                <w:cantSplit/>
              </w:trPr>
              <w:tc>
                <w:tcPr>
                  <w:tcW w:w="792" w:type="dxa"/>
                  <w:tcBorders>
                    <w:right w:val="double" w:sz="4" w:space="0" w:color="auto"/>
                  </w:tcBorders>
                  <w:shd w:val="clear" w:color="auto" w:fill="auto"/>
                  <w:vAlign w:val="center"/>
                </w:tcPr>
                <w:p w14:paraId="29827902"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0D691619" w14:textId="77777777" w:rsidR="007A13F4" w:rsidRDefault="002C203D">
                  <w:pPr>
                    <w:pStyle w:val="TAC"/>
                    <w:keepNext w:val="0"/>
                    <w:keepLines w:val="0"/>
                    <w:spacing w:line="257" w:lineRule="auto"/>
                  </w:pPr>
                  <w:r>
                    <w:t>1</w:t>
                  </w:r>
                </w:p>
              </w:tc>
              <w:tc>
                <w:tcPr>
                  <w:tcW w:w="1543" w:type="dxa"/>
                  <w:vAlign w:val="center"/>
                </w:tcPr>
                <w:p w14:paraId="138184CB" w14:textId="77777777" w:rsidR="007A13F4" w:rsidRDefault="002C203D">
                  <w:pPr>
                    <w:pStyle w:val="TAC"/>
                    <w:keepNext w:val="0"/>
                    <w:keepLines w:val="0"/>
                    <w:spacing w:line="257" w:lineRule="auto"/>
                  </w:pPr>
                  <w:r>
                    <w:t>96</w:t>
                  </w:r>
                </w:p>
              </w:tc>
              <w:tc>
                <w:tcPr>
                  <w:tcW w:w="1826" w:type="dxa"/>
                  <w:vAlign w:val="center"/>
                </w:tcPr>
                <w:p w14:paraId="6AD00CB3" w14:textId="77777777" w:rsidR="007A13F4" w:rsidRDefault="002C203D">
                  <w:pPr>
                    <w:pStyle w:val="TAC"/>
                    <w:keepNext w:val="0"/>
                    <w:keepLines w:val="0"/>
                    <w:spacing w:line="257" w:lineRule="auto"/>
                  </w:pPr>
                  <w:r>
                    <w:t>1</w:t>
                  </w:r>
                </w:p>
              </w:tc>
              <w:tc>
                <w:tcPr>
                  <w:tcW w:w="1451" w:type="dxa"/>
                  <w:vAlign w:val="center"/>
                </w:tcPr>
                <w:p w14:paraId="4A842EA1" w14:textId="77777777" w:rsidR="007A13F4" w:rsidRDefault="002C203D">
                  <w:pPr>
                    <w:pStyle w:val="TAC"/>
                    <w:keepNext w:val="0"/>
                    <w:keepLines w:val="0"/>
                    <w:spacing w:line="257" w:lineRule="auto"/>
                  </w:pPr>
                  <w:r>
                    <w:t>38</w:t>
                  </w:r>
                </w:p>
              </w:tc>
            </w:tr>
            <w:tr w:rsidR="007A13F4" w14:paraId="7472A966" w14:textId="77777777">
              <w:trPr>
                <w:cantSplit/>
              </w:trPr>
              <w:tc>
                <w:tcPr>
                  <w:tcW w:w="792" w:type="dxa"/>
                  <w:tcBorders>
                    <w:right w:val="double" w:sz="4" w:space="0" w:color="auto"/>
                  </w:tcBorders>
                  <w:shd w:val="clear" w:color="auto" w:fill="auto"/>
                  <w:vAlign w:val="center"/>
                </w:tcPr>
                <w:p w14:paraId="6050C1F1"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152D2806" w14:textId="77777777" w:rsidR="007A13F4" w:rsidRDefault="002C203D">
                  <w:pPr>
                    <w:pStyle w:val="TAC"/>
                    <w:keepNext w:val="0"/>
                    <w:keepLines w:val="0"/>
                    <w:spacing w:line="257" w:lineRule="auto"/>
                  </w:pPr>
                  <w:r>
                    <w:t>1</w:t>
                  </w:r>
                </w:p>
              </w:tc>
              <w:tc>
                <w:tcPr>
                  <w:tcW w:w="1543" w:type="dxa"/>
                  <w:vAlign w:val="center"/>
                </w:tcPr>
                <w:p w14:paraId="0065301F" w14:textId="77777777" w:rsidR="007A13F4" w:rsidRDefault="002C203D">
                  <w:pPr>
                    <w:pStyle w:val="TAC"/>
                    <w:keepNext w:val="0"/>
                    <w:keepLines w:val="0"/>
                    <w:spacing w:line="257" w:lineRule="auto"/>
                  </w:pPr>
                  <w:r>
                    <w:t>96</w:t>
                  </w:r>
                </w:p>
              </w:tc>
              <w:tc>
                <w:tcPr>
                  <w:tcW w:w="1826" w:type="dxa"/>
                  <w:vAlign w:val="center"/>
                </w:tcPr>
                <w:p w14:paraId="44F3C2BE" w14:textId="77777777" w:rsidR="007A13F4" w:rsidRDefault="002C203D">
                  <w:pPr>
                    <w:pStyle w:val="TAC"/>
                    <w:keepNext w:val="0"/>
                    <w:keepLines w:val="0"/>
                    <w:spacing w:line="257" w:lineRule="auto"/>
                  </w:pPr>
                  <w:r>
                    <w:t>2</w:t>
                  </w:r>
                </w:p>
              </w:tc>
              <w:tc>
                <w:tcPr>
                  <w:tcW w:w="1451" w:type="dxa"/>
                  <w:vAlign w:val="center"/>
                </w:tcPr>
                <w:p w14:paraId="5682D6AE" w14:textId="77777777" w:rsidR="007A13F4" w:rsidRDefault="002C203D">
                  <w:pPr>
                    <w:pStyle w:val="TAC"/>
                    <w:keepNext w:val="0"/>
                    <w:keepLines w:val="0"/>
                    <w:spacing w:line="257" w:lineRule="auto"/>
                  </w:pPr>
                  <w:r>
                    <w:t>38</w:t>
                  </w:r>
                </w:p>
              </w:tc>
            </w:tr>
            <w:tr w:rsidR="007A13F4" w14:paraId="7AA0FFBE" w14:textId="77777777">
              <w:trPr>
                <w:cantSplit/>
              </w:trPr>
              <w:tc>
                <w:tcPr>
                  <w:tcW w:w="792" w:type="dxa"/>
                  <w:tcBorders>
                    <w:right w:val="double" w:sz="4" w:space="0" w:color="auto"/>
                  </w:tcBorders>
                  <w:shd w:val="clear" w:color="auto" w:fill="auto"/>
                  <w:vAlign w:val="center"/>
                </w:tcPr>
                <w:p w14:paraId="6DD9A63D" w14:textId="77777777" w:rsidR="007A13F4" w:rsidRDefault="002C203D">
                  <w:pPr>
                    <w:pStyle w:val="TAC"/>
                    <w:keepNext w:val="0"/>
                    <w:keepLines w:val="0"/>
                    <w:spacing w:line="257" w:lineRule="auto"/>
                  </w:pPr>
                  <w:r>
                    <w:t>7</w:t>
                  </w:r>
                </w:p>
              </w:tc>
              <w:tc>
                <w:tcPr>
                  <w:tcW w:w="3314" w:type="dxa"/>
                  <w:tcBorders>
                    <w:left w:val="double" w:sz="4" w:space="0" w:color="auto"/>
                  </w:tcBorders>
                  <w:vAlign w:val="center"/>
                </w:tcPr>
                <w:p w14:paraId="51CB597C" w14:textId="77777777" w:rsidR="007A13F4" w:rsidRDefault="002C203D">
                  <w:pPr>
                    <w:pStyle w:val="TAC"/>
                    <w:keepNext w:val="0"/>
                    <w:keepLines w:val="0"/>
                    <w:spacing w:line="257" w:lineRule="auto"/>
                  </w:pPr>
                  <w:r>
                    <w:rPr>
                      <w:kern w:val="24"/>
                      <w:szCs w:val="18"/>
                    </w:rPr>
                    <w:t xml:space="preserve">3 </w:t>
                  </w:r>
                </w:p>
              </w:tc>
              <w:tc>
                <w:tcPr>
                  <w:tcW w:w="1543" w:type="dxa"/>
                  <w:vAlign w:val="center"/>
                </w:tcPr>
                <w:p w14:paraId="0134D679" w14:textId="77777777" w:rsidR="007A13F4" w:rsidRDefault="002C203D">
                  <w:pPr>
                    <w:pStyle w:val="TAC"/>
                    <w:keepNext w:val="0"/>
                    <w:keepLines w:val="0"/>
                    <w:spacing w:line="257" w:lineRule="auto"/>
                  </w:pPr>
                  <w:r>
                    <w:rPr>
                      <w:kern w:val="24"/>
                      <w:szCs w:val="18"/>
                    </w:rPr>
                    <w:t>24</w:t>
                  </w:r>
                </w:p>
              </w:tc>
              <w:tc>
                <w:tcPr>
                  <w:tcW w:w="1826" w:type="dxa"/>
                  <w:vAlign w:val="center"/>
                </w:tcPr>
                <w:p w14:paraId="63148D10" w14:textId="77777777" w:rsidR="007A13F4" w:rsidRDefault="002C203D">
                  <w:pPr>
                    <w:pStyle w:val="TAC"/>
                    <w:keepNext w:val="0"/>
                    <w:keepLines w:val="0"/>
                    <w:spacing w:line="257" w:lineRule="auto"/>
                  </w:pPr>
                  <w:r>
                    <w:rPr>
                      <w:kern w:val="24"/>
                      <w:szCs w:val="18"/>
                    </w:rPr>
                    <w:t>2</w:t>
                  </w:r>
                </w:p>
              </w:tc>
              <w:tc>
                <w:tcPr>
                  <w:tcW w:w="1451" w:type="dxa"/>
                  <w:vAlign w:val="center"/>
                </w:tcPr>
                <w:p w14:paraId="267485FE"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5F4524C8"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61BD8611" w14:textId="77777777">
              <w:trPr>
                <w:cantSplit/>
              </w:trPr>
              <w:tc>
                <w:tcPr>
                  <w:tcW w:w="792" w:type="dxa"/>
                  <w:tcBorders>
                    <w:right w:val="double" w:sz="4" w:space="0" w:color="auto"/>
                  </w:tcBorders>
                  <w:shd w:val="clear" w:color="auto" w:fill="auto"/>
                  <w:vAlign w:val="center"/>
                </w:tcPr>
                <w:p w14:paraId="0D801C3B"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06C7AED2" w14:textId="77777777" w:rsidR="007A13F4" w:rsidRDefault="002C203D">
                  <w:pPr>
                    <w:pStyle w:val="TAC"/>
                    <w:keepNext w:val="0"/>
                    <w:keepLines w:val="0"/>
                    <w:spacing w:line="257" w:lineRule="auto"/>
                    <w:rPr>
                      <w:kern w:val="24"/>
                      <w:szCs w:val="18"/>
                    </w:rPr>
                  </w:pPr>
                  <w:r>
                    <w:rPr>
                      <w:kern w:val="24"/>
                      <w:szCs w:val="18"/>
                    </w:rPr>
                    <w:t>3</w:t>
                  </w:r>
                </w:p>
              </w:tc>
              <w:tc>
                <w:tcPr>
                  <w:tcW w:w="1543" w:type="dxa"/>
                  <w:vAlign w:val="center"/>
                </w:tcPr>
                <w:p w14:paraId="358A6849"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19CF82A0"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48D30040" w14:textId="77777777" w:rsidR="007A13F4" w:rsidRDefault="002C203D">
                  <w:pPr>
                    <w:pStyle w:val="TAC"/>
                    <w:keepNext w:val="0"/>
                    <w:keepLines w:val="0"/>
                    <w:spacing w:line="257" w:lineRule="auto"/>
                  </w:pPr>
                  <w:r>
                    <w:t>24</w:t>
                  </w:r>
                </w:p>
              </w:tc>
            </w:tr>
            <w:tr w:rsidR="007A13F4" w14:paraId="2805AFC3" w14:textId="77777777">
              <w:trPr>
                <w:cantSplit/>
              </w:trPr>
              <w:tc>
                <w:tcPr>
                  <w:tcW w:w="792" w:type="dxa"/>
                  <w:tcBorders>
                    <w:right w:val="double" w:sz="4" w:space="0" w:color="auto"/>
                  </w:tcBorders>
                  <w:shd w:val="clear" w:color="auto" w:fill="auto"/>
                  <w:vAlign w:val="center"/>
                </w:tcPr>
                <w:p w14:paraId="3ECD2CD1" w14:textId="77777777" w:rsidR="007A13F4" w:rsidRDefault="002C203D">
                  <w:pPr>
                    <w:pStyle w:val="TAC"/>
                    <w:keepNext w:val="0"/>
                    <w:keepLines w:val="0"/>
                    <w:spacing w:line="257" w:lineRule="auto"/>
                  </w:pPr>
                  <w:r>
                    <w:t>9</w:t>
                  </w:r>
                </w:p>
              </w:tc>
              <w:tc>
                <w:tcPr>
                  <w:tcW w:w="3314" w:type="dxa"/>
                  <w:tcBorders>
                    <w:left w:val="double" w:sz="4" w:space="0" w:color="auto"/>
                  </w:tcBorders>
                  <w:vAlign w:val="center"/>
                </w:tcPr>
                <w:p w14:paraId="603D2451"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24A721D3"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3AC972CB"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5D45B919"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56DAEEBD"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34D9627E" w14:textId="77777777">
              <w:trPr>
                <w:cantSplit/>
              </w:trPr>
              <w:tc>
                <w:tcPr>
                  <w:tcW w:w="792" w:type="dxa"/>
                  <w:tcBorders>
                    <w:right w:val="double" w:sz="4" w:space="0" w:color="auto"/>
                  </w:tcBorders>
                  <w:shd w:val="clear" w:color="auto" w:fill="auto"/>
                  <w:vAlign w:val="center"/>
                </w:tcPr>
                <w:p w14:paraId="7D34A347"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6768DA05" w14:textId="77777777" w:rsidR="007A13F4" w:rsidRDefault="002C203D">
                  <w:pPr>
                    <w:pStyle w:val="TAC"/>
                    <w:keepNext w:val="0"/>
                    <w:keepLines w:val="0"/>
                    <w:spacing w:line="257" w:lineRule="auto"/>
                    <w:rPr>
                      <w:kern w:val="24"/>
                      <w:szCs w:val="18"/>
                    </w:rPr>
                  </w:pPr>
                  <w:r>
                    <w:t>3</w:t>
                  </w:r>
                </w:p>
              </w:tc>
              <w:tc>
                <w:tcPr>
                  <w:tcW w:w="1543" w:type="dxa"/>
                  <w:vAlign w:val="center"/>
                </w:tcPr>
                <w:p w14:paraId="3C80DC24"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368A2141"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C2A7BB9" w14:textId="77777777" w:rsidR="007A13F4" w:rsidRDefault="002C203D">
                  <w:pPr>
                    <w:pStyle w:val="TAC"/>
                    <w:keepNext w:val="0"/>
                    <w:keepLines w:val="0"/>
                    <w:spacing w:line="257" w:lineRule="auto"/>
                  </w:pPr>
                  <w:r>
                    <w:t>48</w:t>
                  </w:r>
                </w:p>
              </w:tc>
            </w:tr>
            <w:tr w:rsidR="007A13F4" w14:paraId="2DFC8DA2" w14:textId="77777777">
              <w:trPr>
                <w:cantSplit/>
              </w:trPr>
              <w:tc>
                <w:tcPr>
                  <w:tcW w:w="792" w:type="dxa"/>
                  <w:tcBorders>
                    <w:right w:val="double" w:sz="4" w:space="0" w:color="auto"/>
                  </w:tcBorders>
                  <w:shd w:val="clear" w:color="auto" w:fill="auto"/>
                  <w:vAlign w:val="center"/>
                </w:tcPr>
                <w:p w14:paraId="12A44009" w14:textId="77777777" w:rsidR="007A13F4" w:rsidRDefault="002C203D">
                  <w:pPr>
                    <w:pStyle w:val="TAC"/>
                    <w:keepNext w:val="0"/>
                    <w:keepLines w:val="0"/>
                    <w:spacing w:line="257" w:lineRule="auto"/>
                  </w:pPr>
                  <w:r>
                    <w:t>11</w:t>
                  </w:r>
                </w:p>
              </w:tc>
              <w:tc>
                <w:tcPr>
                  <w:tcW w:w="8134" w:type="dxa"/>
                  <w:gridSpan w:val="4"/>
                  <w:tcBorders>
                    <w:left w:val="double" w:sz="4" w:space="0" w:color="auto"/>
                  </w:tcBorders>
                  <w:vAlign w:val="center"/>
                </w:tcPr>
                <w:p w14:paraId="42395EF4" w14:textId="77777777" w:rsidR="007A13F4" w:rsidRDefault="002C203D">
                  <w:pPr>
                    <w:pStyle w:val="TAC"/>
                    <w:keepNext w:val="0"/>
                    <w:keepLines w:val="0"/>
                    <w:spacing w:line="257" w:lineRule="auto"/>
                  </w:pPr>
                  <w:r>
                    <w:t>Reserved</w:t>
                  </w:r>
                </w:p>
              </w:tc>
            </w:tr>
            <w:tr w:rsidR="007A13F4" w14:paraId="69093E4C" w14:textId="77777777">
              <w:trPr>
                <w:cantSplit/>
              </w:trPr>
              <w:tc>
                <w:tcPr>
                  <w:tcW w:w="792" w:type="dxa"/>
                  <w:tcBorders>
                    <w:right w:val="double" w:sz="4" w:space="0" w:color="auto"/>
                  </w:tcBorders>
                  <w:shd w:val="clear" w:color="auto" w:fill="auto"/>
                  <w:vAlign w:val="center"/>
                </w:tcPr>
                <w:p w14:paraId="4CD25545" w14:textId="77777777" w:rsidR="007A13F4" w:rsidRDefault="002C203D">
                  <w:pPr>
                    <w:pStyle w:val="TAC"/>
                    <w:keepNext w:val="0"/>
                    <w:keepLines w:val="0"/>
                    <w:spacing w:line="257" w:lineRule="auto"/>
                  </w:pPr>
                  <w:r>
                    <w:t>12</w:t>
                  </w:r>
                </w:p>
              </w:tc>
              <w:tc>
                <w:tcPr>
                  <w:tcW w:w="8134" w:type="dxa"/>
                  <w:gridSpan w:val="4"/>
                  <w:tcBorders>
                    <w:left w:val="double" w:sz="4" w:space="0" w:color="auto"/>
                  </w:tcBorders>
                  <w:vAlign w:val="center"/>
                </w:tcPr>
                <w:p w14:paraId="3C1E149A" w14:textId="77777777" w:rsidR="007A13F4" w:rsidRDefault="002C203D">
                  <w:pPr>
                    <w:pStyle w:val="TAC"/>
                    <w:keepNext w:val="0"/>
                    <w:keepLines w:val="0"/>
                    <w:spacing w:line="257" w:lineRule="auto"/>
                  </w:pPr>
                  <w:r>
                    <w:t>Reserved</w:t>
                  </w:r>
                </w:p>
              </w:tc>
            </w:tr>
            <w:tr w:rsidR="007A13F4" w14:paraId="2DB38E64" w14:textId="77777777">
              <w:trPr>
                <w:cantSplit/>
              </w:trPr>
              <w:tc>
                <w:tcPr>
                  <w:tcW w:w="792" w:type="dxa"/>
                  <w:tcBorders>
                    <w:right w:val="double" w:sz="4" w:space="0" w:color="auto"/>
                  </w:tcBorders>
                  <w:shd w:val="clear" w:color="auto" w:fill="auto"/>
                  <w:vAlign w:val="center"/>
                </w:tcPr>
                <w:p w14:paraId="22A7C819" w14:textId="77777777" w:rsidR="007A13F4" w:rsidRDefault="002C203D">
                  <w:pPr>
                    <w:pStyle w:val="TAC"/>
                    <w:keepNext w:val="0"/>
                    <w:keepLines w:val="0"/>
                    <w:spacing w:line="257" w:lineRule="auto"/>
                  </w:pPr>
                  <w:r>
                    <w:t>13</w:t>
                  </w:r>
                </w:p>
              </w:tc>
              <w:tc>
                <w:tcPr>
                  <w:tcW w:w="8134" w:type="dxa"/>
                  <w:gridSpan w:val="4"/>
                  <w:tcBorders>
                    <w:left w:val="double" w:sz="4" w:space="0" w:color="auto"/>
                  </w:tcBorders>
                  <w:vAlign w:val="center"/>
                </w:tcPr>
                <w:p w14:paraId="19B41C6F" w14:textId="77777777" w:rsidR="007A13F4" w:rsidRDefault="002C203D">
                  <w:pPr>
                    <w:pStyle w:val="TAC"/>
                    <w:keepNext w:val="0"/>
                    <w:keepLines w:val="0"/>
                    <w:spacing w:line="257" w:lineRule="auto"/>
                  </w:pPr>
                  <w:r>
                    <w:t>Reserved</w:t>
                  </w:r>
                </w:p>
              </w:tc>
            </w:tr>
            <w:tr w:rsidR="007A13F4" w14:paraId="3A228EAB" w14:textId="77777777">
              <w:trPr>
                <w:cantSplit/>
              </w:trPr>
              <w:tc>
                <w:tcPr>
                  <w:tcW w:w="792" w:type="dxa"/>
                  <w:tcBorders>
                    <w:right w:val="double" w:sz="4" w:space="0" w:color="auto"/>
                  </w:tcBorders>
                  <w:shd w:val="clear" w:color="auto" w:fill="auto"/>
                  <w:vAlign w:val="center"/>
                </w:tcPr>
                <w:p w14:paraId="5C6A516B" w14:textId="77777777" w:rsidR="007A13F4" w:rsidRDefault="002C203D">
                  <w:pPr>
                    <w:pStyle w:val="TAC"/>
                    <w:keepNext w:val="0"/>
                    <w:keepLines w:val="0"/>
                    <w:spacing w:line="257" w:lineRule="auto"/>
                  </w:pPr>
                  <w:r>
                    <w:t>14</w:t>
                  </w:r>
                </w:p>
              </w:tc>
              <w:tc>
                <w:tcPr>
                  <w:tcW w:w="8134" w:type="dxa"/>
                  <w:gridSpan w:val="4"/>
                  <w:tcBorders>
                    <w:left w:val="double" w:sz="4" w:space="0" w:color="auto"/>
                  </w:tcBorders>
                  <w:vAlign w:val="center"/>
                </w:tcPr>
                <w:p w14:paraId="75C24D76" w14:textId="77777777" w:rsidR="007A13F4" w:rsidRDefault="002C203D">
                  <w:pPr>
                    <w:pStyle w:val="TAC"/>
                    <w:keepNext w:val="0"/>
                    <w:keepLines w:val="0"/>
                    <w:spacing w:line="257" w:lineRule="auto"/>
                  </w:pPr>
                  <w:r>
                    <w:t>Reserved</w:t>
                  </w:r>
                </w:p>
              </w:tc>
            </w:tr>
            <w:tr w:rsidR="007A13F4" w14:paraId="0CF05F38" w14:textId="77777777">
              <w:trPr>
                <w:cantSplit/>
              </w:trPr>
              <w:tc>
                <w:tcPr>
                  <w:tcW w:w="792" w:type="dxa"/>
                  <w:tcBorders>
                    <w:right w:val="double" w:sz="4" w:space="0" w:color="auto"/>
                  </w:tcBorders>
                  <w:shd w:val="clear" w:color="auto" w:fill="auto"/>
                  <w:vAlign w:val="center"/>
                </w:tcPr>
                <w:p w14:paraId="5AC8180D" w14:textId="77777777" w:rsidR="007A13F4" w:rsidRDefault="002C203D">
                  <w:pPr>
                    <w:pStyle w:val="TAC"/>
                    <w:keepNext w:val="0"/>
                    <w:keepLines w:val="0"/>
                    <w:spacing w:line="257" w:lineRule="auto"/>
                  </w:pPr>
                  <w:r>
                    <w:t>15</w:t>
                  </w:r>
                </w:p>
              </w:tc>
              <w:tc>
                <w:tcPr>
                  <w:tcW w:w="8134" w:type="dxa"/>
                  <w:gridSpan w:val="4"/>
                  <w:tcBorders>
                    <w:left w:val="double" w:sz="4" w:space="0" w:color="auto"/>
                  </w:tcBorders>
                  <w:vAlign w:val="center"/>
                </w:tcPr>
                <w:p w14:paraId="494F9412" w14:textId="77777777" w:rsidR="007A13F4" w:rsidRDefault="002C203D">
                  <w:pPr>
                    <w:pStyle w:val="TAC"/>
                    <w:keepNext w:val="0"/>
                    <w:keepLines w:val="0"/>
                    <w:spacing w:line="257" w:lineRule="auto"/>
                  </w:pPr>
                  <w:r>
                    <w:t>Reserved</w:t>
                  </w:r>
                </w:p>
              </w:tc>
            </w:tr>
          </w:tbl>
          <w:p w14:paraId="7C81914D" w14:textId="77777777" w:rsidR="007A13F4" w:rsidRDefault="007A13F4">
            <w:pPr>
              <w:spacing w:after="0" w:line="257" w:lineRule="auto"/>
              <w:rPr>
                <w:color w:val="FF0000"/>
              </w:rPr>
            </w:pPr>
          </w:p>
          <w:p w14:paraId="11B02C63"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or {960, 960}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25F83F4F" w14:textId="77777777">
              <w:trPr>
                <w:cantSplit/>
              </w:trPr>
              <w:tc>
                <w:tcPr>
                  <w:tcW w:w="792" w:type="dxa"/>
                  <w:tcBorders>
                    <w:bottom w:val="double" w:sz="4" w:space="0" w:color="auto"/>
                    <w:right w:val="double" w:sz="4" w:space="0" w:color="auto"/>
                  </w:tcBorders>
                  <w:shd w:val="clear" w:color="auto" w:fill="E0E0E0"/>
                  <w:vAlign w:val="center"/>
                </w:tcPr>
                <w:p w14:paraId="2EA39DB8"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55E667D2"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329C42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7457A080"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60B54A82" w14:textId="77777777" w:rsidR="007A13F4" w:rsidRDefault="002C203D">
                  <w:pPr>
                    <w:pStyle w:val="TAH"/>
                    <w:keepNext w:val="0"/>
                    <w:keepLines w:val="0"/>
                    <w:spacing w:line="257" w:lineRule="auto"/>
                    <w:rPr>
                      <w:bCs/>
                    </w:rPr>
                  </w:pPr>
                  <w:r>
                    <w:rPr>
                      <w:kern w:val="24"/>
                    </w:rPr>
                    <w:t xml:space="preserve">Offset (RBs) </w:t>
                  </w:r>
                </w:p>
              </w:tc>
            </w:tr>
            <w:tr w:rsidR="007A13F4" w14:paraId="188DC9E6" w14:textId="77777777">
              <w:trPr>
                <w:cantSplit/>
              </w:trPr>
              <w:tc>
                <w:tcPr>
                  <w:tcW w:w="792" w:type="dxa"/>
                  <w:tcBorders>
                    <w:top w:val="double" w:sz="4" w:space="0" w:color="auto"/>
                    <w:right w:val="double" w:sz="4" w:space="0" w:color="auto"/>
                  </w:tcBorders>
                  <w:shd w:val="clear" w:color="auto" w:fill="auto"/>
                  <w:vAlign w:val="center"/>
                </w:tcPr>
                <w:p w14:paraId="3FA18A9F"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334FD632" w14:textId="77777777" w:rsidR="007A13F4" w:rsidRDefault="002C203D">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18D90D3D" w14:textId="77777777" w:rsidR="007A13F4" w:rsidRDefault="002C203D">
                  <w:pPr>
                    <w:pStyle w:val="TAC"/>
                    <w:keepNext w:val="0"/>
                    <w:keepLines w:val="0"/>
                    <w:spacing w:line="257" w:lineRule="auto"/>
                  </w:pPr>
                  <w:r>
                    <w:rPr>
                      <w:kern w:val="24"/>
                      <w:szCs w:val="18"/>
                    </w:rPr>
                    <w:t>24</w:t>
                  </w:r>
                </w:p>
              </w:tc>
              <w:tc>
                <w:tcPr>
                  <w:tcW w:w="1826" w:type="dxa"/>
                  <w:tcBorders>
                    <w:top w:val="double" w:sz="4" w:space="0" w:color="auto"/>
                  </w:tcBorders>
                  <w:vAlign w:val="center"/>
                </w:tcPr>
                <w:p w14:paraId="59DDA52A" w14:textId="77777777" w:rsidR="007A13F4" w:rsidRDefault="002C203D">
                  <w:pPr>
                    <w:pStyle w:val="TAC"/>
                    <w:keepNext w:val="0"/>
                    <w:keepLines w:val="0"/>
                    <w:spacing w:line="257" w:lineRule="auto"/>
                  </w:pPr>
                  <w:r>
                    <w:rPr>
                      <w:kern w:val="24"/>
                      <w:szCs w:val="18"/>
                    </w:rPr>
                    <w:t>2</w:t>
                  </w:r>
                </w:p>
              </w:tc>
              <w:tc>
                <w:tcPr>
                  <w:tcW w:w="1451" w:type="dxa"/>
                  <w:tcBorders>
                    <w:top w:val="double" w:sz="4" w:space="0" w:color="auto"/>
                  </w:tcBorders>
                  <w:vAlign w:val="center"/>
                </w:tcPr>
                <w:p w14:paraId="27162B74" w14:textId="77777777" w:rsidR="007A13F4" w:rsidRDefault="002C203D">
                  <w:pPr>
                    <w:pStyle w:val="TAC"/>
                    <w:keepNext w:val="0"/>
                    <w:keepLines w:val="0"/>
                    <w:spacing w:line="257" w:lineRule="auto"/>
                  </w:pPr>
                  <w:r>
                    <w:t>0</w:t>
                  </w:r>
                </w:p>
              </w:tc>
            </w:tr>
            <w:tr w:rsidR="007A13F4" w14:paraId="7D881769" w14:textId="77777777">
              <w:trPr>
                <w:cantSplit/>
              </w:trPr>
              <w:tc>
                <w:tcPr>
                  <w:tcW w:w="792" w:type="dxa"/>
                  <w:tcBorders>
                    <w:right w:val="double" w:sz="4" w:space="0" w:color="auto"/>
                  </w:tcBorders>
                  <w:shd w:val="clear" w:color="auto" w:fill="auto"/>
                  <w:vAlign w:val="center"/>
                </w:tcPr>
                <w:p w14:paraId="12873E58" w14:textId="77777777" w:rsidR="007A13F4" w:rsidRDefault="002C203D">
                  <w:pPr>
                    <w:pStyle w:val="TAC"/>
                    <w:keepNext w:val="0"/>
                    <w:keepLines w:val="0"/>
                    <w:spacing w:line="257" w:lineRule="auto"/>
                  </w:pPr>
                  <w:r>
                    <w:t>1</w:t>
                  </w:r>
                </w:p>
              </w:tc>
              <w:tc>
                <w:tcPr>
                  <w:tcW w:w="3314" w:type="dxa"/>
                  <w:tcBorders>
                    <w:left w:val="double" w:sz="4" w:space="0" w:color="auto"/>
                  </w:tcBorders>
                  <w:vAlign w:val="center"/>
                </w:tcPr>
                <w:p w14:paraId="696F7BE0" w14:textId="77777777" w:rsidR="007A13F4" w:rsidRDefault="002C203D">
                  <w:pPr>
                    <w:pStyle w:val="TAC"/>
                    <w:keepNext w:val="0"/>
                    <w:keepLines w:val="0"/>
                    <w:spacing w:line="257" w:lineRule="auto"/>
                  </w:pPr>
                  <w:r>
                    <w:rPr>
                      <w:kern w:val="24"/>
                      <w:szCs w:val="18"/>
                    </w:rPr>
                    <w:t>1</w:t>
                  </w:r>
                </w:p>
              </w:tc>
              <w:tc>
                <w:tcPr>
                  <w:tcW w:w="1543" w:type="dxa"/>
                  <w:vAlign w:val="center"/>
                </w:tcPr>
                <w:p w14:paraId="74F02C45" w14:textId="77777777" w:rsidR="007A13F4" w:rsidRDefault="002C203D">
                  <w:pPr>
                    <w:pStyle w:val="TAC"/>
                    <w:keepNext w:val="0"/>
                    <w:keepLines w:val="0"/>
                    <w:spacing w:line="257" w:lineRule="auto"/>
                  </w:pPr>
                  <w:r>
                    <w:rPr>
                      <w:kern w:val="24"/>
                      <w:szCs w:val="18"/>
                    </w:rPr>
                    <w:t>24</w:t>
                  </w:r>
                </w:p>
              </w:tc>
              <w:tc>
                <w:tcPr>
                  <w:tcW w:w="1826" w:type="dxa"/>
                  <w:vAlign w:val="center"/>
                </w:tcPr>
                <w:p w14:paraId="3CDF427C" w14:textId="77777777" w:rsidR="007A13F4" w:rsidRDefault="002C203D">
                  <w:pPr>
                    <w:pStyle w:val="TAC"/>
                    <w:keepNext w:val="0"/>
                    <w:keepLines w:val="0"/>
                    <w:spacing w:line="257" w:lineRule="auto"/>
                  </w:pPr>
                  <w:r>
                    <w:rPr>
                      <w:kern w:val="24"/>
                      <w:szCs w:val="18"/>
                    </w:rPr>
                    <w:t>2</w:t>
                  </w:r>
                </w:p>
              </w:tc>
              <w:tc>
                <w:tcPr>
                  <w:tcW w:w="1451" w:type="dxa"/>
                  <w:vAlign w:val="center"/>
                </w:tcPr>
                <w:p w14:paraId="5C066CC8" w14:textId="77777777" w:rsidR="007A13F4" w:rsidRDefault="002C203D">
                  <w:pPr>
                    <w:pStyle w:val="TAC"/>
                    <w:keepNext w:val="0"/>
                    <w:keepLines w:val="0"/>
                    <w:spacing w:line="257" w:lineRule="auto"/>
                  </w:pPr>
                  <w:r>
                    <w:t>4</w:t>
                  </w:r>
                </w:p>
              </w:tc>
            </w:tr>
            <w:tr w:rsidR="007A13F4" w14:paraId="7324CC65" w14:textId="77777777">
              <w:trPr>
                <w:cantSplit/>
              </w:trPr>
              <w:tc>
                <w:tcPr>
                  <w:tcW w:w="792" w:type="dxa"/>
                  <w:tcBorders>
                    <w:right w:val="double" w:sz="4" w:space="0" w:color="auto"/>
                  </w:tcBorders>
                  <w:shd w:val="clear" w:color="auto" w:fill="auto"/>
                  <w:vAlign w:val="center"/>
                </w:tcPr>
                <w:p w14:paraId="68F7006B" w14:textId="77777777" w:rsidR="007A13F4" w:rsidRDefault="002C203D">
                  <w:pPr>
                    <w:pStyle w:val="TAC"/>
                    <w:keepNext w:val="0"/>
                    <w:keepLines w:val="0"/>
                    <w:spacing w:line="257" w:lineRule="auto"/>
                  </w:pPr>
                  <w:r>
                    <w:t>2</w:t>
                  </w:r>
                </w:p>
              </w:tc>
              <w:tc>
                <w:tcPr>
                  <w:tcW w:w="3314" w:type="dxa"/>
                  <w:tcBorders>
                    <w:left w:val="double" w:sz="4" w:space="0" w:color="auto"/>
                  </w:tcBorders>
                  <w:vAlign w:val="center"/>
                </w:tcPr>
                <w:p w14:paraId="66D7EAA7"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0451E416" w14:textId="77777777" w:rsidR="007A13F4" w:rsidRDefault="002C203D">
                  <w:pPr>
                    <w:pStyle w:val="TAC"/>
                    <w:keepNext w:val="0"/>
                    <w:keepLines w:val="0"/>
                    <w:spacing w:line="257" w:lineRule="auto"/>
                  </w:pPr>
                  <w:r>
                    <w:rPr>
                      <w:kern w:val="24"/>
                      <w:szCs w:val="18"/>
                    </w:rPr>
                    <w:t>48</w:t>
                  </w:r>
                </w:p>
              </w:tc>
              <w:tc>
                <w:tcPr>
                  <w:tcW w:w="1826" w:type="dxa"/>
                  <w:vAlign w:val="center"/>
                </w:tcPr>
                <w:p w14:paraId="54A7C42E" w14:textId="77777777" w:rsidR="007A13F4" w:rsidRDefault="002C203D">
                  <w:pPr>
                    <w:pStyle w:val="TAC"/>
                    <w:keepNext w:val="0"/>
                    <w:keepLines w:val="0"/>
                    <w:spacing w:line="257" w:lineRule="auto"/>
                  </w:pPr>
                  <w:r>
                    <w:rPr>
                      <w:kern w:val="24"/>
                      <w:szCs w:val="18"/>
                    </w:rPr>
                    <w:t>1</w:t>
                  </w:r>
                </w:p>
              </w:tc>
              <w:tc>
                <w:tcPr>
                  <w:tcW w:w="1451" w:type="dxa"/>
                  <w:vAlign w:val="center"/>
                </w:tcPr>
                <w:p w14:paraId="431E0EA6" w14:textId="77777777" w:rsidR="007A13F4" w:rsidRDefault="002C203D">
                  <w:pPr>
                    <w:pStyle w:val="TAC"/>
                    <w:keepNext w:val="0"/>
                    <w:keepLines w:val="0"/>
                    <w:spacing w:line="257" w:lineRule="auto"/>
                  </w:pPr>
                  <w:r>
                    <w:t>0</w:t>
                  </w:r>
                </w:p>
              </w:tc>
            </w:tr>
            <w:tr w:rsidR="007A13F4" w14:paraId="68B7C401" w14:textId="77777777">
              <w:trPr>
                <w:cantSplit/>
              </w:trPr>
              <w:tc>
                <w:tcPr>
                  <w:tcW w:w="792" w:type="dxa"/>
                  <w:tcBorders>
                    <w:right w:val="double" w:sz="4" w:space="0" w:color="auto"/>
                  </w:tcBorders>
                  <w:shd w:val="clear" w:color="auto" w:fill="auto"/>
                  <w:vAlign w:val="center"/>
                </w:tcPr>
                <w:p w14:paraId="65C23394" w14:textId="77777777" w:rsidR="007A13F4" w:rsidRDefault="002C203D">
                  <w:pPr>
                    <w:pStyle w:val="TAC"/>
                    <w:keepNext w:val="0"/>
                    <w:keepLines w:val="0"/>
                    <w:spacing w:line="257" w:lineRule="auto"/>
                  </w:pPr>
                  <w:r>
                    <w:t>3</w:t>
                  </w:r>
                </w:p>
              </w:tc>
              <w:tc>
                <w:tcPr>
                  <w:tcW w:w="3314" w:type="dxa"/>
                  <w:tcBorders>
                    <w:left w:val="double" w:sz="4" w:space="0" w:color="auto"/>
                  </w:tcBorders>
                  <w:vAlign w:val="center"/>
                </w:tcPr>
                <w:p w14:paraId="66419C64" w14:textId="77777777" w:rsidR="007A13F4" w:rsidRDefault="002C203D">
                  <w:pPr>
                    <w:pStyle w:val="TAC"/>
                    <w:keepNext w:val="0"/>
                    <w:keepLines w:val="0"/>
                    <w:spacing w:line="257" w:lineRule="auto"/>
                  </w:pPr>
                  <w:r>
                    <w:rPr>
                      <w:kern w:val="24"/>
                      <w:szCs w:val="18"/>
                    </w:rPr>
                    <w:t>1</w:t>
                  </w:r>
                </w:p>
              </w:tc>
              <w:tc>
                <w:tcPr>
                  <w:tcW w:w="1543" w:type="dxa"/>
                  <w:vAlign w:val="center"/>
                </w:tcPr>
                <w:p w14:paraId="7E198A2E" w14:textId="77777777" w:rsidR="007A13F4" w:rsidRDefault="002C203D">
                  <w:pPr>
                    <w:pStyle w:val="TAC"/>
                    <w:keepNext w:val="0"/>
                    <w:keepLines w:val="0"/>
                    <w:spacing w:line="257" w:lineRule="auto"/>
                  </w:pPr>
                  <w:r>
                    <w:rPr>
                      <w:kern w:val="24"/>
                      <w:szCs w:val="18"/>
                    </w:rPr>
                    <w:t>48</w:t>
                  </w:r>
                </w:p>
              </w:tc>
              <w:tc>
                <w:tcPr>
                  <w:tcW w:w="1826" w:type="dxa"/>
                  <w:vAlign w:val="center"/>
                </w:tcPr>
                <w:p w14:paraId="34D70F75" w14:textId="77777777" w:rsidR="007A13F4" w:rsidRDefault="002C203D">
                  <w:pPr>
                    <w:pStyle w:val="TAC"/>
                    <w:keepNext w:val="0"/>
                    <w:keepLines w:val="0"/>
                    <w:spacing w:line="257" w:lineRule="auto"/>
                  </w:pPr>
                  <w:r>
                    <w:rPr>
                      <w:kern w:val="24"/>
                      <w:szCs w:val="18"/>
                    </w:rPr>
                    <w:t>1</w:t>
                  </w:r>
                </w:p>
              </w:tc>
              <w:tc>
                <w:tcPr>
                  <w:tcW w:w="1451" w:type="dxa"/>
                  <w:vAlign w:val="center"/>
                </w:tcPr>
                <w:p w14:paraId="3978C203" w14:textId="77777777" w:rsidR="007A13F4" w:rsidRDefault="002C203D">
                  <w:pPr>
                    <w:pStyle w:val="TAC"/>
                    <w:keepNext w:val="0"/>
                    <w:keepLines w:val="0"/>
                    <w:spacing w:line="257" w:lineRule="auto"/>
                  </w:pPr>
                  <w:r>
                    <w:t>14</w:t>
                  </w:r>
                </w:p>
              </w:tc>
            </w:tr>
            <w:tr w:rsidR="007A13F4" w14:paraId="01356C06" w14:textId="77777777">
              <w:trPr>
                <w:cantSplit/>
              </w:trPr>
              <w:tc>
                <w:tcPr>
                  <w:tcW w:w="792" w:type="dxa"/>
                  <w:tcBorders>
                    <w:right w:val="double" w:sz="4" w:space="0" w:color="auto"/>
                  </w:tcBorders>
                  <w:shd w:val="clear" w:color="auto" w:fill="auto"/>
                  <w:vAlign w:val="center"/>
                </w:tcPr>
                <w:p w14:paraId="6CE74F2D"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0D55202"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12B7D67E" w14:textId="77777777" w:rsidR="007A13F4" w:rsidRDefault="002C203D">
                  <w:pPr>
                    <w:pStyle w:val="TAC"/>
                    <w:keepNext w:val="0"/>
                    <w:keepLines w:val="0"/>
                    <w:spacing w:line="257" w:lineRule="auto"/>
                  </w:pPr>
                  <w:r>
                    <w:rPr>
                      <w:kern w:val="24"/>
                      <w:szCs w:val="18"/>
                    </w:rPr>
                    <w:t>48</w:t>
                  </w:r>
                </w:p>
              </w:tc>
              <w:tc>
                <w:tcPr>
                  <w:tcW w:w="1826" w:type="dxa"/>
                  <w:vAlign w:val="center"/>
                </w:tcPr>
                <w:p w14:paraId="31AC695B" w14:textId="77777777" w:rsidR="007A13F4" w:rsidRDefault="002C203D">
                  <w:pPr>
                    <w:pStyle w:val="TAC"/>
                    <w:keepNext w:val="0"/>
                    <w:keepLines w:val="0"/>
                    <w:spacing w:line="257" w:lineRule="auto"/>
                  </w:pPr>
                  <w:r>
                    <w:rPr>
                      <w:kern w:val="24"/>
                      <w:szCs w:val="18"/>
                    </w:rPr>
                    <w:t>1</w:t>
                  </w:r>
                </w:p>
              </w:tc>
              <w:tc>
                <w:tcPr>
                  <w:tcW w:w="1451" w:type="dxa"/>
                  <w:vAlign w:val="center"/>
                </w:tcPr>
                <w:p w14:paraId="3E529546" w14:textId="77777777" w:rsidR="007A13F4" w:rsidRDefault="002C203D">
                  <w:pPr>
                    <w:pStyle w:val="TAC"/>
                    <w:keepNext w:val="0"/>
                    <w:keepLines w:val="0"/>
                    <w:spacing w:line="257" w:lineRule="auto"/>
                  </w:pPr>
                  <w:r>
                    <w:t>28</w:t>
                  </w:r>
                </w:p>
              </w:tc>
            </w:tr>
            <w:tr w:rsidR="007A13F4" w14:paraId="72DD8BB4" w14:textId="77777777">
              <w:trPr>
                <w:cantSplit/>
              </w:trPr>
              <w:tc>
                <w:tcPr>
                  <w:tcW w:w="792" w:type="dxa"/>
                  <w:tcBorders>
                    <w:right w:val="double" w:sz="4" w:space="0" w:color="auto"/>
                  </w:tcBorders>
                  <w:shd w:val="clear" w:color="auto" w:fill="auto"/>
                  <w:vAlign w:val="center"/>
                </w:tcPr>
                <w:p w14:paraId="797DC5D8"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691BDAFD" w14:textId="77777777" w:rsidR="007A13F4" w:rsidRDefault="002C203D">
                  <w:pPr>
                    <w:pStyle w:val="TAC"/>
                    <w:keepNext w:val="0"/>
                    <w:keepLines w:val="0"/>
                    <w:spacing w:line="257" w:lineRule="auto"/>
                  </w:pPr>
                  <w:r>
                    <w:rPr>
                      <w:kern w:val="24"/>
                      <w:szCs w:val="18"/>
                    </w:rPr>
                    <w:t>1</w:t>
                  </w:r>
                </w:p>
              </w:tc>
              <w:tc>
                <w:tcPr>
                  <w:tcW w:w="1543" w:type="dxa"/>
                  <w:vAlign w:val="center"/>
                </w:tcPr>
                <w:p w14:paraId="6CAD1A76" w14:textId="77777777" w:rsidR="007A13F4" w:rsidRDefault="002C203D">
                  <w:pPr>
                    <w:pStyle w:val="TAC"/>
                    <w:keepNext w:val="0"/>
                    <w:keepLines w:val="0"/>
                    <w:spacing w:line="257" w:lineRule="auto"/>
                  </w:pPr>
                  <w:r>
                    <w:rPr>
                      <w:kern w:val="24"/>
                      <w:szCs w:val="18"/>
                    </w:rPr>
                    <w:t>48</w:t>
                  </w:r>
                </w:p>
              </w:tc>
              <w:tc>
                <w:tcPr>
                  <w:tcW w:w="1826" w:type="dxa"/>
                  <w:vAlign w:val="center"/>
                </w:tcPr>
                <w:p w14:paraId="47DD190D" w14:textId="77777777" w:rsidR="007A13F4" w:rsidRDefault="002C203D">
                  <w:pPr>
                    <w:pStyle w:val="TAC"/>
                    <w:keepNext w:val="0"/>
                    <w:keepLines w:val="0"/>
                    <w:spacing w:line="257" w:lineRule="auto"/>
                  </w:pPr>
                  <w:r>
                    <w:rPr>
                      <w:kern w:val="24"/>
                      <w:szCs w:val="18"/>
                    </w:rPr>
                    <w:t>2</w:t>
                  </w:r>
                </w:p>
              </w:tc>
              <w:tc>
                <w:tcPr>
                  <w:tcW w:w="1451" w:type="dxa"/>
                  <w:vAlign w:val="center"/>
                </w:tcPr>
                <w:p w14:paraId="0816EF0D" w14:textId="77777777" w:rsidR="007A13F4" w:rsidRDefault="002C203D">
                  <w:pPr>
                    <w:pStyle w:val="TAC"/>
                    <w:keepNext w:val="0"/>
                    <w:keepLines w:val="0"/>
                    <w:spacing w:line="257" w:lineRule="auto"/>
                  </w:pPr>
                  <w:r>
                    <w:t>0</w:t>
                  </w:r>
                </w:p>
              </w:tc>
            </w:tr>
            <w:tr w:rsidR="007A13F4" w14:paraId="39128BBF" w14:textId="77777777">
              <w:trPr>
                <w:cantSplit/>
              </w:trPr>
              <w:tc>
                <w:tcPr>
                  <w:tcW w:w="792" w:type="dxa"/>
                  <w:tcBorders>
                    <w:right w:val="double" w:sz="4" w:space="0" w:color="auto"/>
                  </w:tcBorders>
                  <w:shd w:val="clear" w:color="auto" w:fill="auto"/>
                  <w:vAlign w:val="center"/>
                </w:tcPr>
                <w:p w14:paraId="38456B42"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5A3087FC" w14:textId="77777777" w:rsidR="007A13F4" w:rsidRDefault="002C203D">
                  <w:pPr>
                    <w:pStyle w:val="TAC"/>
                    <w:keepNext w:val="0"/>
                    <w:keepLines w:val="0"/>
                    <w:spacing w:line="257" w:lineRule="auto"/>
                  </w:pPr>
                  <w:r>
                    <w:t>1</w:t>
                  </w:r>
                </w:p>
              </w:tc>
              <w:tc>
                <w:tcPr>
                  <w:tcW w:w="1543" w:type="dxa"/>
                  <w:vAlign w:val="center"/>
                </w:tcPr>
                <w:p w14:paraId="12DDB38E" w14:textId="77777777" w:rsidR="007A13F4" w:rsidRDefault="002C203D">
                  <w:pPr>
                    <w:pStyle w:val="TAC"/>
                    <w:keepNext w:val="0"/>
                    <w:keepLines w:val="0"/>
                    <w:spacing w:line="257" w:lineRule="auto"/>
                  </w:pPr>
                  <w:r>
                    <w:rPr>
                      <w:kern w:val="24"/>
                      <w:szCs w:val="18"/>
                    </w:rPr>
                    <w:t>48</w:t>
                  </w:r>
                </w:p>
              </w:tc>
              <w:tc>
                <w:tcPr>
                  <w:tcW w:w="1826" w:type="dxa"/>
                  <w:vAlign w:val="center"/>
                </w:tcPr>
                <w:p w14:paraId="5E3DFC5E" w14:textId="77777777" w:rsidR="007A13F4" w:rsidRDefault="002C203D">
                  <w:pPr>
                    <w:pStyle w:val="TAC"/>
                    <w:keepNext w:val="0"/>
                    <w:keepLines w:val="0"/>
                    <w:spacing w:line="257" w:lineRule="auto"/>
                  </w:pPr>
                  <w:r>
                    <w:rPr>
                      <w:kern w:val="24"/>
                      <w:szCs w:val="18"/>
                    </w:rPr>
                    <w:t>2</w:t>
                  </w:r>
                </w:p>
              </w:tc>
              <w:tc>
                <w:tcPr>
                  <w:tcW w:w="1451" w:type="dxa"/>
                  <w:vAlign w:val="center"/>
                </w:tcPr>
                <w:p w14:paraId="0B077B51" w14:textId="77777777" w:rsidR="007A13F4" w:rsidRDefault="002C203D">
                  <w:pPr>
                    <w:pStyle w:val="TAC"/>
                    <w:keepNext w:val="0"/>
                    <w:keepLines w:val="0"/>
                    <w:spacing w:line="257" w:lineRule="auto"/>
                  </w:pPr>
                  <w:r>
                    <w:t>14</w:t>
                  </w:r>
                </w:p>
              </w:tc>
            </w:tr>
            <w:tr w:rsidR="007A13F4" w14:paraId="70C357D9" w14:textId="77777777">
              <w:trPr>
                <w:cantSplit/>
              </w:trPr>
              <w:tc>
                <w:tcPr>
                  <w:tcW w:w="792" w:type="dxa"/>
                  <w:tcBorders>
                    <w:right w:val="double" w:sz="4" w:space="0" w:color="auto"/>
                  </w:tcBorders>
                  <w:shd w:val="clear" w:color="auto" w:fill="auto"/>
                  <w:vAlign w:val="center"/>
                </w:tcPr>
                <w:p w14:paraId="1787F681" w14:textId="77777777" w:rsidR="007A13F4" w:rsidRDefault="002C203D">
                  <w:pPr>
                    <w:pStyle w:val="TAC"/>
                    <w:keepNext w:val="0"/>
                    <w:keepLines w:val="0"/>
                    <w:spacing w:line="257" w:lineRule="auto"/>
                  </w:pPr>
                  <w:r>
                    <w:t>7</w:t>
                  </w:r>
                </w:p>
              </w:tc>
              <w:tc>
                <w:tcPr>
                  <w:tcW w:w="3314" w:type="dxa"/>
                  <w:tcBorders>
                    <w:left w:val="double" w:sz="4" w:space="0" w:color="auto"/>
                  </w:tcBorders>
                  <w:vAlign w:val="center"/>
                </w:tcPr>
                <w:p w14:paraId="56087DB7" w14:textId="77777777" w:rsidR="007A13F4" w:rsidRDefault="002C203D">
                  <w:pPr>
                    <w:pStyle w:val="TAC"/>
                    <w:keepNext w:val="0"/>
                    <w:keepLines w:val="0"/>
                    <w:spacing w:line="257" w:lineRule="auto"/>
                  </w:pPr>
                  <w:r>
                    <w:t>1</w:t>
                  </w:r>
                </w:p>
              </w:tc>
              <w:tc>
                <w:tcPr>
                  <w:tcW w:w="1543" w:type="dxa"/>
                  <w:vAlign w:val="center"/>
                </w:tcPr>
                <w:p w14:paraId="1ECBC0EE" w14:textId="77777777" w:rsidR="007A13F4" w:rsidRDefault="002C203D">
                  <w:pPr>
                    <w:pStyle w:val="TAC"/>
                    <w:keepNext w:val="0"/>
                    <w:keepLines w:val="0"/>
                    <w:spacing w:line="257" w:lineRule="auto"/>
                  </w:pPr>
                  <w:r>
                    <w:rPr>
                      <w:kern w:val="24"/>
                      <w:szCs w:val="18"/>
                    </w:rPr>
                    <w:t>48</w:t>
                  </w:r>
                </w:p>
              </w:tc>
              <w:tc>
                <w:tcPr>
                  <w:tcW w:w="1826" w:type="dxa"/>
                  <w:vAlign w:val="center"/>
                </w:tcPr>
                <w:p w14:paraId="09B53013" w14:textId="77777777" w:rsidR="007A13F4" w:rsidRDefault="002C203D">
                  <w:pPr>
                    <w:pStyle w:val="TAC"/>
                    <w:keepNext w:val="0"/>
                    <w:keepLines w:val="0"/>
                    <w:spacing w:line="257" w:lineRule="auto"/>
                  </w:pPr>
                  <w:r>
                    <w:rPr>
                      <w:kern w:val="24"/>
                      <w:szCs w:val="18"/>
                    </w:rPr>
                    <w:t>2</w:t>
                  </w:r>
                </w:p>
              </w:tc>
              <w:tc>
                <w:tcPr>
                  <w:tcW w:w="1451" w:type="dxa"/>
                  <w:vAlign w:val="center"/>
                </w:tcPr>
                <w:p w14:paraId="0701F291" w14:textId="77777777" w:rsidR="007A13F4" w:rsidRDefault="002C203D">
                  <w:pPr>
                    <w:pStyle w:val="TAC"/>
                    <w:keepNext w:val="0"/>
                    <w:keepLines w:val="0"/>
                    <w:spacing w:line="257" w:lineRule="auto"/>
                  </w:pPr>
                  <w:r>
                    <w:t>28</w:t>
                  </w:r>
                </w:p>
              </w:tc>
            </w:tr>
            <w:tr w:rsidR="007A13F4" w14:paraId="67B8022C" w14:textId="77777777">
              <w:trPr>
                <w:cantSplit/>
              </w:trPr>
              <w:tc>
                <w:tcPr>
                  <w:tcW w:w="792" w:type="dxa"/>
                  <w:tcBorders>
                    <w:right w:val="double" w:sz="4" w:space="0" w:color="auto"/>
                  </w:tcBorders>
                  <w:shd w:val="clear" w:color="auto" w:fill="auto"/>
                  <w:vAlign w:val="center"/>
                </w:tcPr>
                <w:p w14:paraId="110E225C"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6648E715"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15D5EB4C"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4AB06DD8" w14:textId="77777777" w:rsidR="007A13F4" w:rsidRDefault="002C203D">
                  <w:pPr>
                    <w:pStyle w:val="TAC"/>
                    <w:keepNext w:val="0"/>
                    <w:keepLines w:val="0"/>
                    <w:spacing w:line="257" w:lineRule="auto"/>
                    <w:rPr>
                      <w:kern w:val="24"/>
                      <w:szCs w:val="18"/>
                    </w:rPr>
                  </w:pPr>
                  <w:r>
                    <w:rPr>
                      <w:kern w:val="24"/>
                      <w:szCs w:val="18"/>
                    </w:rPr>
                    <w:t>1</w:t>
                  </w:r>
                </w:p>
              </w:tc>
              <w:tc>
                <w:tcPr>
                  <w:tcW w:w="1451" w:type="dxa"/>
                  <w:vAlign w:val="center"/>
                </w:tcPr>
                <w:p w14:paraId="6D72C9E3" w14:textId="77777777" w:rsidR="007A13F4" w:rsidRDefault="002C203D">
                  <w:pPr>
                    <w:pStyle w:val="TAC"/>
                    <w:keepNext w:val="0"/>
                    <w:keepLines w:val="0"/>
                    <w:spacing w:line="257" w:lineRule="auto"/>
                  </w:pPr>
                  <w:r>
                    <w:t>0</w:t>
                  </w:r>
                </w:p>
              </w:tc>
            </w:tr>
            <w:tr w:rsidR="007A13F4" w14:paraId="52C91D68" w14:textId="77777777">
              <w:trPr>
                <w:cantSplit/>
              </w:trPr>
              <w:tc>
                <w:tcPr>
                  <w:tcW w:w="792" w:type="dxa"/>
                  <w:tcBorders>
                    <w:right w:val="double" w:sz="4" w:space="0" w:color="auto"/>
                  </w:tcBorders>
                  <w:shd w:val="clear" w:color="auto" w:fill="auto"/>
                  <w:vAlign w:val="center"/>
                </w:tcPr>
                <w:p w14:paraId="193843CE" w14:textId="77777777" w:rsidR="007A13F4" w:rsidRDefault="002C203D">
                  <w:pPr>
                    <w:pStyle w:val="TAC"/>
                    <w:keepNext w:val="0"/>
                    <w:keepLines w:val="0"/>
                    <w:spacing w:line="257" w:lineRule="auto"/>
                  </w:pPr>
                  <w:r>
                    <w:t>9</w:t>
                  </w:r>
                </w:p>
              </w:tc>
              <w:tc>
                <w:tcPr>
                  <w:tcW w:w="3314" w:type="dxa"/>
                  <w:tcBorders>
                    <w:left w:val="double" w:sz="4" w:space="0" w:color="auto"/>
                  </w:tcBorders>
                  <w:vAlign w:val="center"/>
                </w:tcPr>
                <w:p w14:paraId="1E8DE5F1"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44BB198E"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58D02F9B" w14:textId="77777777" w:rsidR="007A13F4" w:rsidRDefault="002C203D">
                  <w:pPr>
                    <w:pStyle w:val="TAC"/>
                    <w:keepNext w:val="0"/>
                    <w:keepLines w:val="0"/>
                    <w:spacing w:line="257" w:lineRule="auto"/>
                    <w:rPr>
                      <w:kern w:val="24"/>
                      <w:szCs w:val="18"/>
                    </w:rPr>
                  </w:pPr>
                  <w:r>
                    <w:rPr>
                      <w:kern w:val="24"/>
                      <w:szCs w:val="18"/>
                    </w:rPr>
                    <w:t>1</w:t>
                  </w:r>
                </w:p>
              </w:tc>
              <w:tc>
                <w:tcPr>
                  <w:tcW w:w="1451" w:type="dxa"/>
                  <w:vAlign w:val="center"/>
                </w:tcPr>
                <w:p w14:paraId="45BF310A" w14:textId="77777777" w:rsidR="007A13F4" w:rsidRDefault="002C203D">
                  <w:pPr>
                    <w:pStyle w:val="TAC"/>
                    <w:keepNext w:val="0"/>
                    <w:keepLines w:val="0"/>
                    <w:spacing w:line="257" w:lineRule="auto"/>
                  </w:pPr>
                  <w:r>
                    <w:t>76</w:t>
                  </w:r>
                </w:p>
              </w:tc>
            </w:tr>
            <w:tr w:rsidR="007A13F4" w14:paraId="6CCE071D" w14:textId="77777777">
              <w:trPr>
                <w:cantSplit/>
              </w:trPr>
              <w:tc>
                <w:tcPr>
                  <w:tcW w:w="792" w:type="dxa"/>
                  <w:tcBorders>
                    <w:right w:val="double" w:sz="4" w:space="0" w:color="auto"/>
                  </w:tcBorders>
                  <w:shd w:val="clear" w:color="auto" w:fill="auto"/>
                  <w:vAlign w:val="center"/>
                </w:tcPr>
                <w:p w14:paraId="0879F148"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492A0A1B"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6CD29B6D"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66A19AD5"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0BDCF7E" w14:textId="77777777" w:rsidR="007A13F4" w:rsidRDefault="002C203D">
                  <w:pPr>
                    <w:pStyle w:val="TAC"/>
                    <w:keepNext w:val="0"/>
                    <w:keepLines w:val="0"/>
                    <w:spacing w:line="257" w:lineRule="auto"/>
                  </w:pPr>
                  <w:r>
                    <w:t>0</w:t>
                  </w:r>
                </w:p>
              </w:tc>
            </w:tr>
            <w:tr w:rsidR="007A13F4" w14:paraId="6F822F74" w14:textId="77777777">
              <w:trPr>
                <w:cantSplit/>
              </w:trPr>
              <w:tc>
                <w:tcPr>
                  <w:tcW w:w="792" w:type="dxa"/>
                  <w:tcBorders>
                    <w:right w:val="double" w:sz="4" w:space="0" w:color="auto"/>
                  </w:tcBorders>
                  <w:shd w:val="clear" w:color="auto" w:fill="auto"/>
                  <w:vAlign w:val="center"/>
                </w:tcPr>
                <w:p w14:paraId="36F3C46B" w14:textId="77777777" w:rsidR="007A13F4" w:rsidRDefault="002C203D">
                  <w:pPr>
                    <w:pStyle w:val="TAC"/>
                    <w:keepNext w:val="0"/>
                    <w:keepLines w:val="0"/>
                    <w:spacing w:line="257" w:lineRule="auto"/>
                  </w:pPr>
                  <w:r>
                    <w:t>11</w:t>
                  </w:r>
                </w:p>
              </w:tc>
              <w:tc>
                <w:tcPr>
                  <w:tcW w:w="3314" w:type="dxa"/>
                  <w:tcBorders>
                    <w:left w:val="double" w:sz="4" w:space="0" w:color="auto"/>
                  </w:tcBorders>
                  <w:vAlign w:val="center"/>
                </w:tcPr>
                <w:p w14:paraId="40C31177"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1681DED8"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0F4ECB6E"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5CDEEEF6" w14:textId="77777777" w:rsidR="007A13F4" w:rsidRDefault="002C203D">
                  <w:pPr>
                    <w:pStyle w:val="TAC"/>
                    <w:keepNext w:val="0"/>
                    <w:keepLines w:val="0"/>
                    <w:spacing w:line="257" w:lineRule="auto"/>
                  </w:pPr>
                  <w:r>
                    <w:t>76</w:t>
                  </w:r>
                </w:p>
              </w:tc>
            </w:tr>
            <w:tr w:rsidR="007A13F4" w14:paraId="158858D2" w14:textId="77777777">
              <w:trPr>
                <w:cantSplit/>
              </w:trPr>
              <w:tc>
                <w:tcPr>
                  <w:tcW w:w="792" w:type="dxa"/>
                  <w:tcBorders>
                    <w:right w:val="double" w:sz="4" w:space="0" w:color="auto"/>
                  </w:tcBorders>
                  <w:shd w:val="clear" w:color="auto" w:fill="auto"/>
                  <w:vAlign w:val="center"/>
                </w:tcPr>
                <w:p w14:paraId="7063580B" w14:textId="77777777" w:rsidR="007A13F4" w:rsidRDefault="002C203D">
                  <w:pPr>
                    <w:pStyle w:val="TAC"/>
                    <w:keepNext w:val="0"/>
                    <w:keepLines w:val="0"/>
                    <w:spacing w:line="257" w:lineRule="auto"/>
                  </w:pPr>
                  <w:r>
                    <w:t>12</w:t>
                  </w:r>
                </w:p>
              </w:tc>
              <w:tc>
                <w:tcPr>
                  <w:tcW w:w="3314" w:type="dxa"/>
                  <w:tcBorders>
                    <w:left w:val="double" w:sz="4" w:space="0" w:color="auto"/>
                  </w:tcBorders>
                  <w:vAlign w:val="center"/>
                </w:tcPr>
                <w:p w14:paraId="2E359535"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58A9EBCB"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09C7A6E9"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4B5AFC28"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7C885741"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0748C791" w14:textId="77777777">
              <w:trPr>
                <w:cantSplit/>
              </w:trPr>
              <w:tc>
                <w:tcPr>
                  <w:tcW w:w="792" w:type="dxa"/>
                  <w:tcBorders>
                    <w:right w:val="double" w:sz="4" w:space="0" w:color="auto"/>
                  </w:tcBorders>
                  <w:shd w:val="clear" w:color="auto" w:fill="auto"/>
                  <w:vAlign w:val="center"/>
                </w:tcPr>
                <w:p w14:paraId="2AC41BAD" w14:textId="77777777" w:rsidR="007A13F4" w:rsidRDefault="002C203D">
                  <w:pPr>
                    <w:pStyle w:val="TAC"/>
                    <w:keepNext w:val="0"/>
                    <w:keepLines w:val="0"/>
                    <w:spacing w:line="257" w:lineRule="auto"/>
                  </w:pPr>
                  <w:r>
                    <w:t>13</w:t>
                  </w:r>
                </w:p>
              </w:tc>
              <w:tc>
                <w:tcPr>
                  <w:tcW w:w="3314" w:type="dxa"/>
                  <w:tcBorders>
                    <w:left w:val="double" w:sz="4" w:space="0" w:color="auto"/>
                  </w:tcBorders>
                  <w:vAlign w:val="center"/>
                </w:tcPr>
                <w:p w14:paraId="406675D8" w14:textId="77777777" w:rsidR="007A13F4" w:rsidRDefault="002C203D">
                  <w:pPr>
                    <w:pStyle w:val="TAC"/>
                    <w:keepNext w:val="0"/>
                    <w:keepLines w:val="0"/>
                    <w:spacing w:line="257" w:lineRule="auto"/>
                    <w:rPr>
                      <w:kern w:val="24"/>
                      <w:szCs w:val="18"/>
                    </w:rPr>
                  </w:pPr>
                  <w:r>
                    <w:rPr>
                      <w:kern w:val="24"/>
                      <w:szCs w:val="18"/>
                    </w:rPr>
                    <w:t>3</w:t>
                  </w:r>
                </w:p>
              </w:tc>
              <w:tc>
                <w:tcPr>
                  <w:tcW w:w="1543" w:type="dxa"/>
                  <w:vAlign w:val="center"/>
                </w:tcPr>
                <w:p w14:paraId="35C3A993"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2E4D3888"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37E81DC" w14:textId="77777777" w:rsidR="007A13F4" w:rsidRDefault="002C203D">
                  <w:pPr>
                    <w:pStyle w:val="TAC"/>
                    <w:keepNext w:val="0"/>
                    <w:keepLines w:val="0"/>
                    <w:spacing w:line="257" w:lineRule="auto"/>
                  </w:pPr>
                  <w:r>
                    <w:t>24</w:t>
                  </w:r>
                </w:p>
              </w:tc>
            </w:tr>
            <w:tr w:rsidR="007A13F4" w14:paraId="0DE59628" w14:textId="77777777">
              <w:trPr>
                <w:cantSplit/>
              </w:trPr>
              <w:tc>
                <w:tcPr>
                  <w:tcW w:w="792" w:type="dxa"/>
                  <w:tcBorders>
                    <w:right w:val="double" w:sz="4" w:space="0" w:color="auto"/>
                  </w:tcBorders>
                  <w:shd w:val="clear" w:color="auto" w:fill="auto"/>
                  <w:vAlign w:val="center"/>
                </w:tcPr>
                <w:p w14:paraId="0E1CB5B5" w14:textId="77777777" w:rsidR="007A13F4" w:rsidRDefault="002C203D">
                  <w:pPr>
                    <w:pStyle w:val="TAC"/>
                    <w:keepNext w:val="0"/>
                    <w:keepLines w:val="0"/>
                    <w:spacing w:line="257" w:lineRule="auto"/>
                  </w:pPr>
                  <w:r>
                    <w:t>14</w:t>
                  </w:r>
                </w:p>
              </w:tc>
              <w:tc>
                <w:tcPr>
                  <w:tcW w:w="3314" w:type="dxa"/>
                  <w:tcBorders>
                    <w:left w:val="double" w:sz="4" w:space="0" w:color="auto"/>
                  </w:tcBorders>
                  <w:vAlign w:val="center"/>
                </w:tcPr>
                <w:p w14:paraId="7E73A4C9"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3585B086"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64D1E81C"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3C2556F"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3154664E"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0314308C" w14:textId="77777777">
              <w:trPr>
                <w:cantSplit/>
              </w:trPr>
              <w:tc>
                <w:tcPr>
                  <w:tcW w:w="792" w:type="dxa"/>
                  <w:tcBorders>
                    <w:right w:val="double" w:sz="4" w:space="0" w:color="auto"/>
                  </w:tcBorders>
                  <w:shd w:val="clear" w:color="auto" w:fill="auto"/>
                  <w:vAlign w:val="center"/>
                </w:tcPr>
                <w:p w14:paraId="3BBE2B83" w14:textId="77777777" w:rsidR="007A13F4" w:rsidRDefault="002C203D">
                  <w:pPr>
                    <w:pStyle w:val="TAC"/>
                    <w:keepNext w:val="0"/>
                    <w:keepLines w:val="0"/>
                    <w:spacing w:line="257" w:lineRule="auto"/>
                  </w:pPr>
                  <w:r>
                    <w:t>15</w:t>
                  </w:r>
                </w:p>
              </w:tc>
              <w:tc>
                <w:tcPr>
                  <w:tcW w:w="3314" w:type="dxa"/>
                  <w:tcBorders>
                    <w:left w:val="double" w:sz="4" w:space="0" w:color="auto"/>
                  </w:tcBorders>
                  <w:vAlign w:val="center"/>
                </w:tcPr>
                <w:p w14:paraId="09981629" w14:textId="77777777" w:rsidR="007A13F4" w:rsidRDefault="002C203D">
                  <w:pPr>
                    <w:pStyle w:val="TAC"/>
                    <w:keepNext w:val="0"/>
                    <w:keepLines w:val="0"/>
                    <w:spacing w:line="257" w:lineRule="auto"/>
                    <w:rPr>
                      <w:kern w:val="24"/>
                      <w:szCs w:val="18"/>
                    </w:rPr>
                  </w:pPr>
                  <w:r>
                    <w:t>3</w:t>
                  </w:r>
                </w:p>
              </w:tc>
              <w:tc>
                <w:tcPr>
                  <w:tcW w:w="1543" w:type="dxa"/>
                  <w:vAlign w:val="center"/>
                </w:tcPr>
                <w:p w14:paraId="2A96E702"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7A28EF78"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0F77D432" w14:textId="77777777" w:rsidR="007A13F4" w:rsidRDefault="002C203D">
                  <w:pPr>
                    <w:pStyle w:val="TAC"/>
                    <w:keepNext w:val="0"/>
                    <w:keepLines w:val="0"/>
                    <w:spacing w:line="257" w:lineRule="auto"/>
                  </w:pPr>
                  <w:r>
                    <w:t>48</w:t>
                  </w:r>
                </w:p>
              </w:tc>
            </w:tr>
          </w:tbl>
          <w:p w14:paraId="38972F0B" w14:textId="77777777" w:rsidR="007A13F4" w:rsidRDefault="007A13F4">
            <w:pPr>
              <w:spacing w:line="257" w:lineRule="auto"/>
            </w:pPr>
          </w:p>
          <w:p w14:paraId="1AF49E14" w14:textId="77777777" w:rsidR="007A13F4" w:rsidRDefault="002C203D">
            <w:pPr>
              <w:spacing w:line="257" w:lineRule="auto"/>
              <w:rPr>
                <w:color w:val="FF0000"/>
              </w:rPr>
            </w:pPr>
            <w:r>
              <w:rPr>
                <w:color w:val="FF0000"/>
              </w:rPr>
              <w:t>======================= Unchanged Text Omitted =============================</w:t>
            </w:r>
          </w:p>
          <w:p w14:paraId="35613105" w14:textId="77777777" w:rsidR="007A13F4" w:rsidRDefault="007A13F4">
            <w:pPr>
              <w:pStyle w:val="a9"/>
              <w:spacing w:after="0" w:line="257" w:lineRule="auto"/>
              <w:rPr>
                <w:rFonts w:ascii="Times New Roman" w:hAnsi="Times New Roman"/>
                <w:sz w:val="22"/>
                <w:szCs w:val="22"/>
                <w:lang w:eastAsia="zh-CN"/>
              </w:rPr>
            </w:pPr>
          </w:p>
        </w:tc>
      </w:tr>
    </w:tbl>
    <w:p w14:paraId="2B3544A1" w14:textId="77777777" w:rsidR="007A13F4" w:rsidRDefault="007A13F4">
      <w:pPr>
        <w:pStyle w:val="a9"/>
        <w:spacing w:after="0"/>
        <w:rPr>
          <w:rFonts w:ascii="Times New Roman" w:hAnsi="Times New Roman"/>
          <w:sz w:val="22"/>
          <w:szCs w:val="22"/>
          <w:lang w:eastAsia="zh-CN"/>
        </w:rPr>
      </w:pPr>
    </w:p>
    <w:p w14:paraId="3596A915" w14:textId="77777777" w:rsidR="007A13F4" w:rsidRDefault="007A13F4">
      <w:pPr>
        <w:pStyle w:val="a9"/>
        <w:spacing w:after="0"/>
        <w:rPr>
          <w:rFonts w:ascii="Times New Roman" w:hAnsi="Times New Roman"/>
          <w:sz w:val="22"/>
          <w:szCs w:val="22"/>
          <w:lang w:eastAsia="zh-CN"/>
        </w:rPr>
      </w:pPr>
    </w:p>
    <w:p w14:paraId="6FE1673D" w14:textId="77777777" w:rsidR="007A13F4" w:rsidRDefault="007A13F4">
      <w:pPr>
        <w:pStyle w:val="a9"/>
        <w:spacing w:after="0"/>
        <w:rPr>
          <w:rFonts w:ascii="Times New Roman" w:hAnsi="Times New Roman"/>
          <w:sz w:val="22"/>
          <w:szCs w:val="22"/>
          <w:lang w:eastAsia="zh-CN"/>
        </w:rPr>
      </w:pPr>
    </w:p>
    <w:p w14:paraId="35427C7B"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52AE551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the CORESET#0 configuration in MIB.</w:t>
      </w:r>
    </w:p>
    <w:p w14:paraId="05046952" w14:textId="77777777" w:rsidR="007A13F4" w:rsidRDefault="007A13F4">
      <w:pPr>
        <w:pStyle w:val="a9"/>
        <w:spacing w:after="0"/>
        <w:rPr>
          <w:rFonts w:ascii="Times New Roman" w:hAnsi="Times New Roman"/>
          <w:sz w:val="22"/>
          <w:szCs w:val="22"/>
          <w:lang w:eastAsia="zh-CN"/>
        </w:rPr>
      </w:pPr>
    </w:p>
    <w:p w14:paraId="1549273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120 kHz</w:t>
      </w:r>
    </w:p>
    <w:p w14:paraId="327213D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5D6FF50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2B18B45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6DCA2A9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7FCFDDC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p>
    <w:p w14:paraId="647C2B1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A8D8DF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38CCFB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7C09912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p>
    <w:p w14:paraId="1612276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517EC16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06CF947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w:t>
      </w:r>
    </w:p>
    <w:p w14:paraId="647E9A1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67E9C1B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0DBA4CA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3F1B3FB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136921C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14:paraId="4341D39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F6025B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3692FA9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14:paraId="3FA3BC3C"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077913A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4AF4B16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2847C42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p>
    <w:p w14:paraId="643C8A9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19DCA2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1D61FBD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p>
    <w:p w14:paraId="5307124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515491A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3464BF2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807502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6B9ADF7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2F7B4593"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2728E98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6794953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w:t>
      </w:r>
    </w:p>
    <w:p w14:paraId="4A2C8A3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29C00F4B"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48176E8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w:t>
      </w:r>
    </w:p>
    <w:p w14:paraId="45F76F42"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4073FE62"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3CF2D36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p>
    <w:p w14:paraId="4AA54CD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4282C5C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14 RB offset: Qualcomm</w:t>
      </w:r>
    </w:p>
    <w:p w14:paraId="2DEB2B8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31F2B78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p>
    <w:p w14:paraId="4776D6A9"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3515E27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p>
    <w:p w14:paraId="239DDD9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7A4B25C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2FF50C0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66DC109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2375175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14:paraId="5E0E58E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776458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3F56262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14:paraId="6703A041"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1127CCE3"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 [Intel]</w:t>
      </w:r>
    </w:p>
    <w:p w14:paraId="3EEBC9D3"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76AA87A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07240ADC" w14:textId="77777777" w:rsidR="007A13F4" w:rsidRDefault="007A13F4">
      <w:pPr>
        <w:pStyle w:val="a9"/>
        <w:spacing w:after="0"/>
        <w:rPr>
          <w:rFonts w:ascii="Times New Roman" w:hAnsi="Times New Roman"/>
          <w:sz w:val="22"/>
          <w:szCs w:val="22"/>
          <w:lang w:eastAsia="zh-CN"/>
        </w:rPr>
      </w:pPr>
    </w:p>
    <w:p w14:paraId="0CC15C1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and the proposals discussed above.</w:t>
      </w:r>
    </w:p>
    <w:p w14:paraId="70F67A60" w14:textId="77777777" w:rsidR="007A13F4" w:rsidRDefault="007A13F4">
      <w:pPr>
        <w:pStyle w:val="a9"/>
        <w:spacing w:after="0"/>
        <w:rPr>
          <w:rFonts w:ascii="Times New Roman" w:hAnsi="Times New Roman"/>
          <w:sz w:val="22"/>
          <w:szCs w:val="22"/>
          <w:lang w:eastAsia="zh-CN"/>
        </w:rPr>
      </w:pPr>
    </w:p>
    <w:p w14:paraId="3AC1B288" w14:textId="77777777" w:rsidR="007A13F4" w:rsidRDefault="002C203D">
      <w:pPr>
        <w:pStyle w:val="3"/>
        <w:rPr>
          <w:rFonts w:eastAsia="SimSun"/>
          <w:sz w:val="24"/>
          <w:szCs w:val="18"/>
          <w:lang w:eastAsia="zh-CN"/>
        </w:rPr>
      </w:pPr>
      <w:r>
        <w:rPr>
          <w:rFonts w:eastAsia="SimSun"/>
          <w:sz w:val="24"/>
          <w:szCs w:val="18"/>
          <w:lang w:eastAsia="zh-CN"/>
        </w:rPr>
        <w:t>[ACTIVE] 1st Round Discussion</w:t>
      </w:r>
    </w:p>
    <w:p w14:paraId="33EAD66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53304D2A" w14:textId="77777777" w:rsidR="007A13F4" w:rsidRDefault="007A13F4">
      <w:pPr>
        <w:pStyle w:val="a9"/>
        <w:spacing w:after="0"/>
        <w:rPr>
          <w:rFonts w:ascii="Times New Roman" w:hAnsi="Times New Roman"/>
          <w:sz w:val="22"/>
          <w:szCs w:val="22"/>
          <w:lang w:eastAsia="zh-CN"/>
        </w:rPr>
      </w:pPr>
    </w:p>
    <w:p w14:paraId="7F0D27F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(e.g. provide further information or quantitative analysis about reasons behind the RB offset)</w:t>
      </w:r>
    </w:p>
    <w:p w14:paraId="36C3E5AF" w14:textId="77777777" w:rsidR="007A13F4" w:rsidRDefault="007A13F4">
      <w:pPr>
        <w:pStyle w:val="a9"/>
        <w:spacing w:after="0"/>
        <w:rPr>
          <w:rFonts w:ascii="Times New Roman" w:hAnsi="Times New Roman"/>
          <w:sz w:val="22"/>
          <w:szCs w:val="22"/>
          <w:lang w:eastAsia="zh-CN"/>
        </w:rPr>
      </w:pPr>
    </w:p>
    <w:p w14:paraId="144F3D39"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3EEC749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w:t>
      </w:r>
      <w:r>
        <w:rPr>
          <w:rFonts w:ascii="Times New Roman" w:hAnsi="Times New Roman"/>
          <w:strike/>
          <w:color w:val="FF0000"/>
          <w:sz w:val="22"/>
          <w:szCs w:val="22"/>
          <w:lang w:eastAsia="zh-CN"/>
        </w:rPr>
        <w:t>, NTT Docomo</w:t>
      </w:r>
    </w:p>
    <w:p w14:paraId="1041D09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47EC4E3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4F810BD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24AF0C1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Apple, Futurewei</w:t>
      </w:r>
    </w:p>
    <w:p w14:paraId="6A70C7C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3ACA77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11A20E8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112FEC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NTT Docomo, Apple, Futurewei, CATT</w:t>
      </w:r>
    </w:p>
    <w:p w14:paraId="20C597B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1 with 96 RBs:</w:t>
      </w:r>
    </w:p>
    <w:p w14:paraId="575A763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4475E5E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76} RB offset: Huawei/HiSilicon, vivo, </w:t>
      </w:r>
      <w:r>
        <w:rPr>
          <w:rFonts w:ascii="Times New Roman" w:hAnsi="Times New Roman"/>
          <w:color w:val="FF0000"/>
          <w:sz w:val="22"/>
          <w:szCs w:val="22"/>
          <w:lang w:eastAsia="zh-CN"/>
        </w:rPr>
        <w:t xml:space="preserve">Samsung, </w:t>
      </w:r>
    </w:p>
    <w:p w14:paraId="7A02E66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 Samsung</w:t>
      </w:r>
    </w:p>
    <w:p w14:paraId="5C4CE7E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0D6AADC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09A02C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3F69C22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5749D93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71EC94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031D834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1E41779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50956B9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0F4D763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29BE021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14:paraId="7961FBF9"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F0C695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A31AEA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14:paraId="3F072A05"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10E3CF5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0E9722E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572335B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7CD064A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w:t>
      </w:r>
      <w:r>
        <w:rPr>
          <w:rFonts w:ascii="Times New Roman" w:hAnsi="Times New Roman"/>
          <w:sz w:val="22"/>
          <w:szCs w:val="22"/>
          <w:lang w:eastAsia="zh-CN"/>
        </w:rPr>
        <w:t>{0, 36, 72, 76}</w:t>
      </w:r>
      <w:r>
        <w:rPr>
          <w:rFonts w:ascii="Times New Roman" w:hAnsi="Times New Roman"/>
          <w:color w:val="0070C0"/>
          <w:sz w:val="22"/>
          <w:szCs w:val="22"/>
          <w:u w:val="single"/>
          <w:lang w:eastAsia="zh-CN"/>
        </w:rPr>
        <w:t>]</w:t>
      </w:r>
      <w:r>
        <w:rPr>
          <w:rFonts w:ascii="Times New Roman" w:hAnsi="Times New Roman"/>
          <w:sz w:val="22"/>
          <w:szCs w:val="22"/>
          <w:lang w:eastAsia="zh-CN"/>
        </w:rPr>
        <w:t xml:space="preserve"> RB offset: Nokia/NSB</w:t>
      </w:r>
    </w:p>
    <w:p w14:paraId="61B1425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 CATT</w:t>
      </w:r>
    </w:p>
    <w:p w14:paraId="684AD2F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198BC23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21A5ACB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6BDEC27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5BD62F1B"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42DA18B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43F312A0"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5F1E5E69"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2B18DDA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14:paraId="73FB2A2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58CEAA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A1272B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w:t>
      </w:r>
    </w:p>
    <w:p w14:paraId="00C7A7DB"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14, 28} RB offset: Huawei/HiSilicon, vivo, Samsung</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14:paraId="067F3A1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59E3C99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r>
        <w:rPr>
          <w:rFonts w:ascii="Times New Roman" w:hAnsi="Times New Roman"/>
          <w:color w:val="FF0000"/>
          <w:sz w:val="22"/>
          <w:szCs w:val="22"/>
          <w:u w:val="single"/>
          <w:lang w:eastAsia="zh-CN"/>
        </w:rPr>
        <w:t>, CATT</w:t>
      </w:r>
    </w:p>
    <w:p w14:paraId="12BA61C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3463D2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08A3DE0E" w14:textId="77777777" w:rsidR="007A13F4" w:rsidRDefault="002C203D">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{0, 36, 72, 76} RB offset: Nokia/NSB</w:t>
      </w:r>
    </w:p>
    <w:p w14:paraId="118A620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w:t>
      </w:r>
    </w:p>
    <w:p w14:paraId="04DE8C92"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68C3661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2B30BB9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14:paraId="0799D9B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344201F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6353562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14:paraId="0F1DBB37" w14:textId="77777777" w:rsidR="007A13F4" w:rsidRDefault="007A13F4">
      <w:pPr>
        <w:pStyle w:val="a9"/>
        <w:spacing w:after="0"/>
        <w:rPr>
          <w:rFonts w:ascii="Times New Roman" w:hAnsi="Times New Roman"/>
          <w:sz w:val="22"/>
          <w:szCs w:val="22"/>
          <w:lang w:eastAsia="zh-CN"/>
        </w:rPr>
      </w:pPr>
    </w:p>
    <w:p w14:paraId="02A3EFAC" w14:textId="77777777" w:rsidR="007A13F4" w:rsidRDefault="002C203D">
      <w:pPr>
        <w:pStyle w:val="4"/>
        <w:spacing w:line="257" w:lineRule="auto"/>
        <w:ind w:left="1411" w:hanging="1411"/>
        <w:rPr>
          <w:rFonts w:eastAsia="SimSun"/>
          <w:szCs w:val="18"/>
          <w:lang w:eastAsia="zh-CN"/>
        </w:rPr>
      </w:pPr>
      <w:r>
        <w:rPr>
          <w:rFonts w:eastAsia="SimSun"/>
          <w:szCs w:val="18"/>
          <w:lang w:eastAsia="zh-CN"/>
        </w:rPr>
        <w:t>Proposal# 4-1</w:t>
      </w:r>
    </w:p>
    <w:p w14:paraId="662E3FEC" w14:textId="77777777" w:rsidR="007A13F4" w:rsidRDefault="002C203D">
      <w:pPr>
        <w:pStyle w:val="a9"/>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w:t>
      </w:r>
    </w:p>
    <w:p w14:paraId="1757218C" w14:textId="77777777" w:rsidR="007A13F4" w:rsidRDefault="002C203D">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04AEB60E" w14:textId="77777777" w:rsidR="007A13F4" w:rsidRDefault="002C203D">
      <w:pPr>
        <w:pStyle w:val="a9"/>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Note: Values in [ ] are agreed as working assumption, and can be revisited once RAN4 finalizes the further details of the channelization.</w:t>
      </w:r>
    </w:p>
    <w:p w14:paraId="3D8AE16C" w14:textId="77777777" w:rsidR="007A13F4" w:rsidRDefault="002C203D">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13F6B7C4" w14:textId="77777777" w:rsidR="007A13F4" w:rsidRDefault="007A13F4">
      <w:pPr>
        <w:pStyle w:val="a9"/>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7A13F4" w14:paraId="5DD81301" w14:textId="77777777">
        <w:trPr>
          <w:cantSplit/>
        </w:trPr>
        <w:tc>
          <w:tcPr>
            <w:tcW w:w="745" w:type="dxa"/>
            <w:tcBorders>
              <w:bottom w:val="double" w:sz="4" w:space="0" w:color="auto"/>
              <w:right w:val="double" w:sz="4" w:space="0" w:color="auto"/>
            </w:tcBorders>
            <w:shd w:val="clear" w:color="auto" w:fill="E0E0E0"/>
            <w:vAlign w:val="center"/>
          </w:tcPr>
          <w:p w14:paraId="7AF49146" w14:textId="77777777" w:rsidR="007A13F4" w:rsidRDefault="002C203D">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137617AE" w14:textId="77777777" w:rsidR="007A13F4" w:rsidRDefault="002C203D">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34771B65" w14:textId="77777777" w:rsidR="007A13F4" w:rsidRDefault="002C203D">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862B979" w14:textId="77777777" w:rsidR="007A13F4" w:rsidRDefault="002C203D">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5E72313E" w14:textId="77777777" w:rsidR="007A13F4" w:rsidRDefault="002C203D">
            <w:pPr>
              <w:keepNext/>
              <w:keepLines/>
              <w:spacing w:after="0" w:line="240" w:lineRule="auto"/>
              <w:jc w:val="center"/>
              <w:rPr>
                <w:b/>
                <w:bCs/>
                <w:sz w:val="18"/>
              </w:rPr>
            </w:pPr>
            <w:r>
              <w:rPr>
                <w:rFonts w:cs="Arial"/>
                <w:b/>
                <w:kern w:val="24"/>
                <w:sz w:val="18"/>
                <w:lang w:val="en-GB"/>
              </w:rPr>
              <w:t xml:space="preserve">Offset (RBs) </w:t>
            </w:r>
          </w:p>
        </w:tc>
      </w:tr>
      <w:tr w:rsidR="007A13F4" w14:paraId="2ABB2FAE" w14:textId="77777777">
        <w:trPr>
          <w:cantSplit/>
        </w:trPr>
        <w:tc>
          <w:tcPr>
            <w:tcW w:w="745" w:type="dxa"/>
            <w:tcBorders>
              <w:top w:val="double" w:sz="4" w:space="0" w:color="auto"/>
              <w:right w:val="double" w:sz="4" w:space="0" w:color="auto"/>
            </w:tcBorders>
            <w:shd w:val="clear" w:color="auto" w:fill="auto"/>
            <w:vAlign w:val="center"/>
          </w:tcPr>
          <w:p w14:paraId="455DF464" w14:textId="77777777" w:rsidR="007A13F4" w:rsidRDefault="002C203D">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07570CD" w14:textId="77777777" w:rsidR="007A13F4" w:rsidRDefault="002C203D">
            <w:pPr>
              <w:keepNext/>
              <w:keepLines/>
              <w:spacing w:after="0" w:line="240" w:lineRule="auto"/>
              <w:jc w:val="center"/>
              <w:rPr>
                <w:sz w:val="18"/>
              </w:rPr>
            </w:pPr>
            <w:r>
              <w:rPr>
                <w:sz w:val="18"/>
              </w:rPr>
              <w:t>1</w:t>
            </w:r>
          </w:p>
        </w:tc>
        <w:tc>
          <w:tcPr>
            <w:tcW w:w="1321" w:type="dxa"/>
            <w:tcBorders>
              <w:top w:val="double" w:sz="4" w:space="0" w:color="auto"/>
            </w:tcBorders>
            <w:vAlign w:val="center"/>
          </w:tcPr>
          <w:p w14:paraId="74754575" w14:textId="77777777" w:rsidR="007A13F4" w:rsidRDefault="002C203D">
            <w:pPr>
              <w:keepNext/>
              <w:keepLines/>
              <w:spacing w:after="0" w:line="240" w:lineRule="auto"/>
              <w:jc w:val="center"/>
              <w:rPr>
                <w:sz w:val="18"/>
              </w:rPr>
            </w:pPr>
            <w:r>
              <w:rPr>
                <w:sz w:val="18"/>
              </w:rPr>
              <w:t>24</w:t>
            </w:r>
          </w:p>
        </w:tc>
        <w:tc>
          <w:tcPr>
            <w:tcW w:w="1201" w:type="dxa"/>
            <w:tcBorders>
              <w:top w:val="double" w:sz="4" w:space="0" w:color="auto"/>
            </w:tcBorders>
            <w:vAlign w:val="center"/>
          </w:tcPr>
          <w:p w14:paraId="51F6834D" w14:textId="77777777" w:rsidR="007A13F4" w:rsidRDefault="002C203D">
            <w:pPr>
              <w:keepNext/>
              <w:keepLines/>
              <w:spacing w:after="0" w:line="240" w:lineRule="auto"/>
              <w:jc w:val="center"/>
              <w:rPr>
                <w:sz w:val="18"/>
              </w:rPr>
            </w:pPr>
            <w:r>
              <w:rPr>
                <w:sz w:val="18"/>
              </w:rPr>
              <w:t>2</w:t>
            </w:r>
          </w:p>
        </w:tc>
        <w:tc>
          <w:tcPr>
            <w:tcW w:w="1498" w:type="dxa"/>
            <w:tcBorders>
              <w:top w:val="double" w:sz="4" w:space="0" w:color="auto"/>
            </w:tcBorders>
            <w:vAlign w:val="center"/>
          </w:tcPr>
          <w:p w14:paraId="79180D17" w14:textId="77777777" w:rsidR="007A13F4" w:rsidRDefault="002C203D">
            <w:pPr>
              <w:keepNext/>
              <w:keepLines/>
              <w:spacing w:after="0" w:line="240" w:lineRule="auto"/>
              <w:jc w:val="center"/>
              <w:rPr>
                <w:color w:val="FF0000"/>
                <w:sz w:val="18"/>
              </w:rPr>
            </w:pPr>
            <w:r>
              <w:rPr>
                <w:color w:val="FF0000"/>
                <w:sz w:val="18"/>
              </w:rPr>
              <w:t>0</w:t>
            </w:r>
          </w:p>
        </w:tc>
      </w:tr>
      <w:tr w:rsidR="007A13F4" w14:paraId="030B4786" w14:textId="77777777">
        <w:trPr>
          <w:cantSplit/>
        </w:trPr>
        <w:tc>
          <w:tcPr>
            <w:tcW w:w="745" w:type="dxa"/>
            <w:tcBorders>
              <w:right w:val="double" w:sz="4" w:space="0" w:color="auto"/>
            </w:tcBorders>
            <w:shd w:val="clear" w:color="auto" w:fill="auto"/>
            <w:vAlign w:val="center"/>
          </w:tcPr>
          <w:p w14:paraId="6A20F7A8" w14:textId="77777777" w:rsidR="007A13F4" w:rsidRDefault="002C203D">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DC9D2E2" w14:textId="77777777" w:rsidR="007A13F4" w:rsidRDefault="002C203D">
            <w:pPr>
              <w:keepNext/>
              <w:keepLines/>
              <w:spacing w:after="0" w:line="240" w:lineRule="auto"/>
              <w:jc w:val="center"/>
              <w:rPr>
                <w:sz w:val="18"/>
              </w:rPr>
            </w:pPr>
            <w:r>
              <w:rPr>
                <w:sz w:val="18"/>
              </w:rPr>
              <w:t>1</w:t>
            </w:r>
          </w:p>
        </w:tc>
        <w:tc>
          <w:tcPr>
            <w:tcW w:w="1321" w:type="dxa"/>
            <w:vAlign w:val="center"/>
          </w:tcPr>
          <w:p w14:paraId="12ABDC54" w14:textId="77777777" w:rsidR="007A13F4" w:rsidRDefault="002C203D">
            <w:pPr>
              <w:keepNext/>
              <w:keepLines/>
              <w:spacing w:after="0" w:line="240" w:lineRule="auto"/>
              <w:jc w:val="center"/>
              <w:rPr>
                <w:sz w:val="18"/>
              </w:rPr>
            </w:pPr>
            <w:r>
              <w:rPr>
                <w:sz w:val="18"/>
              </w:rPr>
              <w:t>24</w:t>
            </w:r>
          </w:p>
        </w:tc>
        <w:tc>
          <w:tcPr>
            <w:tcW w:w="1201" w:type="dxa"/>
            <w:vAlign w:val="center"/>
          </w:tcPr>
          <w:p w14:paraId="66304D24" w14:textId="77777777" w:rsidR="007A13F4" w:rsidRDefault="002C203D">
            <w:pPr>
              <w:keepNext/>
              <w:keepLines/>
              <w:spacing w:after="0" w:line="240" w:lineRule="auto"/>
              <w:jc w:val="center"/>
              <w:rPr>
                <w:sz w:val="18"/>
              </w:rPr>
            </w:pPr>
            <w:r>
              <w:rPr>
                <w:sz w:val="18"/>
              </w:rPr>
              <w:t>2</w:t>
            </w:r>
          </w:p>
        </w:tc>
        <w:tc>
          <w:tcPr>
            <w:tcW w:w="1498" w:type="dxa"/>
            <w:vAlign w:val="center"/>
          </w:tcPr>
          <w:p w14:paraId="660C5AFB" w14:textId="77777777" w:rsidR="007A13F4" w:rsidRDefault="002C203D">
            <w:pPr>
              <w:keepNext/>
              <w:keepLines/>
              <w:spacing w:after="0" w:line="240" w:lineRule="auto"/>
              <w:jc w:val="center"/>
              <w:rPr>
                <w:color w:val="FF0000"/>
                <w:sz w:val="18"/>
              </w:rPr>
            </w:pPr>
            <w:r>
              <w:rPr>
                <w:color w:val="FF0000"/>
                <w:sz w:val="18"/>
              </w:rPr>
              <w:t>4</w:t>
            </w:r>
          </w:p>
        </w:tc>
      </w:tr>
      <w:tr w:rsidR="007A13F4" w14:paraId="47510F3E" w14:textId="77777777">
        <w:trPr>
          <w:cantSplit/>
        </w:trPr>
        <w:tc>
          <w:tcPr>
            <w:tcW w:w="745" w:type="dxa"/>
            <w:tcBorders>
              <w:right w:val="double" w:sz="4" w:space="0" w:color="auto"/>
            </w:tcBorders>
            <w:shd w:val="clear" w:color="auto" w:fill="F2F2F2" w:themeFill="background1" w:themeFillShade="F2"/>
            <w:vAlign w:val="center"/>
          </w:tcPr>
          <w:p w14:paraId="62C38837" w14:textId="77777777" w:rsidR="007A13F4" w:rsidRDefault="002C203D">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024D8A17"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3B7523E"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ADB1613"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1EAC9EB"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604E4528" w14:textId="77777777">
        <w:trPr>
          <w:cantSplit/>
        </w:trPr>
        <w:tc>
          <w:tcPr>
            <w:tcW w:w="745" w:type="dxa"/>
            <w:tcBorders>
              <w:right w:val="double" w:sz="4" w:space="0" w:color="auto"/>
            </w:tcBorders>
            <w:shd w:val="clear" w:color="auto" w:fill="F2F2F2" w:themeFill="background1" w:themeFillShade="F2"/>
            <w:vAlign w:val="center"/>
          </w:tcPr>
          <w:p w14:paraId="0BC29352" w14:textId="77777777" w:rsidR="007A13F4" w:rsidRDefault="002C203D">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429A6371"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7E5B7CC"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2C8ED79"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14ADEB2"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4B56A2D8" w14:textId="77777777">
        <w:trPr>
          <w:cantSplit/>
        </w:trPr>
        <w:tc>
          <w:tcPr>
            <w:tcW w:w="745" w:type="dxa"/>
            <w:tcBorders>
              <w:right w:val="double" w:sz="4" w:space="0" w:color="auto"/>
            </w:tcBorders>
            <w:shd w:val="clear" w:color="auto" w:fill="F2F2F2" w:themeFill="background1" w:themeFillShade="F2"/>
            <w:vAlign w:val="center"/>
          </w:tcPr>
          <w:p w14:paraId="35BFEF11" w14:textId="77777777" w:rsidR="007A13F4" w:rsidRDefault="002C203D">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1F43295B"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E965B27"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933D1DE"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406FE4C"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44955502" w14:textId="77777777">
        <w:trPr>
          <w:cantSplit/>
        </w:trPr>
        <w:tc>
          <w:tcPr>
            <w:tcW w:w="745" w:type="dxa"/>
            <w:tcBorders>
              <w:right w:val="double" w:sz="4" w:space="0" w:color="auto"/>
            </w:tcBorders>
            <w:shd w:val="clear" w:color="auto" w:fill="auto"/>
            <w:vAlign w:val="center"/>
          </w:tcPr>
          <w:p w14:paraId="55B20E69" w14:textId="77777777" w:rsidR="007A13F4" w:rsidRDefault="002C203D">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2ADFB919"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63CCBD96"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40920499"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3CC74B02"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505AE145" w14:textId="77777777">
        <w:trPr>
          <w:cantSplit/>
        </w:trPr>
        <w:tc>
          <w:tcPr>
            <w:tcW w:w="745" w:type="dxa"/>
            <w:tcBorders>
              <w:right w:val="double" w:sz="4" w:space="0" w:color="auto"/>
            </w:tcBorders>
            <w:shd w:val="clear" w:color="auto" w:fill="auto"/>
            <w:vAlign w:val="center"/>
          </w:tcPr>
          <w:p w14:paraId="2FEAF9EE" w14:textId="77777777" w:rsidR="007A13F4" w:rsidRDefault="002C203D">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6482EEE2"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E1342A0"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3EFA488"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B87B5EB"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1F1CB875" w14:textId="77777777">
        <w:trPr>
          <w:cantSplit/>
        </w:trPr>
        <w:tc>
          <w:tcPr>
            <w:tcW w:w="745" w:type="dxa"/>
            <w:tcBorders>
              <w:right w:val="double" w:sz="4" w:space="0" w:color="auto"/>
            </w:tcBorders>
            <w:shd w:val="clear" w:color="auto" w:fill="auto"/>
            <w:vAlign w:val="center"/>
          </w:tcPr>
          <w:p w14:paraId="4980F94B" w14:textId="77777777" w:rsidR="007A13F4" w:rsidRDefault="002C203D">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73E89B4B"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3D9A7F69"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6B16C006"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2D1A10F"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3924FBC7" w14:textId="77777777">
        <w:trPr>
          <w:cantSplit/>
        </w:trPr>
        <w:tc>
          <w:tcPr>
            <w:tcW w:w="745" w:type="dxa"/>
            <w:tcBorders>
              <w:right w:val="double" w:sz="4" w:space="0" w:color="auto"/>
            </w:tcBorders>
            <w:shd w:val="clear" w:color="auto" w:fill="F2F2F2" w:themeFill="background1" w:themeFillShade="F2"/>
            <w:vAlign w:val="center"/>
          </w:tcPr>
          <w:p w14:paraId="2BDD2B95" w14:textId="77777777" w:rsidR="007A13F4" w:rsidRDefault="002C203D">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5EDDCD1E"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E12D781"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33E2676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FA49CED"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63E22390" w14:textId="77777777">
        <w:trPr>
          <w:cantSplit/>
        </w:trPr>
        <w:tc>
          <w:tcPr>
            <w:tcW w:w="745" w:type="dxa"/>
            <w:tcBorders>
              <w:right w:val="double" w:sz="4" w:space="0" w:color="auto"/>
            </w:tcBorders>
            <w:shd w:val="clear" w:color="auto" w:fill="F2F2F2" w:themeFill="background1" w:themeFillShade="F2"/>
            <w:vAlign w:val="center"/>
          </w:tcPr>
          <w:p w14:paraId="5ADBC64D" w14:textId="77777777" w:rsidR="007A13F4" w:rsidRDefault="002C203D">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3C535CFA"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6522B6F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7FD1FAE4"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359302E0"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4441E72A" w14:textId="77777777">
        <w:trPr>
          <w:cantSplit/>
        </w:trPr>
        <w:tc>
          <w:tcPr>
            <w:tcW w:w="745" w:type="dxa"/>
            <w:tcBorders>
              <w:right w:val="double" w:sz="4" w:space="0" w:color="auto"/>
            </w:tcBorders>
            <w:shd w:val="clear" w:color="auto" w:fill="auto"/>
            <w:vAlign w:val="center"/>
          </w:tcPr>
          <w:p w14:paraId="757B437F" w14:textId="77777777" w:rsidR="007A13F4" w:rsidRDefault="002C203D">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14D9467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E71094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017E2F5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0EB7705"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3474AF7D" w14:textId="77777777">
        <w:trPr>
          <w:cantSplit/>
        </w:trPr>
        <w:tc>
          <w:tcPr>
            <w:tcW w:w="745" w:type="dxa"/>
            <w:tcBorders>
              <w:right w:val="double" w:sz="4" w:space="0" w:color="auto"/>
            </w:tcBorders>
            <w:shd w:val="clear" w:color="auto" w:fill="auto"/>
            <w:vAlign w:val="center"/>
          </w:tcPr>
          <w:p w14:paraId="2F4E0E3A" w14:textId="77777777" w:rsidR="007A13F4" w:rsidRDefault="002C203D">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608483F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6C84E3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D6E3F0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97479E2"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39196ACD" w14:textId="77777777">
        <w:trPr>
          <w:cantSplit/>
        </w:trPr>
        <w:tc>
          <w:tcPr>
            <w:tcW w:w="745" w:type="dxa"/>
            <w:tcBorders>
              <w:right w:val="double" w:sz="4" w:space="0" w:color="auto"/>
            </w:tcBorders>
            <w:shd w:val="clear" w:color="auto" w:fill="F2F2F2" w:themeFill="background1" w:themeFillShade="F2"/>
            <w:vAlign w:val="center"/>
          </w:tcPr>
          <w:p w14:paraId="7B7D26D2" w14:textId="77777777" w:rsidR="007A13F4" w:rsidRDefault="002C203D">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B47536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4A568B4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529F0DE"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650A58D3"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8FE914F" w14:textId="77777777" w:rsidR="007A13F4" w:rsidRDefault="002C203D">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5582624" w14:textId="77777777">
        <w:trPr>
          <w:cantSplit/>
        </w:trPr>
        <w:tc>
          <w:tcPr>
            <w:tcW w:w="745" w:type="dxa"/>
            <w:tcBorders>
              <w:right w:val="double" w:sz="4" w:space="0" w:color="auto"/>
            </w:tcBorders>
            <w:shd w:val="clear" w:color="auto" w:fill="F2F2F2" w:themeFill="background1" w:themeFillShade="F2"/>
            <w:vAlign w:val="center"/>
          </w:tcPr>
          <w:p w14:paraId="1F2311EB" w14:textId="77777777" w:rsidR="007A13F4" w:rsidRDefault="002C203D">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1F7316E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1D41533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E211AA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07092835" w14:textId="77777777" w:rsidR="007A13F4" w:rsidRDefault="002C203D">
            <w:pPr>
              <w:keepNext/>
              <w:keepLines/>
              <w:spacing w:after="0" w:line="240" w:lineRule="auto"/>
              <w:jc w:val="center"/>
              <w:rPr>
                <w:sz w:val="18"/>
                <w:lang w:val="en-GB"/>
              </w:rPr>
            </w:pPr>
            <w:r>
              <w:rPr>
                <w:color w:val="FF0000"/>
                <w:sz w:val="18"/>
                <w:lang w:val="en-GB"/>
              </w:rPr>
              <w:t>24</w:t>
            </w:r>
          </w:p>
        </w:tc>
      </w:tr>
      <w:tr w:rsidR="007A13F4" w14:paraId="03161C84" w14:textId="77777777">
        <w:trPr>
          <w:cantSplit/>
        </w:trPr>
        <w:tc>
          <w:tcPr>
            <w:tcW w:w="745" w:type="dxa"/>
            <w:tcBorders>
              <w:right w:val="double" w:sz="4" w:space="0" w:color="auto"/>
            </w:tcBorders>
            <w:shd w:val="clear" w:color="auto" w:fill="auto"/>
            <w:vAlign w:val="center"/>
          </w:tcPr>
          <w:p w14:paraId="21BBDEFD" w14:textId="77777777" w:rsidR="007A13F4" w:rsidRDefault="002C203D">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3F66545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3BDA168"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CE607E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FC9B25D"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7CC48EA" w14:textId="77777777" w:rsidR="007A13F4" w:rsidRDefault="002C203D">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78AC2385" w14:textId="77777777">
        <w:trPr>
          <w:cantSplit/>
        </w:trPr>
        <w:tc>
          <w:tcPr>
            <w:tcW w:w="745" w:type="dxa"/>
            <w:tcBorders>
              <w:right w:val="double" w:sz="4" w:space="0" w:color="auto"/>
            </w:tcBorders>
            <w:shd w:val="clear" w:color="auto" w:fill="auto"/>
            <w:vAlign w:val="center"/>
          </w:tcPr>
          <w:p w14:paraId="0250AFD3" w14:textId="77777777" w:rsidR="007A13F4" w:rsidRDefault="002C203D">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6C75EA2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2A4A2FF"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10DD1E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A3A466B" w14:textId="77777777" w:rsidR="007A13F4" w:rsidRDefault="002C203D">
            <w:pPr>
              <w:keepNext/>
              <w:keepLines/>
              <w:spacing w:after="0" w:line="240" w:lineRule="auto"/>
              <w:jc w:val="center"/>
              <w:rPr>
                <w:sz w:val="18"/>
                <w:lang w:val="en-GB"/>
              </w:rPr>
            </w:pPr>
            <w:r>
              <w:rPr>
                <w:color w:val="FF0000"/>
                <w:sz w:val="18"/>
                <w:lang w:val="en-GB"/>
              </w:rPr>
              <w:t>48</w:t>
            </w:r>
          </w:p>
        </w:tc>
      </w:tr>
    </w:tbl>
    <w:p w14:paraId="7EDB9C48" w14:textId="77777777" w:rsidR="007A13F4" w:rsidRDefault="007A13F4">
      <w:pPr>
        <w:pStyle w:val="a9"/>
        <w:spacing w:after="0"/>
        <w:rPr>
          <w:rFonts w:ascii="Times New Roman" w:hAnsi="Times New Roman"/>
          <w:sz w:val="22"/>
          <w:szCs w:val="22"/>
          <w:lang w:eastAsia="zh-CN"/>
        </w:rPr>
      </w:pPr>
    </w:p>
    <w:p w14:paraId="4A076905" w14:textId="77777777" w:rsidR="007A13F4" w:rsidRDefault="002C203D">
      <w:pPr>
        <w:pStyle w:val="4"/>
        <w:spacing w:line="257" w:lineRule="auto"/>
        <w:ind w:left="1411" w:hanging="1411"/>
        <w:rPr>
          <w:rFonts w:eastAsia="SimSun"/>
          <w:szCs w:val="18"/>
          <w:lang w:eastAsia="zh-CN"/>
        </w:rPr>
      </w:pPr>
      <w:r>
        <w:rPr>
          <w:rFonts w:eastAsia="SimSun"/>
          <w:szCs w:val="18"/>
          <w:lang w:eastAsia="zh-CN"/>
        </w:rPr>
        <w:lastRenderedPageBreak/>
        <w:t>TP# 4-2 for TS38.213</w:t>
      </w:r>
    </w:p>
    <w:tbl>
      <w:tblPr>
        <w:tblStyle w:val="af2"/>
        <w:tblW w:w="0" w:type="auto"/>
        <w:tblLook w:val="04A0" w:firstRow="1" w:lastRow="0" w:firstColumn="1" w:lastColumn="0" w:noHBand="0" w:noVBand="1"/>
      </w:tblPr>
      <w:tblGrid>
        <w:gridCol w:w="9350"/>
      </w:tblGrid>
      <w:tr w:rsidR="007A13F4" w14:paraId="1CCDB12C" w14:textId="77777777">
        <w:tc>
          <w:tcPr>
            <w:tcW w:w="9350" w:type="dxa"/>
          </w:tcPr>
          <w:p w14:paraId="1954D031" w14:textId="77777777" w:rsidR="007A13F4" w:rsidRDefault="002C203D">
            <w:pPr>
              <w:pStyle w:val="1"/>
              <w:keepNext w:val="0"/>
              <w:keepLines w:val="0"/>
              <w:outlineLvl w:val="0"/>
              <w:rPr>
                <w:rFonts w:eastAsia="MS Mincho"/>
                <w:lang w:eastAsia="ja-JP"/>
              </w:rPr>
            </w:pPr>
            <w:bookmarkStart w:id="28" w:name="_Ref500334477"/>
            <w:bookmarkStart w:id="29" w:name="_Toc26719432"/>
            <w:bookmarkStart w:id="30" w:name="_Toc12021495"/>
            <w:bookmarkStart w:id="31" w:name="_Toc36498199"/>
            <w:bookmarkStart w:id="32" w:name="_Toc92093875"/>
            <w:bookmarkStart w:id="33" w:name="_Toc29894872"/>
            <w:bookmarkStart w:id="34" w:name="_Toc20311607"/>
            <w:bookmarkStart w:id="35" w:name="_Toc45699227"/>
            <w:bookmarkStart w:id="36" w:name="_Toc29917325"/>
            <w:bookmarkStart w:id="37" w:name="_Toc29899589"/>
            <w:bookmarkStart w:id="38" w:name="_Toc29899171"/>
            <w:r>
              <w:rPr>
                <w:rFonts w:hint="eastAsia"/>
                <w:lang w:eastAsia="zh-CN"/>
              </w:rPr>
              <w:t>1</w:t>
            </w:r>
            <w:r>
              <w:rPr>
                <w:lang w:eastAsia="zh-CN"/>
              </w:rPr>
              <w:t>3</w:t>
            </w:r>
            <w:r>
              <w:tab/>
            </w:r>
            <w:r>
              <w:rPr>
                <w:rFonts w:eastAsia="MS Mincho"/>
                <w:lang w:eastAsia="ja-JP"/>
              </w:rPr>
              <w:t>UE procedure for monitoring Type0-PDCCH CSS sets</w:t>
            </w:r>
            <w:bookmarkEnd w:id="28"/>
            <w:bookmarkEnd w:id="29"/>
            <w:bookmarkEnd w:id="30"/>
            <w:bookmarkEnd w:id="31"/>
            <w:bookmarkEnd w:id="32"/>
            <w:bookmarkEnd w:id="33"/>
            <w:bookmarkEnd w:id="34"/>
            <w:bookmarkEnd w:id="35"/>
            <w:bookmarkEnd w:id="36"/>
            <w:bookmarkEnd w:id="37"/>
            <w:bookmarkEnd w:id="38"/>
          </w:p>
          <w:p w14:paraId="65C3A670" w14:textId="77777777" w:rsidR="007A13F4" w:rsidRDefault="002C203D">
            <w:pPr>
              <w:spacing w:line="257" w:lineRule="auto"/>
              <w:rPr>
                <w:color w:val="FF0000"/>
              </w:rPr>
            </w:pPr>
            <w:r>
              <w:rPr>
                <w:color w:val="FF0000"/>
              </w:rPr>
              <w:t>======================= Unchanged Text Omitted =============================</w:t>
            </w:r>
          </w:p>
          <w:p w14:paraId="1DD51133" w14:textId="77777777" w:rsidR="007A13F4" w:rsidRDefault="002C203D">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28958B8" w14:textId="77777777">
              <w:trPr>
                <w:cantSplit/>
              </w:trPr>
              <w:tc>
                <w:tcPr>
                  <w:tcW w:w="787" w:type="dxa"/>
                  <w:tcBorders>
                    <w:bottom w:val="double" w:sz="4" w:space="0" w:color="auto"/>
                    <w:right w:val="double" w:sz="4" w:space="0" w:color="auto"/>
                  </w:tcBorders>
                  <w:shd w:val="clear" w:color="auto" w:fill="E0E0E0"/>
                  <w:vAlign w:val="center"/>
                </w:tcPr>
                <w:p w14:paraId="12018455" w14:textId="77777777" w:rsidR="007A13F4" w:rsidRDefault="002C203D">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5F3E6A33" w14:textId="77777777" w:rsidR="007A13F4" w:rsidRDefault="002C203D">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787CFEA4" w14:textId="77777777" w:rsidR="007A13F4" w:rsidRDefault="002C203D">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6E41CACB" w14:textId="77777777" w:rsidR="007A13F4" w:rsidRDefault="002C203D">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6D0DB944" w14:textId="77777777" w:rsidR="007A13F4" w:rsidRDefault="002C203D">
                  <w:pPr>
                    <w:pStyle w:val="TAH"/>
                    <w:keepNext w:val="0"/>
                    <w:keepLines w:val="0"/>
                    <w:rPr>
                      <w:bCs/>
                    </w:rPr>
                  </w:pPr>
                  <w:r>
                    <w:rPr>
                      <w:kern w:val="24"/>
                    </w:rPr>
                    <w:t xml:space="preserve">Offset (RBs) </w:t>
                  </w:r>
                </w:p>
              </w:tc>
            </w:tr>
            <w:tr w:rsidR="007A13F4" w14:paraId="49B4BAA0" w14:textId="77777777">
              <w:trPr>
                <w:cantSplit/>
              </w:trPr>
              <w:tc>
                <w:tcPr>
                  <w:tcW w:w="787" w:type="dxa"/>
                  <w:tcBorders>
                    <w:top w:val="double" w:sz="4" w:space="0" w:color="auto"/>
                    <w:right w:val="double" w:sz="4" w:space="0" w:color="auto"/>
                  </w:tcBorders>
                  <w:shd w:val="clear" w:color="auto" w:fill="auto"/>
                  <w:vAlign w:val="center"/>
                </w:tcPr>
                <w:p w14:paraId="2A1D5DCB" w14:textId="77777777" w:rsidR="007A13F4" w:rsidRDefault="002C203D">
                  <w:pPr>
                    <w:pStyle w:val="TAC"/>
                    <w:keepNext w:val="0"/>
                    <w:keepLines w:val="0"/>
                  </w:pPr>
                  <w:r>
                    <w:t>0</w:t>
                  </w:r>
                </w:p>
              </w:tc>
              <w:tc>
                <w:tcPr>
                  <w:tcW w:w="3208" w:type="dxa"/>
                  <w:tcBorders>
                    <w:top w:val="double" w:sz="4" w:space="0" w:color="auto"/>
                    <w:left w:val="double" w:sz="4" w:space="0" w:color="auto"/>
                  </w:tcBorders>
                  <w:vAlign w:val="center"/>
                </w:tcPr>
                <w:p w14:paraId="43A3EB25" w14:textId="77777777" w:rsidR="007A13F4" w:rsidRDefault="002C203D">
                  <w:pPr>
                    <w:pStyle w:val="TAC"/>
                    <w:keepNext w:val="0"/>
                    <w:keepLines w:val="0"/>
                  </w:pPr>
                  <w:r>
                    <w:rPr>
                      <w:kern w:val="24"/>
                      <w:szCs w:val="18"/>
                    </w:rPr>
                    <w:t xml:space="preserve">1 </w:t>
                  </w:r>
                </w:p>
              </w:tc>
              <w:tc>
                <w:tcPr>
                  <w:tcW w:w="1510" w:type="dxa"/>
                  <w:tcBorders>
                    <w:top w:val="double" w:sz="4" w:space="0" w:color="auto"/>
                  </w:tcBorders>
                  <w:vAlign w:val="center"/>
                </w:tcPr>
                <w:p w14:paraId="0280BF57" w14:textId="77777777" w:rsidR="007A13F4" w:rsidRDefault="002C203D">
                  <w:pPr>
                    <w:pStyle w:val="TAC"/>
                    <w:keepNext w:val="0"/>
                    <w:keepLines w:val="0"/>
                  </w:pPr>
                  <w:r>
                    <w:rPr>
                      <w:kern w:val="24"/>
                      <w:szCs w:val="18"/>
                    </w:rPr>
                    <w:t>24</w:t>
                  </w:r>
                </w:p>
              </w:tc>
              <w:tc>
                <w:tcPr>
                  <w:tcW w:w="1781" w:type="dxa"/>
                  <w:tcBorders>
                    <w:top w:val="double" w:sz="4" w:space="0" w:color="auto"/>
                  </w:tcBorders>
                  <w:vAlign w:val="center"/>
                </w:tcPr>
                <w:p w14:paraId="2039185E" w14:textId="77777777" w:rsidR="007A13F4" w:rsidRDefault="002C203D">
                  <w:pPr>
                    <w:pStyle w:val="TAC"/>
                    <w:keepNext w:val="0"/>
                    <w:keepLines w:val="0"/>
                  </w:pPr>
                  <w:r>
                    <w:rPr>
                      <w:kern w:val="24"/>
                      <w:szCs w:val="18"/>
                    </w:rPr>
                    <w:t>2</w:t>
                  </w:r>
                </w:p>
              </w:tc>
              <w:tc>
                <w:tcPr>
                  <w:tcW w:w="1414" w:type="dxa"/>
                  <w:tcBorders>
                    <w:top w:val="double" w:sz="4" w:space="0" w:color="auto"/>
                  </w:tcBorders>
                  <w:vAlign w:val="center"/>
                </w:tcPr>
                <w:p w14:paraId="496884A0" w14:textId="77777777" w:rsidR="007A13F4" w:rsidRDefault="002C203D">
                  <w:pPr>
                    <w:pStyle w:val="TAC"/>
                    <w:keepNext w:val="0"/>
                    <w:keepLines w:val="0"/>
                    <w:rPr>
                      <w:color w:val="C00000"/>
                      <w:u w:val="single"/>
                    </w:rPr>
                  </w:pPr>
                  <w:r>
                    <w:rPr>
                      <w:color w:val="C00000"/>
                      <w:u w:val="single"/>
                    </w:rPr>
                    <w:t>0</w:t>
                  </w:r>
                </w:p>
              </w:tc>
            </w:tr>
            <w:tr w:rsidR="007A13F4" w14:paraId="63D8A3DF" w14:textId="77777777">
              <w:trPr>
                <w:cantSplit/>
              </w:trPr>
              <w:tc>
                <w:tcPr>
                  <w:tcW w:w="787" w:type="dxa"/>
                  <w:tcBorders>
                    <w:right w:val="double" w:sz="4" w:space="0" w:color="auto"/>
                  </w:tcBorders>
                  <w:shd w:val="clear" w:color="auto" w:fill="auto"/>
                  <w:vAlign w:val="center"/>
                </w:tcPr>
                <w:p w14:paraId="3568776C" w14:textId="77777777" w:rsidR="007A13F4" w:rsidRDefault="002C203D">
                  <w:pPr>
                    <w:pStyle w:val="TAC"/>
                    <w:keepNext w:val="0"/>
                    <w:keepLines w:val="0"/>
                  </w:pPr>
                  <w:r>
                    <w:t>1</w:t>
                  </w:r>
                </w:p>
              </w:tc>
              <w:tc>
                <w:tcPr>
                  <w:tcW w:w="3208" w:type="dxa"/>
                  <w:tcBorders>
                    <w:left w:val="double" w:sz="4" w:space="0" w:color="auto"/>
                  </w:tcBorders>
                  <w:vAlign w:val="center"/>
                </w:tcPr>
                <w:p w14:paraId="03BA4846" w14:textId="77777777" w:rsidR="007A13F4" w:rsidRDefault="002C203D">
                  <w:pPr>
                    <w:pStyle w:val="TAC"/>
                    <w:keepNext w:val="0"/>
                    <w:keepLines w:val="0"/>
                  </w:pPr>
                  <w:r>
                    <w:rPr>
                      <w:kern w:val="24"/>
                      <w:szCs w:val="18"/>
                    </w:rPr>
                    <w:t xml:space="preserve">1 </w:t>
                  </w:r>
                </w:p>
              </w:tc>
              <w:tc>
                <w:tcPr>
                  <w:tcW w:w="1510" w:type="dxa"/>
                  <w:vAlign w:val="center"/>
                </w:tcPr>
                <w:p w14:paraId="1C735756" w14:textId="77777777" w:rsidR="007A13F4" w:rsidRDefault="002C203D">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0FEA30AC" w14:textId="77777777" w:rsidR="007A13F4" w:rsidRDefault="002C203D">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2659F354" w14:textId="77777777" w:rsidR="007A13F4" w:rsidRDefault="002C203D">
                  <w:pPr>
                    <w:pStyle w:val="TAC"/>
                    <w:keepNext w:val="0"/>
                    <w:keepLines w:val="0"/>
                    <w:rPr>
                      <w:color w:val="C00000"/>
                      <w:u w:val="single"/>
                    </w:rPr>
                  </w:pPr>
                  <w:r>
                    <w:rPr>
                      <w:color w:val="C00000"/>
                      <w:u w:val="single"/>
                    </w:rPr>
                    <w:t>4</w:t>
                  </w:r>
                </w:p>
              </w:tc>
            </w:tr>
            <w:tr w:rsidR="007A13F4" w14:paraId="462AB7F9" w14:textId="77777777">
              <w:trPr>
                <w:cantSplit/>
              </w:trPr>
              <w:tc>
                <w:tcPr>
                  <w:tcW w:w="787" w:type="dxa"/>
                  <w:tcBorders>
                    <w:right w:val="double" w:sz="4" w:space="0" w:color="auto"/>
                  </w:tcBorders>
                  <w:shd w:val="clear" w:color="auto" w:fill="auto"/>
                  <w:vAlign w:val="center"/>
                </w:tcPr>
                <w:p w14:paraId="0913915C" w14:textId="77777777" w:rsidR="007A13F4" w:rsidRDefault="002C203D">
                  <w:pPr>
                    <w:pStyle w:val="TAC"/>
                    <w:keepNext w:val="0"/>
                    <w:keepLines w:val="0"/>
                  </w:pPr>
                  <w:r>
                    <w:t>2</w:t>
                  </w:r>
                </w:p>
              </w:tc>
              <w:tc>
                <w:tcPr>
                  <w:tcW w:w="3208" w:type="dxa"/>
                  <w:tcBorders>
                    <w:left w:val="double" w:sz="4" w:space="0" w:color="auto"/>
                  </w:tcBorders>
                  <w:vAlign w:val="center"/>
                </w:tcPr>
                <w:p w14:paraId="4EBC26C0" w14:textId="77777777" w:rsidR="007A13F4" w:rsidRDefault="002C203D">
                  <w:pPr>
                    <w:pStyle w:val="TAC"/>
                    <w:keepNext w:val="0"/>
                    <w:keepLines w:val="0"/>
                  </w:pPr>
                  <w:r>
                    <w:rPr>
                      <w:kern w:val="24"/>
                      <w:szCs w:val="18"/>
                    </w:rPr>
                    <w:t xml:space="preserve">1 </w:t>
                  </w:r>
                </w:p>
              </w:tc>
              <w:tc>
                <w:tcPr>
                  <w:tcW w:w="1510" w:type="dxa"/>
                  <w:vAlign w:val="center"/>
                </w:tcPr>
                <w:p w14:paraId="232773A9" w14:textId="77777777" w:rsidR="007A13F4" w:rsidRDefault="002C203D">
                  <w:pPr>
                    <w:pStyle w:val="TAC"/>
                    <w:keepNext w:val="0"/>
                    <w:keepLines w:val="0"/>
                    <w:rPr>
                      <w:color w:val="C00000"/>
                    </w:rPr>
                  </w:pPr>
                  <w:r>
                    <w:rPr>
                      <w:kern w:val="24"/>
                      <w:szCs w:val="18"/>
                    </w:rPr>
                    <w:t>48</w:t>
                  </w:r>
                </w:p>
              </w:tc>
              <w:tc>
                <w:tcPr>
                  <w:tcW w:w="1781" w:type="dxa"/>
                  <w:vAlign w:val="center"/>
                </w:tcPr>
                <w:p w14:paraId="3B8CE10D" w14:textId="77777777" w:rsidR="007A13F4" w:rsidRDefault="002C203D">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26A29494" w14:textId="77777777" w:rsidR="007A13F4" w:rsidRDefault="002C203D">
                  <w:pPr>
                    <w:pStyle w:val="TAC"/>
                    <w:keepNext w:val="0"/>
                    <w:keepLines w:val="0"/>
                    <w:rPr>
                      <w:color w:val="C00000"/>
                      <w:u w:val="single"/>
                    </w:rPr>
                  </w:pPr>
                  <w:r>
                    <w:rPr>
                      <w:color w:val="C00000"/>
                      <w:u w:val="single"/>
                      <w:lang w:val="en-GB"/>
                    </w:rPr>
                    <w:t>0</w:t>
                  </w:r>
                </w:p>
              </w:tc>
            </w:tr>
            <w:tr w:rsidR="007A13F4" w14:paraId="2305821F" w14:textId="77777777">
              <w:trPr>
                <w:cantSplit/>
              </w:trPr>
              <w:tc>
                <w:tcPr>
                  <w:tcW w:w="787" w:type="dxa"/>
                  <w:tcBorders>
                    <w:right w:val="double" w:sz="4" w:space="0" w:color="auto"/>
                  </w:tcBorders>
                  <w:shd w:val="clear" w:color="auto" w:fill="auto"/>
                  <w:vAlign w:val="center"/>
                </w:tcPr>
                <w:p w14:paraId="6FE0ACDC" w14:textId="77777777" w:rsidR="007A13F4" w:rsidRDefault="002C203D">
                  <w:pPr>
                    <w:pStyle w:val="TAC"/>
                    <w:keepNext w:val="0"/>
                    <w:keepLines w:val="0"/>
                  </w:pPr>
                  <w:r>
                    <w:t>3</w:t>
                  </w:r>
                </w:p>
              </w:tc>
              <w:tc>
                <w:tcPr>
                  <w:tcW w:w="3208" w:type="dxa"/>
                  <w:tcBorders>
                    <w:left w:val="double" w:sz="4" w:space="0" w:color="auto"/>
                  </w:tcBorders>
                  <w:vAlign w:val="center"/>
                </w:tcPr>
                <w:p w14:paraId="19547939" w14:textId="77777777" w:rsidR="007A13F4" w:rsidRDefault="002C203D">
                  <w:pPr>
                    <w:pStyle w:val="TAC"/>
                    <w:keepNext w:val="0"/>
                    <w:keepLines w:val="0"/>
                  </w:pPr>
                  <w:r>
                    <w:t>1</w:t>
                  </w:r>
                </w:p>
              </w:tc>
              <w:tc>
                <w:tcPr>
                  <w:tcW w:w="1510" w:type="dxa"/>
                  <w:vAlign w:val="center"/>
                </w:tcPr>
                <w:p w14:paraId="58BB3894" w14:textId="77777777" w:rsidR="007A13F4" w:rsidRDefault="002C203D">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21765A70" w14:textId="77777777" w:rsidR="007A13F4" w:rsidRDefault="002C203D">
                  <w:pPr>
                    <w:pStyle w:val="TAC"/>
                    <w:keepNext w:val="0"/>
                    <w:keepLines w:val="0"/>
                    <w:rPr>
                      <w:color w:val="C00000"/>
                    </w:rPr>
                  </w:pPr>
                  <w:r>
                    <w:t>1</w:t>
                  </w:r>
                </w:p>
              </w:tc>
              <w:tc>
                <w:tcPr>
                  <w:tcW w:w="1414" w:type="dxa"/>
                  <w:vAlign w:val="center"/>
                </w:tcPr>
                <w:p w14:paraId="547837E7" w14:textId="77777777" w:rsidR="007A13F4" w:rsidRDefault="002C203D">
                  <w:pPr>
                    <w:pStyle w:val="TAC"/>
                    <w:keepNext w:val="0"/>
                    <w:keepLines w:val="0"/>
                    <w:rPr>
                      <w:color w:val="C00000"/>
                      <w:u w:val="single"/>
                    </w:rPr>
                  </w:pPr>
                  <w:r>
                    <w:rPr>
                      <w:color w:val="C00000"/>
                      <w:u w:val="single"/>
                      <w:lang w:val="en-GB"/>
                    </w:rPr>
                    <w:t>14</w:t>
                  </w:r>
                </w:p>
              </w:tc>
            </w:tr>
            <w:tr w:rsidR="007A13F4" w14:paraId="4B00BCDB" w14:textId="77777777">
              <w:trPr>
                <w:cantSplit/>
              </w:trPr>
              <w:tc>
                <w:tcPr>
                  <w:tcW w:w="787" w:type="dxa"/>
                  <w:tcBorders>
                    <w:right w:val="double" w:sz="4" w:space="0" w:color="auto"/>
                  </w:tcBorders>
                  <w:shd w:val="clear" w:color="auto" w:fill="auto"/>
                  <w:vAlign w:val="center"/>
                </w:tcPr>
                <w:p w14:paraId="255D93A3" w14:textId="77777777" w:rsidR="007A13F4" w:rsidRDefault="002C203D">
                  <w:pPr>
                    <w:pStyle w:val="TAC"/>
                    <w:keepNext w:val="0"/>
                    <w:keepLines w:val="0"/>
                  </w:pPr>
                  <w:r>
                    <w:t>4</w:t>
                  </w:r>
                </w:p>
              </w:tc>
              <w:tc>
                <w:tcPr>
                  <w:tcW w:w="3208" w:type="dxa"/>
                  <w:tcBorders>
                    <w:left w:val="double" w:sz="4" w:space="0" w:color="auto"/>
                  </w:tcBorders>
                  <w:vAlign w:val="center"/>
                </w:tcPr>
                <w:p w14:paraId="11F5ACC9" w14:textId="77777777" w:rsidR="007A13F4" w:rsidRDefault="002C203D">
                  <w:pPr>
                    <w:pStyle w:val="TAC"/>
                    <w:keepNext w:val="0"/>
                    <w:keepLines w:val="0"/>
                  </w:pPr>
                  <w:r>
                    <w:t>1</w:t>
                  </w:r>
                </w:p>
              </w:tc>
              <w:tc>
                <w:tcPr>
                  <w:tcW w:w="1510" w:type="dxa"/>
                  <w:vAlign w:val="center"/>
                </w:tcPr>
                <w:p w14:paraId="18F242F6" w14:textId="77777777" w:rsidR="007A13F4" w:rsidRDefault="002C203D">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20FF83BA" w14:textId="77777777" w:rsidR="007A13F4" w:rsidRDefault="002C203D">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056D3E6E" w14:textId="77777777" w:rsidR="007A13F4" w:rsidRDefault="002C203D">
                  <w:pPr>
                    <w:pStyle w:val="TAC"/>
                    <w:keepNext w:val="0"/>
                    <w:keepLines w:val="0"/>
                    <w:rPr>
                      <w:color w:val="C00000"/>
                      <w:u w:val="single"/>
                    </w:rPr>
                  </w:pPr>
                  <w:r>
                    <w:rPr>
                      <w:color w:val="C00000"/>
                      <w:u w:val="single"/>
                      <w:lang w:val="en-GB"/>
                    </w:rPr>
                    <w:t>28</w:t>
                  </w:r>
                </w:p>
              </w:tc>
            </w:tr>
            <w:tr w:rsidR="007A13F4" w14:paraId="1CCF593D" w14:textId="77777777">
              <w:trPr>
                <w:cantSplit/>
              </w:trPr>
              <w:tc>
                <w:tcPr>
                  <w:tcW w:w="787" w:type="dxa"/>
                  <w:tcBorders>
                    <w:right w:val="double" w:sz="4" w:space="0" w:color="auto"/>
                  </w:tcBorders>
                  <w:shd w:val="clear" w:color="auto" w:fill="auto"/>
                  <w:vAlign w:val="center"/>
                </w:tcPr>
                <w:p w14:paraId="7659EE8E" w14:textId="77777777" w:rsidR="007A13F4" w:rsidRDefault="002C203D">
                  <w:pPr>
                    <w:pStyle w:val="TAC"/>
                    <w:keepNext w:val="0"/>
                    <w:keepLines w:val="0"/>
                  </w:pPr>
                  <w:r>
                    <w:t>5</w:t>
                  </w:r>
                </w:p>
              </w:tc>
              <w:tc>
                <w:tcPr>
                  <w:tcW w:w="3208" w:type="dxa"/>
                  <w:tcBorders>
                    <w:left w:val="double" w:sz="4" w:space="0" w:color="auto"/>
                  </w:tcBorders>
                  <w:vAlign w:val="center"/>
                </w:tcPr>
                <w:p w14:paraId="7321A4FC" w14:textId="77777777" w:rsidR="007A13F4" w:rsidRDefault="002C203D">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6CC34ADC" w14:textId="77777777" w:rsidR="007A13F4" w:rsidRDefault="002C203D">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1B1BC8BE" w14:textId="77777777" w:rsidR="007A13F4" w:rsidRDefault="002C203D">
                  <w:pPr>
                    <w:pStyle w:val="TAC"/>
                    <w:keepNext w:val="0"/>
                    <w:keepLines w:val="0"/>
                  </w:pPr>
                  <w:r>
                    <w:rPr>
                      <w:kern w:val="24"/>
                      <w:szCs w:val="18"/>
                    </w:rPr>
                    <w:t>2</w:t>
                  </w:r>
                </w:p>
              </w:tc>
              <w:tc>
                <w:tcPr>
                  <w:tcW w:w="1414" w:type="dxa"/>
                  <w:vAlign w:val="center"/>
                </w:tcPr>
                <w:p w14:paraId="13F0ED61" w14:textId="77777777" w:rsidR="007A13F4" w:rsidRDefault="002C203D">
                  <w:pPr>
                    <w:pStyle w:val="TAC"/>
                    <w:keepNext w:val="0"/>
                    <w:keepLines w:val="0"/>
                    <w:rPr>
                      <w:color w:val="C00000"/>
                      <w:u w:val="single"/>
                    </w:rPr>
                  </w:pPr>
                  <w:r>
                    <w:rPr>
                      <w:color w:val="C00000"/>
                      <w:u w:val="single"/>
                      <w:lang w:val="en-GB"/>
                    </w:rPr>
                    <w:t>0</w:t>
                  </w:r>
                </w:p>
              </w:tc>
            </w:tr>
            <w:tr w:rsidR="007A13F4" w14:paraId="66995E60" w14:textId="77777777">
              <w:trPr>
                <w:cantSplit/>
              </w:trPr>
              <w:tc>
                <w:tcPr>
                  <w:tcW w:w="787" w:type="dxa"/>
                  <w:tcBorders>
                    <w:right w:val="double" w:sz="4" w:space="0" w:color="auto"/>
                  </w:tcBorders>
                  <w:shd w:val="clear" w:color="auto" w:fill="auto"/>
                  <w:vAlign w:val="center"/>
                </w:tcPr>
                <w:p w14:paraId="599F3913" w14:textId="77777777" w:rsidR="007A13F4" w:rsidRDefault="002C203D">
                  <w:pPr>
                    <w:pStyle w:val="TAC"/>
                    <w:keepNext w:val="0"/>
                    <w:keepLines w:val="0"/>
                  </w:pPr>
                  <w:r>
                    <w:t>6</w:t>
                  </w:r>
                </w:p>
              </w:tc>
              <w:tc>
                <w:tcPr>
                  <w:tcW w:w="3208" w:type="dxa"/>
                  <w:tcBorders>
                    <w:left w:val="double" w:sz="4" w:space="0" w:color="auto"/>
                  </w:tcBorders>
                  <w:vAlign w:val="center"/>
                </w:tcPr>
                <w:p w14:paraId="4C5D656B" w14:textId="77777777" w:rsidR="007A13F4" w:rsidRDefault="002C203D">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60899B5" w14:textId="77777777" w:rsidR="007A13F4" w:rsidRDefault="002C203D">
                  <w:pPr>
                    <w:pStyle w:val="TAC"/>
                    <w:keepNext w:val="0"/>
                    <w:keepLines w:val="0"/>
                    <w:rPr>
                      <w:color w:val="C00000"/>
                    </w:rPr>
                  </w:pPr>
                  <w:r>
                    <w:rPr>
                      <w:kern w:val="24"/>
                      <w:szCs w:val="18"/>
                    </w:rPr>
                    <w:t>48</w:t>
                  </w:r>
                </w:p>
              </w:tc>
              <w:tc>
                <w:tcPr>
                  <w:tcW w:w="1781" w:type="dxa"/>
                  <w:vAlign w:val="center"/>
                </w:tcPr>
                <w:p w14:paraId="02FD7472" w14:textId="77777777" w:rsidR="007A13F4" w:rsidRDefault="002C203D">
                  <w:pPr>
                    <w:pStyle w:val="TAC"/>
                    <w:keepNext w:val="0"/>
                    <w:keepLines w:val="0"/>
                  </w:pPr>
                  <w:r>
                    <w:rPr>
                      <w:kern w:val="24"/>
                      <w:szCs w:val="18"/>
                    </w:rPr>
                    <w:t>2</w:t>
                  </w:r>
                </w:p>
              </w:tc>
              <w:tc>
                <w:tcPr>
                  <w:tcW w:w="1414" w:type="dxa"/>
                  <w:vAlign w:val="center"/>
                </w:tcPr>
                <w:p w14:paraId="5068FC06" w14:textId="77777777" w:rsidR="007A13F4" w:rsidRDefault="002C203D">
                  <w:pPr>
                    <w:pStyle w:val="TAC"/>
                    <w:keepNext w:val="0"/>
                    <w:keepLines w:val="0"/>
                    <w:rPr>
                      <w:color w:val="C00000"/>
                      <w:u w:val="single"/>
                    </w:rPr>
                  </w:pPr>
                  <w:r>
                    <w:rPr>
                      <w:color w:val="C00000"/>
                      <w:u w:val="single"/>
                      <w:lang w:val="en-GB"/>
                    </w:rPr>
                    <w:t>14</w:t>
                  </w:r>
                </w:p>
              </w:tc>
            </w:tr>
            <w:tr w:rsidR="007A13F4" w14:paraId="56A6A6DA" w14:textId="77777777">
              <w:trPr>
                <w:cantSplit/>
              </w:trPr>
              <w:tc>
                <w:tcPr>
                  <w:tcW w:w="787" w:type="dxa"/>
                  <w:tcBorders>
                    <w:right w:val="double" w:sz="4" w:space="0" w:color="auto"/>
                  </w:tcBorders>
                  <w:shd w:val="clear" w:color="auto" w:fill="auto"/>
                  <w:vAlign w:val="center"/>
                </w:tcPr>
                <w:p w14:paraId="24C684CF" w14:textId="77777777" w:rsidR="007A13F4" w:rsidRDefault="002C203D">
                  <w:pPr>
                    <w:pStyle w:val="TAC"/>
                    <w:keepNext w:val="0"/>
                    <w:keepLines w:val="0"/>
                  </w:pPr>
                  <w:r>
                    <w:t>7</w:t>
                  </w:r>
                </w:p>
              </w:tc>
              <w:tc>
                <w:tcPr>
                  <w:tcW w:w="3208" w:type="dxa"/>
                  <w:tcBorders>
                    <w:left w:val="double" w:sz="4" w:space="0" w:color="auto"/>
                  </w:tcBorders>
                  <w:vAlign w:val="center"/>
                </w:tcPr>
                <w:p w14:paraId="6EE1BD4E" w14:textId="77777777" w:rsidR="007A13F4" w:rsidRDefault="002C203D">
                  <w:pPr>
                    <w:pStyle w:val="TAC"/>
                    <w:keepNext w:val="0"/>
                    <w:keepLines w:val="0"/>
                    <w:rPr>
                      <w:color w:val="C00000"/>
                      <w:u w:val="single"/>
                    </w:rPr>
                  </w:pPr>
                  <w:r>
                    <w:rPr>
                      <w:color w:val="C00000"/>
                      <w:u w:val="single"/>
                      <w:lang w:val="en-GB"/>
                    </w:rPr>
                    <w:t>1</w:t>
                  </w:r>
                </w:p>
              </w:tc>
              <w:tc>
                <w:tcPr>
                  <w:tcW w:w="1510" w:type="dxa"/>
                  <w:vAlign w:val="center"/>
                </w:tcPr>
                <w:p w14:paraId="65285DCF" w14:textId="77777777" w:rsidR="007A13F4" w:rsidRDefault="002C203D">
                  <w:pPr>
                    <w:pStyle w:val="TAC"/>
                    <w:keepNext w:val="0"/>
                    <w:keepLines w:val="0"/>
                    <w:rPr>
                      <w:color w:val="C00000"/>
                      <w:u w:val="single"/>
                    </w:rPr>
                  </w:pPr>
                  <w:r>
                    <w:rPr>
                      <w:color w:val="C00000"/>
                      <w:u w:val="single"/>
                      <w:lang w:val="en-GB"/>
                    </w:rPr>
                    <w:t>48</w:t>
                  </w:r>
                </w:p>
              </w:tc>
              <w:tc>
                <w:tcPr>
                  <w:tcW w:w="1781" w:type="dxa"/>
                  <w:vAlign w:val="center"/>
                </w:tcPr>
                <w:p w14:paraId="58A3AD6F" w14:textId="77777777" w:rsidR="007A13F4" w:rsidRDefault="002C203D">
                  <w:pPr>
                    <w:pStyle w:val="TAC"/>
                    <w:keepNext w:val="0"/>
                    <w:keepLines w:val="0"/>
                    <w:rPr>
                      <w:color w:val="C00000"/>
                      <w:u w:val="single"/>
                    </w:rPr>
                  </w:pPr>
                  <w:r>
                    <w:rPr>
                      <w:color w:val="C00000"/>
                      <w:u w:val="single"/>
                      <w:lang w:val="en-GB"/>
                    </w:rPr>
                    <w:t>2</w:t>
                  </w:r>
                </w:p>
              </w:tc>
              <w:tc>
                <w:tcPr>
                  <w:tcW w:w="1414" w:type="dxa"/>
                  <w:vAlign w:val="center"/>
                </w:tcPr>
                <w:p w14:paraId="1A414FFF" w14:textId="77777777" w:rsidR="007A13F4" w:rsidRDefault="002C203D">
                  <w:pPr>
                    <w:pStyle w:val="TAC"/>
                    <w:keepNext w:val="0"/>
                    <w:keepLines w:val="0"/>
                    <w:rPr>
                      <w:color w:val="C00000"/>
                      <w:u w:val="single"/>
                    </w:rPr>
                  </w:pPr>
                  <w:r>
                    <w:rPr>
                      <w:color w:val="C00000"/>
                      <w:u w:val="single"/>
                      <w:lang w:val="en-GB"/>
                    </w:rPr>
                    <w:t>28</w:t>
                  </w:r>
                </w:p>
              </w:tc>
            </w:tr>
            <w:tr w:rsidR="007A13F4" w14:paraId="3E5A8428" w14:textId="77777777">
              <w:trPr>
                <w:cantSplit/>
              </w:trPr>
              <w:tc>
                <w:tcPr>
                  <w:tcW w:w="787" w:type="dxa"/>
                  <w:tcBorders>
                    <w:right w:val="double" w:sz="4" w:space="0" w:color="auto"/>
                  </w:tcBorders>
                  <w:shd w:val="clear" w:color="auto" w:fill="auto"/>
                  <w:vAlign w:val="center"/>
                </w:tcPr>
                <w:p w14:paraId="525BE265" w14:textId="77777777" w:rsidR="007A13F4" w:rsidRDefault="002C203D">
                  <w:pPr>
                    <w:pStyle w:val="TAC"/>
                    <w:keepNext w:val="0"/>
                    <w:keepLines w:val="0"/>
                  </w:pPr>
                  <w:r>
                    <w:t>8</w:t>
                  </w:r>
                </w:p>
              </w:tc>
              <w:tc>
                <w:tcPr>
                  <w:tcW w:w="3208" w:type="dxa"/>
                  <w:tcBorders>
                    <w:left w:val="double" w:sz="4" w:space="0" w:color="auto"/>
                  </w:tcBorders>
                  <w:vAlign w:val="center"/>
                </w:tcPr>
                <w:p w14:paraId="2A09176E"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9D4AF87"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2F5E9C58"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5BA0AEB0" w14:textId="77777777" w:rsidR="007A13F4" w:rsidRDefault="002C203D">
                  <w:pPr>
                    <w:pStyle w:val="TAC"/>
                    <w:keepNext w:val="0"/>
                    <w:keepLines w:val="0"/>
                    <w:rPr>
                      <w:color w:val="C00000"/>
                      <w:u w:val="single"/>
                    </w:rPr>
                  </w:pPr>
                  <w:r>
                    <w:rPr>
                      <w:color w:val="C00000"/>
                      <w:u w:val="single"/>
                      <w:lang w:val="en-GB"/>
                    </w:rPr>
                    <w:t>0</w:t>
                  </w:r>
                </w:p>
              </w:tc>
            </w:tr>
            <w:tr w:rsidR="007A13F4" w14:paraId="2D5B4511" w14:textId="77777777">
              <w:trPr>
                <w:cantSplit/>
              </w:trPr>
              <w:tc>
                <w:tcPr>
                  <w:tcW w:w="787" w:type="dxa"/>
                  <w:tcBorders>
                    <w:right w:val="double" w:sz="4" w:space="0" w:color="auto"/>
                  </w:tcBorders>
                  <w:shd w:val="clear" w:color="auto" w:fill="auto"/>
                  <w:vAlign w:val="center"/>
                </w:tcPr>
                <w:p w14:paraId="318CD3CA" w14:textId="77777777" w:rsidR="007A13F4" w:rsidRDefault="002C203D">
                  <w:pPr>
                    <w:pStyle w:val="TAC"/>
                    <w:keepNext w:val="0"/>
                    <w:keepLines w:val="0"/>
                  </w:pPr>
                  <w:r>
                    <w:t>9</w:t>
                  </w:r>
                </w:p>
              </w:tc>
              <w:tc>
                <w:tcPr>
                  <w:tcW w:w="3208" w:type="dxa"/>
                  <w:tcBorders>
                    <w:left w:val="double" w:sz="4" w:space="0" w:color="auto"/>
                  </w:tcBorders>
                  <w:vAlign w:val="center"/>
                </w:tcPr>
                <w:p w14:paraId="02A5BD62"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B5F19A4"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A677587"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6E14C1CA" w14:textId="77777777" w:rsidR="007A13F4" w:rsidRDefault="002C203D">
                  <w:pPr>
                    <w:pStyle w:val="TAC"/>
                    <w:keepNext w:val="0"/>
                    <w:keepLines w:val="0"/>
                    <w:rPr>
                      <w:color w:val="C00000"/>
                      <w:u w:val="single"/>
                    </w:rPr>
                  </w:pPr>
                  <w:r>
                    <w:rPr>
                      <w:color w:val="C00000"/>
                      <w:u w:val="single"/>
                      <w:lang w:val="en-GB"/>
                    </w:rPr>
                    <w:t>56</w:t>
                  </w:r>
                </w:p>
              </w:tc>
            </w:tr>
            <w:tr w:rsidR="007A13F4" w14:paraId="743E0EF1" w14:textId="77777777">
              <w:trPr>
                <w:cantSplit/>
              </w:trPr>
              <w:tc>
                <w:tcPr>
                  <w:tcW w:w="787" w:type="dxa"/>
                  <w:tcBorders>
                    <w:right w:val="double" w:sz="4" w:space="0" w:color="auto"/>
                  </w:tcBorders>
                  <w:shd w:val="clear" w:color="auto" w:fill="auto"/>
                  <w:vAlign w:val="center"/>
                </w:tcPr>
                <w:p w14:paraId="21755932" w14:textId="77777777" w:rsidR="007A13F4" w:rsidRDefault="002C203D">
                  <w:pPr>
                    <w:pStyle w:val="TAC"/>
                    <w:keepNext w:val="0"/>
                    <w:keepLines w:val="0"/>
                  </w:pPr>
                  <w:r>
                    <w:t>10</w:t>
                  </w:r>
                </w:p>
              </w:tc>
              <w:tc>
                <w:tcPr>
                  <w:tcW w:w="3208" w:type="dxa"/>
                  <w:tcBorders>
                    <w:left w:val="double" w:sz="4" w:space="0" w:color="auto"/>
                  </w:tcBorders>
                  <w:vAlign w:val="center"/>
                </w:tcPr>
                <w:p w14:paraId="2DEB9999"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2705288"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A1AFDFA"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88E401B" w14:textId="77777777" w:rsidR="007A13F4" w:rsidRDefault="002C203D">
                  <w:pPr>
                    <w:pStyle w:val="TAC"/>
                    <w:keepNext w:val="0"/>
                    <w:keepLines w:val="0"/>
                    <w:rPr>
                      <w:color w:val="C00000"/>
                      <w:u w:val="single"/>
                    </w:rPr>
                  </w:pPr>
                  <w:r>
                    <w:rPr>
                      <w:color w:val="C00000"/>
                      <w:u w:val="single"/>
                      <w:lang w:val="en-GB"/>
                    </w:rPr>
                    <w:t>0</w:t>
                  </w:r>
                </w:p>
              </w:tc>
            </w:tr>
            <w:tr w:rsidR="007A13F4" w14:paraId="34CAFE07" w14:textId="77777777">
              <w:trPr>
                <w:cantSplit/>
              </w:trPr>
              <w:tc>
                <w:tcPr>
                  <w:tcW w:w="787" w:type="dxa"/>
                  <w:tcBorders>
                    <w:right w:val="double" w:sz="4" w:space="0" w:color="auto"/>
                  </w:tcBorders>
                  <w:shd w:val="clear" w:color="auto" w:fill="auto"/>
                  <w:vAlign w:val="center"/>
                </w:tcPr>
                <w:p w14:paraId="0BD02A2A" w14:textId="77777777" w:rsidR="007A13F4" w:rsidRDefault="002C203D">
                  <w:pPr>
                    <w:pStyle w:val="TAC"/>
                    <w:keepNext w:val="0"/>
                    <w:keepLines w:val="0"/>
                  </w:pPr>
                  <w:r>
                    <w:t>11</w:t>
                  </w:r>
                </w:p>
              </w:tc>
              <w:tc>
                <w:tcPr>
                  <w:tcW w:w="3208" w:type="dxa"/>
                  <w:tcBorders>
                    <w:left w:val="double" w:sz="4" w:space="0" w:color="auto"/>
                  </w:tcBorders>
                  <w:vAlign w:val="center"/>
                </w:tcPr>
                <w:p w14:paraId="4BEE556A"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114F9A47"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35DE564F"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DA1D73D" w14:textId="77777777" w:rsidR="007A13F4" w:rsidRDefault="002C203D">
                  <w:pPr>
                    <w:pStyle w:val="TAC"/>
                    <w:keepNext w:val="0"/>
                    <w:keepLines w:val="0"/>
                    <w:rPr>
                      <w:color w:val="C00000"/>
                      <w:u w:val="single"/>
                    </w:rPr>
                  </w:pPr>
                  <w:r>
                    <w:rPr>
                      <w:color w:val="C00000"/>
                      <w:u w:val="single"/>
                      <w:lang w:val="en-GB"/>
                    </w:rPr>
                    <w:t>56</w:t>
                  </w:r>
                </w:p>
              </w:tc>
            </w:tr>
            <w:tr w:rsidR="007A13F4" w14:paraId="4EFCDA4D" w14:textId="77777777">
              <w:trPr>
                <w:cantSplit/>
              </w:trPr>
              <w:tc>
                <w:tcPr>
                  <w:tcW w:w="787" w:type="dxa"/>
                  <w:tcBorders>
                    <w:right w:val="double" w:sz="4" w:space="0" w:color="auto"/>
                  </w:tcBorders>
                  <w:shd w:val="clear" w:color="auto" w:fill="auto"/>
                  <w:vAlign w:val="center"/>
                </w:tcPr>
                <w:p w14:paraId="6A80153A" w14:textId="77777777" w:rsidR="007A13F4" w:rsidRDefault="002C203D">
                  <w:pPr>
                    <w:pStyle w:val="TAC"/>
                    <w:keepNext w:val="0"/>
                    <w:keepLines w:val="0"/>
                  </w:pPr>
                  <w:r>
                    <w:t>12</w:t>
                  </w:r>
                </w:p>
              </w:tc>
              <w:tc>
                <w:tcPr>
                  <w:tcW w:w="3208" w:type="dxa"/>
                  <w:tcBorders>
                    <w:left w:val="double" w:sz="4" w:space="0" w:color="auto"/>
                  </w:tcBorders>
                  <w:vAlign w:val="center"/>
                </w:tcPr>
                <w:p w14:paraId="4EBB453C"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15BEF9C" w14:textId="77777777" w:rsidR="007A13F4" w:rsidRDefault="002C203D">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3F03DADC"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1F003B1" w14:textId="77777777" w:rsidR="007A13F4" w:rsidRDefault="002C203D">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3FCA4D1B" w14:textId="77777777" w:rsidR="007A13F4" w:rsidRDefault="002C203D">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7A13F4" w14:paraId="68F8FD5E" w14:textId="77777777">
              <w:trPr>
                <w:cantSplit/>
              </w:trPr>
              <w:tc>
                <w:tcPr>
                  <w:tcW w:w="787" w:type="dxa"/>
                  <w:tcBorders>
                    <w:right w:val="double" w:sz="4" w:space="0" w:color="auto"/>
                  </w:tcBorders>
                  <w:shd w:val="clear" w:color="auto" w:fill="auto"/>
                  <w:vAlign w:val="center"/>
                </w:tcPr>
                <w:p w14:paraId="554F9F7A" w14:textId="77777777" w:rsidR="007A13F4" w:rsidRDefault="002C203D">
                  <w:pPr>
                    <w:pStyle w:val="TAC"/>
                    <w:keepNext w:val="0"/>
                    <w:keepLines w:val="0"/>
                  </w:pPr>
                  <w:r>
                    <w:t>13</w:t>
                  </w:r>
                </w:p>
              </w:tc>
              <w:tc>
                <w:tcPr>
                  <w:tcW w:w="3208" w:type="dxa"/>
                  <w:tcBorders>
                    <w:left w:val="double" w:sz="4" w:space="0" w:color="auto"/>
                  </w:tcBorders>
                  <w:vAlign w:val="center"/>
                </w:tcPr>
                <w:p w14:paraId="6AA5ED8D"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7A971914" w14:textId="77777777" w:rsidR="007A13F4" w:rsidRDefault="002C203D">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1AA12D3"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4A0D430" w14:textId="77777777" w:rsidR="007A13F4" w:rsidRDefault="002C203D">
                  <w:pPr>
                    <w:pStyle w:val="TAC"/>
                    <w:keepNext w:val="0"/>
                    <w:keepLines w:val="0"/>
                    <w:rPr>
                      <w:color w:val="C00000"/>
                      <w:u w:val="single"/>
                    </w:rPr>
                  </w:pPr>
                  <w:r>
                    <w:rPr>
                      <w:color w:val="C00000"/>
                      <w:u w:val="single"/>
                      <w:lang w:val="en-GB"/>
                    </w:rPr>
                    <w:t>24</w:t>
                  </w:r>
                </w:p>
              </w:tc>
            </w:tr>
            <w:tr w:rsidR="007A13F4" w14:paraId="443F36D0" w14:textId="77777777">
              <w:trPr>
                <w:cantSplit/>
              </w:trPr>
              <w:tc>
                <w:tcPr>
                  <w:tcW w:w="787" w:type="dxa"/>
                  <w:tcBorders>
                    <w:right w:val="double" w:sz="4" w:space="0" w:color="auto"/>
                  </w:tcBorders>
                  <w:shd w:val="clear" w:color="auto" w:fill="auto"/>
                  <w:vAlign w:val="center"/>
                </w:tcPr>
                <w:p w14:paraId="331CE760" w14:textId="77777777" w:rsidR="007A13F4" w:rsidRDefault="002C203D">
                  <w:pPr>
                    <w:pStyle w:val="TAC"/>
                    <w:keepNext w:val="0"/>
                    <w:keepLines w:val="0"/>
                  </w:pPr>
                  <w:r>
                    <w:t>14</w:t>
                  </w:r>
                </w:p>
              </w:tc>
              <w:tc>
                <w:tcPr>
                  <w:tcW w:w="3208" w:type="dxa"/>
                  <w:tcBorders>
                    <w:left w:val="double" w:sz="4" w:space="0" w:color="auto"/>
                  </w:tcBorders>
                  <w:vAlign w:val="center"/>
                </w:tcPr>
                <w:p w14:paraId="76E51AC0"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E401F86" w14:textId="77777777" w:rsidR="007A13F4" w:rsidRDefault="002C203D">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0D06478D"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4F3A6F7" w14:textId="77777777" w:rsidR="007A13F4" w:rsidRDefault="002C203D">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2593B27" w14:textId="77777777" w:rsidR="007A13F4" w:rsidRDefault="002C203D">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7A13F4" w14:paraId="476F4E63" w14:textId="77777777">
              <w:trPr>
                <w:cantSplit/>
              </w:trPr>
              <w:tc>
                <w:tcPr>
                  <w:tcW w:w="787" w:type="dxa"/>
                  <w:tcBorders>
                    <w:right w:val="double" w:sz="4" w:space="0" w:color="auto"/>
                  </w:tcBorders>
                  <w:shd w:val="clear" w:color="auto" w:fill="auto"/>
                  <w:vAlign w:val="center"/>
                </w:tcPr>
                <w:p w14:paraId="482695C4" w14:textId="77777777" w:rsidR="007A13F4" w:rsidRDefault="002C203D">
                  <w:pPr>
                    <w:pStyle w:val="TAC"/>
                    <w:keepNext w:val="0"/>
                    <w:keepLines w:val="0"/>
                  </w:pPr>
                  <w:r>
                    <w:t>15</w:t>
                  </w:r>
                </w:p>
              </w:tc>
              <w:tc>
                <w:tcPr>
                  <w:tcW w:w="3208" w:type="dxa"/>
                  <w:tcBorders>
                    <w:left w:val="double" w:sz="4" w:space="0" w:color="auto"/>
                  </w:tcBorders>
                  <w:vAlign w:val="center"/>
                </w:tcPr>
                <w:p w14:paraId="0B4C4FA1"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9979BA6" w14:textId="77777777" w:rsidR="007A13F4" w:rsidRDefault="002C203D">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183ADFB6"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5A509A2" w14:textId="77777777" w:rsidR="007A13F4" w:rsidRDefault="002C203D">
                  <w:pPr>
                    <w:pStyle w:val="TAC"/>
                    <w:keepNext w:val="0"/>
                    <w:keepLines w:val="0"/>
                    <w:rPr>
                      <w:color w:val="C00000"/>
                      <w:u w:val="single"/>
                    </w:rPr>
                  </w:pPr>
                  <w:r>
                    <w:rPr>
                      <w:color w:val="C00000"/>
                      <w:u w:val="single"/>
                      <w:lang w:val="en-GB"/>
                    </w:rPr>
                    <w:t>48</w:t>
                  </w:r>
                </w:p>
              </w:tc>
            </w:tr>
          </w:tbl>
          <w:p w14:paraId="141F1132" w14:textId="77777777" w:rsidR="007A13F4" w:rsidRDefault="007A13F4">
            <w:pPr>
              <w:rPr>
                <w:b/>
                <w:strike/>
                <w:color w:val="C00000"/>
              </w:rPr>
            </w:pPr>
          </w:p>
          <w:p w14:paraId="06E36DDB" w14:textId="77777777" w:rsidR="007A13F4" w:rsidRDefault="002C203D">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0994E59F" w14:textId="77777777">
              <w:trPr>
                <w:cantSplit/>
              </w:trPr>
              <w:tc>
                <w:tcPr>
                  <w:tcW w:w="792" w:type="dxa"/>
                  <w:tcBorders>
                    <w:bottom w:val="double" w:sz="4" w:space="0" w:color="auto"/>
                    <w:right w:val="double" w:sz="4" w:space="0" w:color="auto"/>
                  </w:tcBorders>
                  <w:shd w:val="clear" w:color="auto" w:fill="E0E0E0"/>
                  <w:vAlign w:val="center"/>
                </w:tcPr>
                <w:p w14:paraId="5DFA10FF" w14:textId="77777777" w:rsidR="007A13F4" w:rsidRDefault="002C203D">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5D6AE771" w14:textId="77777777" w:rsidR="007A13F4" w:rsidRDefault="002C203D">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693DCDF6" w14:textId="77777777" w:rsidR="007A13F4" w:rsidRDefault="002C203D">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3135680" w14:textId="77777777" w:rsidR="007A13F4" w:rsidRDefault="002C203D">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17EA10D8" w14:textId="77777777" w:rsidR="007A13F4" w:rsidRDefault="002C203D">
                  <w:pPr>
                    <w:pStyle w:val="TAH"/>
                    <w:keepNext w:val="0"/>
                    <w:keepLines w:val="0"/>
                    <w:rPr>
                      <w:bCs/>
                      <w:strike/>
                      <w:color w:val="C00000"/>
                    </w:rPr>
                  </w:pPr>
                  <w:r>
                    <w:rPr>
                      <w:strike/>
                      <w:color w:val="C00000"/>
                      <w:kern w:val="24"/>
                    </w:rPr>
                    <w:t xml:space="preserve">Offset (RBs) </w:t>
                  </w:r>
                </w:p>
              </w:tc>
            </w:tr>
            <w:tr w:rsidR="007A13F4" w14:paraId="2F46BCE0" w14:textId="77777777">
              <w:trPr>
                <w:cantSplit/>
              </w:trPr>
              <w:tc>
                <w:tcPr>
                  <w:tcW w:w="792" w:type="dxa"/>
                  <w:tcBorders>
                    <w:top w:val="double" w:sz="4" w:space="0" w:color="auto"/>
                    <w:right w:val="double" w:sz="4" w:space="0" w:color="auto"/>
                  </w:tcBorders>
                  <w:shd w:val="clear" w:color="auto" w:fill="auto"/>
                  <w:vAlign w:val="center"/>
                </w:tcPr>
                <w:p w14:paraId="3039C341" w14:textId="77777777" w:rsidR="007A13F4" w:rsidRDefault="002C203D">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33045AD2" w14:textId="77777777" w:rsidR="007A13F4" w:rsidRDefault="002C203D">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491D0BB2" w14:textId="77777777" w:rsidR="007A13F4" w:rsidRDefault="002C203D">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7A568A98" w14:textId="77777777" w:rsidR="007A13F4" w:rsidRDefault="002C203D">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650FEEBD" w14:textId="77777777" w:rsidR="007A13F4" w:rsidRDefault="007A13F4">
                  <w:pPr>
                    <w:pStyle w:val="TAC"/>
                    <w:keepNext w:val="0"/>
                    <w:keepLines w:val="0"/>
                    <w:rPr>
                      <w:strike/>
                      <w:color w:val="C00000"/>
                    </w:rPr>
                  </w:pPr>
                </w:p>
              </w:tc>
            </w:tr>
            <w:tr w:rsidR="007A13F4" w14:paraId="56C91D1D" w14:textId="77777777">
              <w:trPr>
                <w:cantSplit/>
              </w:trPr>
              <w:tc>
                <w:tcPr>
                  <w:tcW w:w="792" w:type="dxa"/>
                  <w:tcBorders>
                    <w:right w:val="double" w:sz="4" w:space="0" w:color="auto"/>
                  </w:tcBorders>
                  <w:shd w:val="clear" w:color="auto" w:fill="auto"/>
                  <w:vAlign w:val="center"/>
                </w:tcPr>
                <w:p w14:paraId="47C8ACA6" w14:textId="77777777" w:rsidR="007A13F4" w:rsidRDefault="002C203D">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78943CE2" w14:textId="77777777" w:rsidR="007A13F4" w:rsidRDefault="002C203D">
                  <w:pPr>
                    <w:pStyle w:val="TAC"/>
                    <w:keepNext w:val="0"/>
                    <w:keepLines w:val="0"/>
                    <w:rPr>
                      <w:strike/>
                      <w:color w:val="C00000"/>
                    </w:rPr>
                  </w:pPr>
                  <w:r>
                    <w:rPr>
                      <w:strike/>
                      <w:color w:val="C00000"/>
                    </w:rPr>
                    <w:t>1</w:t>
                  </w:r>
                </w:p>
              </w:tc>
              <w:tc>
                <w:tcPr>
                  <w:tcW w:w="1543" w:type="dxa"/>
                  <w:vAlign w:val="center"/>
                </w:tcPr>
                <w:p w14:paraId="69F0AF79" w14:textId="77777777" w:rsidR="007A13F4" w:rsidRDefault="002C203D">
                  <w:pPr>
                    <w:pStyle w:val="TAC"/>
                    <w:keepNext w:val="0"/>
                    <w:keepLines w:val="0"/>
                    <w:rPr>
                      <w:strike/>
                      <w:color w:val="C00000"/>
                    </w:rPr>
                  </w:pPr>
                  <w:r>
                    <w:rPr>
                      <w:strike/>
                      <w:color w:val="C00000"/>
                    </w:rPr>
                    <w:t>48</w:t>
                  </w:r>
                </w:p>
              </w:tc>
              <w:tc>
                <w:tcPr>
                  <w:tcW w:w="1826" w:type="dxa"/>
                  <w:vAlign w:val="center"/>
                </w:tcPr>
                <w:p w14:paraId="51889B15" w14:textId="77777777" w:rsidR="007A13F4" w:rsidRDefault="002C203D">
                  <w:pPr>
                    <w:pStyle w:val="TAC"/>
                    <w:keepNext w:val="0"/>
                    <w:keepLines w:val="0"/>
                    <w:rPr>
                      <w:strike/>
                      <w:color w:val="C00000"/>
                    </w:rPr>
                  </w:pPr>
                  <w:r>
                    <w:rPr>
                      <w:strike/>
                      <w:color w:val="C00000"/>
                    </w:rPr>
                    <w:t>1</w:t>
                  </w:r>
                </w:p>
              </w:tc>
              <w:tc>
                <w:tcPr>
                  <w:tcW w:w="1451" w:type="dxa"/>
                  <w:vAlign w:val="center"/>
                </w:tcPr>
                <w:p w14:paraId="00B26493" w14:textId="77777777" w:rsidR="007A13F4" w:rsidRDefault="007A13F4">
                  <w:pPr>
                    <w:pStyle w:val="TAC"/>
                    <w:keepNext w:val="0"/>
                    <w:keepLines w:val="0"/>
                    <w:rPr>
                      <w:strike/>
                      <w:color w:val="C00000"/>
                    </w:rPr>
                  </w:pPr>
                </w:p>
              </w:tc>
            </w:tr>
            <w:tr w:rsidR="007A13F4" w14:paraId="57F8A105" w14:textId="77777777">
              <w:trPr>
                <w:cantSplit/>
              </w:trPr>
              <w:tc>
                <w:tcPr>
                  <w:tcW w:w="792" w:type="dxa"/>
                  <w:tcBorders>
                    <w:right w:val="double" w:sz="4" w:space="0" w:color="auto"/>
                  </w:tcBorders>
                  <w:shd w:val="clear" w:color="auto" w:fill="auto"/>
                  <w:vAlign w:val="center"/>
                </w:tcPr>
                <w:p w14:paraId="7C6EC6D6" w14:textId="77777777" w:rsidR="007A13F4" w:rsidRDefault="002C203D">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40CEFB39" w14:textId="77777777" w:rsidR="007A13F4" w:rsidRDefault="002C203D">
                  <w:pPr>
                    <w:pStyle w:val="TAC"/>
                    <w:keepNext w:val="0"/>
                    <w:keepLines w:val="0"/>
                    <w:rPr>
                      <w:strike/>
                      <w:color w:val="C00000"/>
                    </w:rPr>
                  </w:pPr>
                  <w:r>
                    <w:rPr>
                      <w:strike/>
                      <w:color w:val="C00000"/>
                    </w:rPr>
                    <w:t>1</w:t>
                  </w:r>
                </w:p>
              </w:tc>
              <w:tc>
                <w:tcPr>
                  <w:tcW w:w="1543" w:type="dxa"/>
                  <w:vAlign w:val="center"/>
                </w:tcPr>
                <w:p w14:paraId="5F88A0BB" w14:textId="77777777" w:rsidR="007A13F4" w:rsidRDefault="002C203D">
                  <w:pPr>
                    <w:pStyle w:val="TAC"/>
                    <w:keepNext w:val="0"/>
                    <w:keepLines w:val="0"/>
                    <w:rPr>
                      <w:strike/>
                      <w:color w:val="C00000"/>
                    </w:rPr>
                  </w:pPr>
                  <w:r>
                    <w:rPr>
                      <w:strike/>
                      <w:color w:val="C00000"/>
                    </w:rPr>
                    <w:t>48</w:t>
                  </w:r>
                </w:p>
              </w:tc>
              <w:tc>
                <w:tcPr>
                  <w:tcW w:w="1826" w:type="dxa"/>
                  <w:vAlign w:val="center"/>
                </w:tcPr>
                <w:p w14:paraId="178B1CC6" w14:textId="77777777" w:rsidR="007A13F4" w:rsidRDefault="002C203D">
                  <w:pPr>
                    <w:pStyle w:val="TAC"/>
                    <w:keepNext w:val="0"/>
                    <w:keepLines w:val="0"/>
                    <w:rPr>
                      <w:strike/>
                      <w:color w:val="C00000"/>
                    </w:rPr>
                  </w:pPr>
                  <w:r>
                    <w:rPr>
                      <w:strike/>
                      <w:color w:val="C00000"/>
                    </w:rPr>
                    <w:t>2</w:t>
                  </w:r>
                </w:p>
              </w:tc>
              <w:tc>
                <w:tcPr>
                  <w:tcW w:w="1451" w:type="dxa"/>
                  <w:vAlign w:val="center"/>
                </w:tcPr>
                <w:p w14:paraId="4EDB8E8D" w14:textId="77777777" w:rsidR="007A13F4" w:rsidRDefault="007A13F4">
                  <w:pPr>
                    <w:pStyle w:val="TAC"/>
                    <w:keepNext w:val="0"/>
                    <w:keepLines w:val="0"/>
                    <w:rPr>
                      <w:strike/>
                      <w:color w:val="C00000"/>
                    </w:rPr>
                  </w:pPr>
                </w:p>
              </w:tc>
            </w:tr>
            <w:tr w:rsidR="007A13F4" w14:paraId="4522B41D" w14:textId="77777777">
              <w:trPr>
                <w:cantSplit/>
              </w:trPr>
              <w:tc>
                <w:tcPr>
                  <w:tcW w:w="792" w:type="dxa"/>
                  <w:tcBorders>
                    <w:right w:val="double" w:sz="4" w:space="0" w:color="auto"/>
                  </w:tcBorders>
                  <w:shd w:val="clear" w:color="auto" w:fill="auto"/>
                  <w:vAlign w:val="center"/>
                </w:tcPr>
                <w:p w14:paraId="784628EF" w14:textId="77777777" w:rsidR="007A13F4" w:rsidRDefault="002C203D">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369D5D26" w14:textId="77777777" w:rsidR="007A13F4" w:rsidRDefault="002C203D">
                  <w:pPr>
                    <w:pStyle w:val="TAC"/>
                    <w:keepNext w:val="0"/>
                    <w:keepLines w:val="0"/>
                    <w:rPr>
                      <w:strike/>
                      <w:color w:val="C00000"/>
                    </w:rPr>
                  </w:pPr>
                  <w:r>
                    <w:rPr>
                      <w:strike/>
                      <w:color w:val="C00000"/>
                    </w:rPr>
                    <w:t>1</w:t>
                  </w:r>
                </w:p>
              </w:tc>
              <w:tc>
                <w:tcPr>
                  <w:tcW w:w="1543" w:type="dxa"/>
                  <w:vAlign w:val="center"/>
                </w:tcPr>
                <w:p w14:paraId="4E0B4C40" w14:textId="77777777" w:rsidR="007A13F4" w:rsidRDefault="002C203D">
                  <w:pPr>
                    <w:pStyle w:val="TAC"/>
                    <w:keepNext w:val="0"/>
                    <w:keepLines w:val="0"/>
                    <w:rPr>
                      <w:strike/>
                      <w:color w:val="C00000"/>
                    </w:rPr>
                  </w:pPr>
                  <w:r>
                    <w:rPr>
                      <w:strike/>
                      <w:color w:val="C00000"/>
                    </w:rPr>
                    <w:t>96</w:t>
                  </w:r>
                </w:p>
              </w:tc>
              <w:tc>
                <w:tcPr>
                  <w:tcW w:w="1826" w:type="dxa"/>
                  <w:vAlign w:val="center"/>
                </w:tcPr>
                <w:p w14:paraId="22791E1A" w14:textId="77777777" w:rsidR="007A13F4" w:rsidRDefault="002C203D">
                  <w:pPr>
                    <w:pStyle w:val="TAC"/>
                    <w:keepNext w:val="0"/>
                    <w:keepLines w:val="0"/>
                    <w:rPr>
                      <w:strike/>
                      <w:color w:val="C00000"/>
                    </w:rPr>
                  </w:pPr>
                  <w:r>
                    <w:rPr>
                      <w:strike/>
                      <w:color w:val="C00000"/>
                    </w:rPr>
                    <w:t>2</w:t>
                  </w:r>
                </w:p>
              </w:tc>
              <w:tc>
                <w:tcPr>
                  <w:tcW w:w="1451" w:type="dxa"/>
                  <w:vAlign w:val="center"/>
                </w:tcPr>
                <w:p w14:paraId="1B847FAC" w14:textId="77777777" w:rsidR="007A13F4" w:rsidRDefault="007A13F4">
                  <w:pPr>
                    <w:pStyle w:val="TAC"/>
                    <w:keepNext w:val="0"/>
                    <w:keepLines w:val="0"/>
                    <w:rPr>
                      <w:strike/>
                      <w:color w:val="C00000"/>
                    </w:rPr>
                  </w:pPr>
                </w:p>
              </w:tc>
            </w:tr>
            <w:tr w:rsidR="007A13F4" w14:paraId="2F962BFF" w14:textId="77777777">
              <w:trPr>
                <w:cantSplit/>
              </w:trPr>
              <w:tc>
                <w:tcPr>
                  <w:tcW w:w="792" w:type="dxa"/>
                  <w:tcBorders>
                    <w:right w:val="double" w:sz="4" w:space="0" w:color="auto"/>
                  </w:tcBorders>
                  <w:shd w:val="clear" w:color="auto" w:fill="auto"/>
                  <w:vAlign w:val="center"/>
                </w:tcPr>
                <w:p w14:paraId="5F649313" w14:textId="77777777" w:rsidR="007A13F4" w:rsidRDefault="002C203D">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306B383D" w14:textId="77777777" w:rsidR="007A13F4" w:rsidRDefault="002C203D">
                  <w:pPr>
                    <w:pStyle w:val="TAC"/>
                    <w:keepNext w:val="0"/>
                    <w:keepLines w:val="0"/>
                    <w:rPr>
                      <w:strike/>
                      <w:color w:val="C00000"/>
                    </w:rPr>
                  </w:pPr>
                  <w:r>
                    <w:rPr>
                      <w:strike/>
                      <w:color w:val="C00000"/>
                    </w:rPr>
                    <w:t>3</w:t>
                  </w:r>
                </w:p>
              </w:tc>
              <w:tc>
                <w:tcPr>
                  <w:tcW w:w="1543" w:type="dxa"/>
                  <w:vAlign w:val="center"/>
                </w:tcPr>
                <w:p w14:paraId="1C594B10" w14:textId="77777777" w:rsidR="007A13F4" w:rsidRDefault="002C203D">
                  <w:pPr>
                    <w:pStyle w:val="TAC"/>
                    <w:keepNext w:val="0"/>
                    <w:keepLines w:val="0"/>
                    <w:rPr>
                      <w:strike/>
                      <w:color w:val="C00000"/>
                    </w:rPr>
                  </w:pPr>
                  <w:r>
                    <w:rPr>
                      <w:strike/>
                      <w:color w:val="C00000"/>
                    </w:rPr>
                    <w:t>24</w:t>
                  </w:r>
                </w:p>
              </w:tc>
              <w:tc>
                <w:tcPr>
                  <w:tcW w:w="1826" w:type="dxa"/>
                  <w:vAlign w:val="center"/>
                </w:tcPr>
                <w:p w14:paraId="28A1628E" w14:textId="77777777" w:rsidR="007A13F4" w:rsidRDefault="002C203D">
                  <w:pPr>
                    <w:pStyle w:val="TAC"/>
                    <w:keepNext w:val="0"/>
                    <w:keepLines w:val="0"/>
                    <w:rPr>
                      <w:strike/>
                      <w:color w:val="C00000"/>
                    </w:rPr>
                  </w:pPr>
                  <w:r>
                    <w:rPr>
                      <w:strike/>
                      <w:color w:val="C00000"/>
                    </w:rPr>
                    <w:t>2</w:t>
                  </w:r>
                </w:p>
              </w:tc>
              <w:tc>
                <w:tcPr>
                  <w:tcW w:w="1451" w:type="dxa"/>
                  <w:vAlign w:val="center"/>
                </w:tcPr>
                <w:p w14:paraId="524EAED6" w14:textId="77777777" w:rsidR="007A13F4" w:rsidRDefault="007A13F4">
                  <w:pPr>
                    <w:pStyle w:val="TAC"/>
                    <w:keepNext w:val="0"/>
                    <w:keepLines w:val="0"/>
                    <w:rPr>
                      <w:strike/>
                      <w:color w:val="C00000"/>
                    </w:rPr>
                  </w:pPr>
                </w:p>
              </w:tc>
            </w:tr>
            <w:tr w:rsidR="007A13F4" w14:paraId="4F72CC45" w14:textId="77777777">
              <w:trPr>
                <w:cantSplit/>
              </w:trPr>
              <w:tc>
                <w:tcPr>
                  <w:tcW w:w="792" w:type="dxa"/>
                  <w:tcBorders>
                    <w:right w:val="double" w:sz="4" w:space="0" w:color="auto"/>
                  </w:tcBorders>
                  <w:shd w:val="clear" w:color="auto" w:fill="auto"/>
                  <w:vAlign w:val="center"/>
                </w:tcPr>
                <w:p w14:paraId="2F22B0D3" w14:textId="77777777" w:rsidR="007A13F4" w:rsidRDefault="002C203D">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60E66AAA" w14:textId="77777777" w:rsidR="007A13F4" w:rsidRDefault="002C203D">
                  <w:pPr>
                    <w:pStyle w:val="TAC"/>
                    <w:keepNext w:val="0"/>
                    <w:keepLines w:val="0"/>
                    <w:rPr>
                      <w:strike/>
                      <w:color w:val="C00000"/>
                    </w:rPr>
                  </w:pPr>
                  <w:r>
                    <w:rPr>
                      <w:strike/>
                      <w:color w:val="C00000"/>
                    </w:rPr>
                    <w:t>3</w:t>
                  </w:r>
                </w:p>
              </w:tc>
              <w:tc>
                <w:tcPr>
                  <w:tcW w:w="1543" w:type="dxa"/>
                  <w:vAlign w:val="center"/>
                </w:tcPr>
                <w:p w14:paraId="0296D7B3" w14:textId="77777777" w:rsidR="007A13F4" w:rsidRDefault="002C203D">
                  <w:pPr>
                    <w:pStyle w:val="TAC"/>
                    <w:keepNext w:val="0"/>
                    <w:keepLines w:val="0"/>
                    <w:rPr>
                      <w:strike/>
                      <w:color w:val="C00000"/>
                    </w:rPr>
                  </w:pPr>
                  <w:r>
                    <w:rPr>
                      <w:strike/>
                      <w:color w:val="C00000"/>
                    </w:rPr>
                    <w:t>48</w:t>
                  </w:r>
                </w:p>
              </w:tc>
              <w:tc>
                <w:tcPr>
                  <w:tcW w:w="1826" w:type="dxa"/>
                  <w:vAlign w:val="center"/>
                </w:tcPr>
                <w:p w14:paraId="6FDD9CA1" w14:textId="77777777" w:rsidR="007A13F4" w:rsidRDefault="002C203D">
                  <w:pPr>
                    <w:pStyle w:val="TAC"/>
                    <w:keepNext w:val="0"/>
                    <w:keepLines w:val="0"/>
                    <w:rPr>
                      <w:strike/>
                      <w:color w:val="C00000"/>
                    </w:rPr>
                  </w:pPr>
                  <w:r>
                    <w:rPr>
                      <w:strike/>
                      <w:color w:val="C00000"/>
                    </w:rPr>
                    <w:t>2</w:t>
                  </w:r>
                </w:p>
              </w:tc>
              <w:tc>
                <w:tcPr>
                  <w:tcW w:w="1451" w:type="dxa"/>
                  <w:vAlign w:val="center"/>
                </w:tcPr>
                <w:p w14:paraId="23CECBF2" w14:textId="77777777" w:rsidR="007A13F4" w:rsidRDefault="007A13F4">
                  <w:pPr>
                    <w:pStyle w:val="TAC"/>
                    <w:keepNext w:val="0"/>
                    <w:keepLines w:val="0"/>
                    <w:rPr>
                      <w:strike/>
                      <w:color w:val="C00000"/>
                    </w:rPr>
                  </w:pPr>
                </w:p>
              </w:tc>
            </w:tr>
            <w:tr w:rsidR="007A13F4" w14:paraId="3648418C" w14:textId="77777777">
              <w:trPr>
                <w:cantSplit/>
              </w:trPr>
              <w:tc>
                <w:tcPr>
                  <w:tcW w:w="792" w:type="dxa"/>
                  <w:tcBorders>
                    <w:right w:val="double" w:sz="4" w:space="0" w:color="auto"/>
                  </w:tcBorders>
                  <w:shd w:val="clear" w:color="auto" w:fill="auto"/>
                  <w:vAlign w:val="center"/>
                </w:tcPr>
                <w:p w14:paraId="0213463E" w14:textId="77777777" w:rsidR="007A13F4" w:rsidRDefault="002C203D">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387A5D77" w14:textId="77777777" w:rsidR="007A13F4" w:rsidRDefault="007A13F4">
                  <w:pPr>
                    <w:pStyle w:val="TAC"/>
                    <w:keepNext w:val="0"/>
                    <w:keepLines w:val="0"/>
                    <w:rPr>
                      <w:strike/>
                      <w:color w:val="C00000"/>
                    </w:rPr>
                  </w:pPr>
                </w:p>
              </w:tc>
              <w:tc>
                <w:tcPr>
                  <w:tcW w:w="1543" w:type="dxa"/>
                  <w:vAlign w:val="center"/>
                </w:tcPr>
                <w:p w14:paraId="496066C3" w14:textId="77777777" w:rsidR="007A13F4" w:rsidRDefault="007A13F4">
                  <w:pPr>
                    <w:pStyle w:val="TAC"/>
                    <w:keepNext w:val="0"/>
                    <w:keepLines w:val="0"/>
                    <w:rPr>
                      <w:strike/>
                      <w:color w:val="C00000"/>
                    </w:rPr>
                  </w:pPr>
                </w:p>
              </w:tc>
              <w:tc>
                <w:tcPr>
                  <w:tcW w:w="1826" w:type="dxa"/>
                  <w:vAlign w:val="center"/>
                </w:tcPr>
                <w:p w14:paraId="12533117" w14:textId="77777777" w:rsidR="007A13F4" w:rsidRDefault="007A13F4">
                  <w:pPr>
                    <w:pStyle w:val="TAC"/>
                    <w:keepNext w:val="0"/>
                    <w:keepLines w:val="0"/>
                    <w:rPr>
                      <w:strike/>
                      <w:color w:val="C00000"/>
                    </w:rPr>
                  </w:pPr>
                </w:p>
              </w:tc>
              <w:tc>
                <w:tcPr>
                  <w:tcW w:w="1451" w:type="dxa"/>
                  <w:vAlign w:val="center"/>
                </w:tcPr>
                <w:p w14:paraId="1C8F0890" w14:textId="77777777" w:rsidR="007A13F4" w:rsidRDefault="007A13F4">
                  <w:pPr>
                    <w:pStyle w:val="TAC"/>
                    <w:keepNext w:val="0"/>
                    <w:keepLines w:val="0"/>
                    <w:rPr>
                      <w:strike/>
                      <w:color w:val="C00000"/>
                    </w:rPr>
                  </w:pPr>
                </w:p>
              </w:tc>
            </w:tr>
            <w:tr w:rsidR="007A13F4" w14:paraId="4C222178" w14:textId="77777777">
              <w:trPr>
                <w:cantSplit/>
              </w:trPr>
              <w:tc>
                <w:tcPr>
                  <w:tcW w:w="792" w:type="dxa"/>
                  <w:tcBorders>
                    <w:right w:val="double" w:sz="4" w:space="0" w:color="auto"/>
                  </w:tcBorders>
                  <w:shd w:val="clear" w:color="auto" w:fill="auto"/>
                  <w:vAlign w:val="center"/>
                </w:tcPr>
                <w:p w14:paraId="0D076B68" w14:textId="77777777" w:rsidR="007A13F4" w:rsidRDefault="002C203D">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70B03C8F" w14:textId="77777777" w:rsidR="007A13F4" w:rsidRDefault="007A13F4">
                  <w:pPr>
                    <w:pStyle w:val="TAC"/>
                    <w:keepNext w:val="0"/>
                    <w:keepLines w:val="0"/>
                    <w:rPr>
                      <w:strike/>
                      <w:color w:val="C00000"/>
                    </w:rPr>
                  </w:pPr>
                </w:p>
              </w:tc>
              <w:tc>
                <w:tcPr>
                  <w:tcW w:w="1543" w:type="dxa"/>
                  <w:vAlign w:val="center"/>
                </w:tcPr>
                <w:p w14:paraId="34103A9A" w14:textId="77777777" w:rsidR="007A13F4" w:rsidRDefault="007A13F4">
                  <w:pPr>
                    <w:pStyle w:val="TAC"/>
                    <w:keepNext w:val="0"/>
                    <w:keepLines w:val="0"/>
                    <w:rPr>
                      <w:strike/>
                      <w:color w:val="C00000"/>
                    </w:rPr>
                  </w:pPr>
                </w:p>
              </w:tc>
              <w:tc>
                <w:tcPr>
                  <w:tcW w:w="1826" w:type="dxa"/>
                  <w:vAlign w:val="center"/>
                </w:tcPr>
                <w:p w14:paraId="6DA4FB23" w14:textId="77777777" w:rsidR="007A13F4" w:rsidRDefault="007A13F4">
                  <w:pPr>
                    <w:pStyle w:val="TAC"/>
                    <w:keepNext w:val="0"/>
                    <w:keepLines w:val="0"/>
                    <w:rPr>
                      <w:strike/>
                      <w:color w:val="C00000"/>
                    </w:rPr>
                  </w:pPr>
                </w:p>
              </w:tc>
              <w:tc>
                <w:tcPr>
                  <w:tcW w:w="1451" w:type="dxa"/>
                  <w:vAlign w:val="center"/>
                </w:tcPr>
                <w:p w14:paraId="6D435BB5" w14:textId="77777777" w:rsidR="007A13F4" w:rsidRDefault="007A13F4">
                  <w:pPr>
                    <w:pStyle w:val="TAC"/>
                    <w:keepNext w:val="0"/>
                    <w:keepLines w:val="0"/>
                    <w:rPr>
                      <w:strike/>
                      <w:color w:val="C00000"/>
                    </w:rPr>
                  </w:pPr>
                </w:p>
              </w:tc>
            </w:tr>
            <w:tr w:rsidR="007A13F4" w14:paraId="4068D547" w14:textId="77777777">
              <w:trPr>
                <w:cantSplit/>
              </w:trPr>
              <w:tc>
                <w:tcPr>
                  <w:tcW w:w="792" w:type="dxa"/>
                  <w:tcBorders>
                    <w:right w:val="double" w:sz="4" w:space="0" w:color="auto"/>
                  </w:tcBorders>
                  <w:shd w:val="clear" w:color="auto" w:fill="auto"/>
                  <w:vAlign w:val="center"/>
                </w:tcPr>
                <w:p w14:paraId="546AD607" w14:textId="77777777" w:rsidR="007A13F4" w:rsidRDefault="002C203D">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21A1B7CA" w14:textId="77777777" w:rsidR="007A13F4" w:rsidRDefault="007A13F4">
                  <w:pPr>
                    <w:pStyle w:val="TAC"/>
                    <w:keepNext w:val="0"/>
                    <w:keepLines w:val="0"/>
                    <w:rPr>
                      <w:strike/>
                      <w:color w:val="C00000"/>
                      <w:kern w:val="24"/>
                      <w:szCs w:val="18"/>
                    </w:rPr>
                  </w:pPr>
                </w:p>
              </w:tc>
              <w:tc>
                <w:tcPr>
                  <w:tcW w:w="1543" w:type="dxa"/>
                  <w:vAlign w:val="center"/>
                </w:tcPr>
                <w:p w14:paraId="541493C7" w14:textId="77777777" w:rsidR="007A13F4" w:rsidRDefault="007A13F4">
                  <w:pPr>
                    <w:pStyle w:val="TAC"/>
                    <w:keepNext w:val="0"/>
                    <w:keepLines w:val="0"/>
                    <w:rPr>
                      <w:strike/>
                      <w:color w:val="C00000"/>
                      <w:kern w:val="24"/>
                      <w:szCs w:val="18"/>
                    </w:rPr>
                  </w:pPr>
                </w:p>
              </w:tc>
              <w:tc>
                <w:tcPr>
                  <w:tcW w:w="1826" w:type="dxa"/>
                  <w:vAlign w:val="center"/>
                </w:tcPr>
                <w:p w14:paraId="34761980" w14:textId="77777777" w:rsidR="007A13F4" w:rsidRDefault="007A13F4">
                  <w:pPr>
                    <w:pStyle w:val="TAC"/>
                    <w:keepNext w:val="0"/>
                    <w:keepLines w:val="0"/>
                    <w:rPr>
                      <w:strike/>
                      <w:color w:val="C00000"/>
                      <w:kern w:val="24"/>
                      <w:szCs w:val="18"/>
                    </w:rPr>
                  </w:pPr>
                </w:p>
              </w:tc>
              <w:tc>
                <w:tcPr>
                  <w:tcW w:w="1451" w:type="dxa"/>
                  <w:vAlign w:val="center"/>
                </w:tcPr>
                <w:p w14:paraId="31BD2608" w14:textId="77777777" w:rsidR="007A13F4" w:rsidRDefault="007A13F4">
                  <w:pPr>
                    <w:pStyle w:val="TAC"/>
                    <w:keepNext w:val="0"/>
                    <w:keepLines w:val="0"/>
                    <w:rPr>
                      <w:strike/>
                      <w:color w:val="C00000"/>
                    </w:rPr>
                  </w:pPr>
                </w:p>
              </w:tc>
            </w:tr>
            <w:tr w:rsidR="007A13F4" w14:paraId="681BC99F" w14:textId="77777777">
              <w:trPr>
                <w:cantSplit/>
              </w:trPr>
              <w:tc>
                <w:tcPr>
                  <w:tcW w:w="792" w:type="dxa"/>
                  <w:tcBorders>
                    <w:right w:val="double" w:sz="4" w:space="0" w:color="auto"/>
                  </w:tcBorders>
                  <w:shd w:val="clear" w:color="auto" w:fill="auto"/>
                  <w:vAlign w:val="center"/>
                </w:tcPr>
                <w:p w14:paraId="10CACC81" w14:textId="77777777" w:rsidR="007A13F4" w:rsidRDefault="002C203D">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4F141DD2" w14:textId="77777777" w:rsidR="007A13F4" w:rsidRDefault="007A13F4">
                  <w:pPr>
                    <w:pStyle w:val="TAC"/>
                    <w:keepNext w:val="0"/>
                    <w:keepLines w:val="0"/>
                    <w:rPr>
                      <w:strike/>
                      <w:color w:val="C00000"/>
                      <w:kern w:val="24"/>
                      <w:szCs w:val="18"/>
                    </w:rPr>
                  </w:pPr>
                </w:p>
              </w:tc>
              <w:tc>
                <w:tcPr>
                  <w:tcW w:w="1543" w:type="dxa"/>
                  <w:vAlign w:val="center"/>
                </w:tcPr>
                <w:p w14:paraId="51C8DA87" w14:textId="77777777" w:rsidR="007A13F4" w:rsidRDefault="007A13F4">
                  <w:pPr>
                    <w:pStyle w:val="TAC"/>
                    <w:keepNext w:val="0"/>
                    <w:keepLines w:val="0"/>
                    <w:rPr>
                      <w:strike/>
                      <w:color w:val="C00000"/>
                      <w:kern w:val="24"/>
                      <w:szCs w:val="18"/>
                    </w:rPr>
                  </w:pPr>
                </w:p>
              </w:tc>
              <w:tc>
                <w:tcPr>
                  <w:tcW w:w="1826" w:type="dxa"/>
                  <w:vAlign w:val="center"/>
                </w:tcPr>
                <w:p w14:paraId="217453B2" w14:textId="77777777" w:rsidR="007A13F4" w:rsidRDefault="007A13F4">
                  <w:pPr>
                    <w:pStyle w:val="TAC"/>
                    <w:keepNext w:val="0"/>
                    <w:keepLines w:val="0"/>
                    <w:rPr>
                      <w:strike/>
                      <w:color w:val="C00000"/>
                      <w:kern w:val="24"/>
                      <w:szCs w:val="18"/>
                    </w:rPr>
                  </w:pPr>
                </w:p>
              </w:tc>
              <w:tc>
                <w:tcPr>
                  <w:tcW w:w="1451" w:type="dxa"/>
                  <w:vAlign w:val="center"/>
                </w:tcPr>
                <w:p w14:paraId="06BBA7AA" w14:textId="77777777" w:rsidR="007A13F4" w:rsidRDefault="007A13F4">
                  <w:pPr>
                    <w:pStyle w:val="TAC"/>
                    <w:keepNext w:val="0"/>
                    <w:keepLines w:val="0"/>
                    <w:rPr>
                      <w:strike/>
                      <w:color w:val="C00000"/>
                    </w:rPr>
                  </w:pPr>
                </w:p>
              </w:tc>
            </w:tr>
            <w:tr w:rsidR="007A13F4" w14:paraId="5C9987FC" w14:textId="77777777">
              <w:trPr>
                <w:cantSplit/>
              </w:trPr>
              <w:tc>
                <w:tcPr>
                  <w:tcW w:w="792" w:type="dxa"/>
                  <w:tcBorders>
                    <w:right w:val="double" w:sz="4" w:space="0" w:color="auto"/>
                  </w:tcBorders>
                  <w:shd w:val="clear" w:color="auto" w:fill="auto"/>
                  <w:vAlign w:val="center"/>
                </w:tcPr>
                <w:p w14:paraId="0D12C0B1" w14:textId="77777777" w:rsidR="007A13F4" w:rsidRDefault="002C203D">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376F74E" w14:textId="77777777" w:rsidR="007A13F4" w:rsidRDefault="007A13F4">
                  <w:pPr>
                    <w:pStyle w:val="TAC"/>
                    <w:keepNext w:val="0"/>
                    <w:keepLines w:val="0"/>
                    <w:rPr>
                      <w:strike/>
                      <w:color w:val="C00000"/>
                      <w:kern w:val="24"/>
                      <w:szCs w:val="18"/>
                    </w:rPr>
                  </w:pPr>
                </w:p>
              </w:tc>
              <w:tc>
                <w:tcPr>
                  <w:tcW w:w="1543" w:type="dxa"/>
                  <w:vAlign w:val="center"/>
                </w:tcPr>
                <w:p w14:paraId="25FA3D3C" w14:textId="77777777" w:rsidR="007A13F4" w:rsidRDefault="007A13F4">
                  <w:pPr>
                    <w:pStyle w:val="TAC"/>
                    <w:keepNext w:val="0"/>
                    <w:keepLines w:val="0"/>
                    <w:rPr>
                      <w:strike/>
                      <w:color w:val="C00000"/>
                      <w:kern w:val="24"/>
                      <w:szCs w:val="18"/>
                    </w:rPr>
                  </w:pPr>
                </w:p>
              </w:tc>
              <w:tc>
                <w:tcPr>
                  <w:tcW w:w="1826" w:type="dxa"/>
                  <w:vAlign w:val="center"/>
                </w:tcPr>
                <w:p w14:paraId="0C0BEEBB" w14:textId="77777777" w:rsidR="007A13F4" w:rsidRDefault="007A13F4">
                  <w:pPr>
                    <w:pStyle w:val="TAC"/>
                    <w:keepNext w:val="0"/>
                    <w:keepLines w:val="0"/>
                    <w:rPr>
                      <w:strike/>
                      <w:color w:val="C00000"/>
                      <w:kern w:val="24"/>
                      <w:szCs w:val="18"/>
                    </w:rPr>
                  </w:pPr>
                </w:p>
              </w:tc>
              <w:tc>
                <w:tcPr>
                  <w:tcW w:w="1451" w:type="dxa"/>
                  <w:vAlign w:val="center"/>
                </w:tcPr>
                <w:p w14:paraId="40D23DCC" w14:textId="77777777" w:rsidR="007A13F4" w:rsidRDefault="007A13F4">
                  <w:pPr>
                    <w:pStyle w:val="TAC"/>
                    <w:keepNext w:val="0"/>
                    <w:keepLines w:val="0"/>
                    <w:rPr>
                      <w:strike/>
                      <w:color w:val="C00000"/>
                    </w:rPr>
                  </w:pPr>
                </w:p>
              </w:tc>
            </w:tr>
            <w:tr w:rsidR="007A13F4" w14:paraId="59112941" w14:textId="77777777">
              <w:trPr>
                <w:cantSplit/>
              </w:trPr>
              <w:tc>
                <w:tcPr>
                  <w:tcW w:w="792" w:type="dxa"/>
                  <w:tcBorders>
                    <w:right w:val="double" w:sz="4" w:space="0" w:color="auto"/>
                  </w:tcBorders>
                  <w:shd w:val="clear" w:color="auto" w:fill="auto"/>
                  <w:vAlign w:val="center"/>
                </w:tcPr>
                <w:p w14:paraId="0902B654" w14:textId="77777777" w:rsidR="007A13F4" w:rsidRDefault="002C203D">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48195795" w14:textId="77777777" w:rsidR="007A13F4" w:rsidRDefault="007A13F4">
                  <w:pPr>
                    <w:pStyle w:val="TAC"/>
                    <w:keepNext w:val="0"/>
                    <w:keepLines w:val="0"/>
                    <w:rPr>
                      <w:strike/>
                      <w:color w:val="C00000"/>
                      <w:kern w:val="24"/>
                      <w:szCs w:val="18"/>
                    </w:rPr>
                  </w:pPr>
                </w:p>
              </w:tc>
              <w:tc>
                <w:tcPr>
                  <w:tcW w:w="1543" w:type="dxa"/>
                  <w:vAlign w:val="center"/>
                </w:tcPr>
                <w:p w14:paraId="0F41C945" w14:textId="77777777" w:rsidR="007A13F4" w:rsidRDefault="007A13F4">
                  <w:pPr>
                    <w:pStyle w:val="TAC"/>
                    <w:keepNext w:val="0"/>
                    <w:keepLines w:val="0"/>
                    <w:rPr>
                      <w:strike/>
                      <w:color w:val="C00000"/>
                      <w:kern w:val="24"/>
                      <w:szCs w:val="18"/>
                    </w:rPr>
                  </w:pPr>
                </w:p>
              </w:tc>
              <w:tc>
                <w:tcPr>
                  <w:tcW w:w="1826" w:type="dxa"/>
                  <w:vAlign w:val="center"/>
                </w:tcPr>
                <w:p w14:paraId="69D3233F" w14:textId="77777777" w:rsidR="007A13F4" w:rsidRDefault="007A13F4">
                  <w:pPr>
                    <w:pStyle w:val="TAC"/>
                    <w:keepNext w:val="0"/>
                    <w:keepLines w:val="0"/>
                    <w:rPr>
                      <w:strike/>
                      <w:color w:val="C00000"/>
                      <w:kern w:val="24"/>
                      <w:szCs w:val="18"/>
                    </w:rPr>
                  </w:pPr>
                </w:p>
              </w:tc>
              <w:tc>
                <w:tcPr>
                  <w:tcW w:w="1451" w:type="dxa"/>
                  <w:vAlign w:val="center"/>
                </w:tcPr>
                <w:p w14:paraId="63FC1727" w14:textId="77777777" w:rsidR="007A13F4" w:rsidRDefault="007A13F4">
                  <w:pPr>
                    <w:pStyle w:val="TAC"/>
                    <w:keepNext w:val="0"/>
                    <w:keepLines w:val="0"/>
                    <w:rPr>
                      <w:strike/>
                      <w:color w:val="C00000"/>
                    </w:rPr>
                  </w:pPr>
                </w:p>
              </w:tc>
            </w:tr>
            <w:tr w:rsidR="007A13F4" w14:paraId="1318E41C" w14:textId="77777777">
              <w:trPr>
                <w:cantSplit/>
              </w:trPr>
              <w:tc>
                <w:tcPr>
                  <w:tcW w:w="792" w:type="dxa"/>
                  <w:tcBorders>
                    <w:right w:val="double" w:sz="4" w:space="0" w:color="auto"/>
                  </w:tcBorders>
                  <w:shd w:val="clear" w:color="auto" w:fill="auto"/>
                  <w:vAlign w:val="center"/>
                </w:tcPr>
                <w:p w14:paraId="026886A6" w14:textId="77777777" w:rsidR="007A13F4" w:rsidRDefault="002C203D">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7F022E38" w14:textId="77777777" w:rsidR="007A13F4" w:rsidRDefault="007A13F4">
                  <w:pPr>
                    <w:pStyle w:val="TAC"/>
                    <w:keepNext w:val="0"/>
                    <w:keepLines w:val="0"/>
                    <w:rPr>
                      <w:strike/>
                      <w:color w:val="C00000"/>
                      <w:kern w:val="24"/>
                      <w:szCs w:val="18"/>
                    </w:rPr>
                  </w:pPr>
                </w:p>
              </w:tc>
              <w:tc>
                <w:tcPr>
                  <w:tcW w:w="1543" w:type="dxa"/>
                  <w:vAlign w:val="center"/>
                </w:tcPr>
                <w:p w14:paraId="11B42916" w14:textId="77777777" w:rsidR="007A13F4" w:rsidRDefault="007A13F4">
                  <w:pPr>
                    <w:pStyle w:val="TAC"/>
                    <w:keepNext w:val="0"/>
                    <w:keepLines w:val="0"/>
                    <w:rPr>
                      <w:strike/>
                      <w:color w:val="C00000"/>
                      <w:kern w:val="24"/>
                      <w:szCs w:val="18"/>
                    </w:rPr>
                  </w:pPr>
                </w:p>
              </w:tc>
              <w:tc>
                <w:tcPr>
                  <w:tcW w:w="1826" w:type="dxa"/>
                  <w:vAlign w:val="center"/>
                </w:tcPr>
                <w:p w14:paraId="4798FC72" w14:textId="77777777" w:rsidR="007A13F4" w:rsidRDefault="007A13F4">
                  <w:pPr>
                    <w:pStyle w:val="TAC"/>
                    <w:keepNext w:val="0"/>
                    <w:keepLines w:val="0"/>
                    <w:rPr>
                      <w:strike/>
                      <w:color w:val="C00000"/>
                      <w:kern w:val="24"/>
                      <w:szCs w:val="18"/>
                    </w:rPr>
                  </w:pPr>
                </w:p>
              </w:tc>
              <w:tc>
                <w:tcPr>
                  <w:tcW w:w="1451" w:type="dxa"/>
                  <w:vAlign w:val="center"/>
                </w:tcPr>
                <w:p w14:paraId="531977E1" w14:textId="77777777" w:rsidR="007A13F4" w:rsidRDefault="007A13F4">
                  <w:pPr>
                    <w:pStyle w:val="TAC"/>
                    <w:keepNext w:val="0"/>
                    <w:keepLines w:val="0"/>
                    <w:rPr>
                      <w:strike/>
                      <w:color w:val="C00000"/>
                    </w:rPr>
                  </w:pPr>
                </w:p>
              </w:tc>
            </w:tr>
            <w:tr w:rsidR="007A13F4" w14:paraId="3C5BC6FB" w14:textId="77777777">
              <w:trPr>
                <w:cantSplit/>
              </w:trPr>
              <w:tc>
                <w:tcPr>
                  <w:tcW w:w="792" w:type="dxa"/>
                  <w:tcBorders>
                    <w:right w:val="double" w:sz="4" w:space="0" w:color="auto"/>
                  </w:tcBorders>
                  <w:shd w:val="clear" w:color="auto" w:fill="auto"/>
                  <w:vAlign w:val="center"/>
                </w:tcPr>
                <w:p w14:paraId="3CF3B2D4" w14:textId="77777777" w:rsidR="007A13F4" w:rsidRDefault="002C203D">
                  <w:pPr>
                    <w:pStyle w:val="TAC"/>
                    <w:keepNext w:val="0"/>
                    <w:keepLines w:val="0"/>
                    <w:rPr>
                      <w:strike/>
                      <w:color w:val="C00000"/>
                    </w:rPr>
                  </w:pPr>
                  <w:r>
                    <w:rPr>
                      <w:strike/>
                      <w:color w:val="C00000"/>
                    </w:rPr>
                    <w:lastRenderedPageBreak/>
                    <w:t>13</w:t>
                  </w:r>
                </w:p>
              </w:tc>
              <w:tc>
                <w:tcPr>
                  <w:tcW w:w="3314" w:type="dxa"/>
                  <w:tcBorders>
                    <w:left w:val="double" w:sz="4" w:space="0" w:color="auto"/>
                  </w:tcBorders>
                  <w:vAlign w:val="center"/>
                </w:tcPr>
                <w:p w14:paraId="6C2052BE" w14:textId="77777777" w:rsidR="007A13F4" w:rsidRDefault="007A13F4">
                  <w:pPr>
                    <w:pStyle w:val="TAC"/>
                    <w:keepNext w:val="0"/>
                    <w:keepLines w:val="0"/>
                    <w:rPr>
                      <w:strike/>
                      <w:color w:val="C00000"/>
                      <w:kern w:val="24"/>
                      <w:szCs w:val="18"/>
                    </w:rPr>
                  </w:pPr>
                </w:p>
              </w:tc>
              <w:tc>
                <w:tcPr>
                  <w:tcW w:w="1543" w:type="dxa"/>
                  <w:vAlign w:val="center"/>
                </w:tcPr>
                <w:p w14:paraId="2F133A29" w14:textId="77777777" w:rsidR="007A13F4" w:rsidRDefault="007A13F4">
                  <w:pPr>
                    <w:pStyle w:val="TAC"/>
                    <w:keepNext w:val="0"/>
                    <w:keepLines w:val="0"/>
                    <w:rPr>
                      <w:strike/>
                      <w:color w:val="C00000"/>
                      <w:kern w:val="24"/>
                      <w:szCs w:val="18"/>
                    </w:rPr>
                  </w:pPr>
                </w:p>
              </w:tc>
              <w:tc>
                <w:tcPr>
                  <w:tcW w:w="1826" w:type="dxa"/>
                  <w:vAlign w:val="center"/>
                </w:tcPr>
                <w:p w14:paraId="0FAB098B" w14:textId="77777777" w:rsidR="007A13F4" w:rsidRDefault="007A13F4">
                  <w:pPr>
                    <w:pStyle w:val="TAC"/>
                    <w:keepNext w:val="0"/>
                    <w:keepLines w:val="0"/>
                    <w:rPr>
                      <w:strike/>
                      <w:color w:val="C00000"/>
                      <w:kern w:val="24"/>
                      <w:szCs w:val="18"/>
                    </w:rPr>
                  </w:pPr>
                </w:p>
              </w:tc>
              <w:tc>
                <w:tcPr>
                  <w:tcW w:w="1451" w:type="dxa"/>
                  <w:vAlign w:val="center"/>
                </w:tcPr>
                <w:p w14:paraId="2F99DA63" w14:textId="77777777" w:rsidR="007A13F4" w:rsidRDefault="007A13F4">
                  <w:pPr>
                    <w:pStyle w:val="TAC"/>
                    <w:keepNext w:val="0"/>
                    <w:keepLines w:val="0"/>
                    <w:rPr>
                      <w:strike/>
                      <w:color w:val="C00000"/>
                    </w:rPr>
                  </w:pPr>
                </w:p>
              </w:tc>
            </w:tr>
            <w:tr w:rsidR="007A13F4" w14:paraId="11479DF1" w14:textId="77777777">
              <w:trPr>
                <w:cantSplit/>
              </w:trPr>
              <w:tc>
                <w:tcPr>
                  <w:tcW w:w="792" w:type="dxa"/>
                  <w:tcBorders>
                    <w:right w:val="double" w:sz="4" w:space="0" w:color="auto"/>
                  </w:tcBorders>
                  <w:shd w:val="clear" w:color="auto" w:fill="auto"/>
                  <w:vAlign w:val="center"/>
                </w:tcPr>
                <w:p w14:paraId="27ED5BCF" w14:textId="77777777" w:rsidR="007A13F4" w:rsidRDefault="002C203D">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57E7D8C2" w14:textId="77777777" w:rsidR="007A13F4" w:rsidRDefault="007A13F4">
                  <w:pPr>
                    <w:pStyle w:val="TAC"/>
                    <w:keepNext w:val="0"/>
                    <w:keepLines w:val="0"/>
                    <w:rPr>
                      <w:strike/>
                      <w:color w:val="C00000"/>
                      <w:kern w:val="24"/>
                      <w:szCs w:val="18"/>
                    </w:rPr>
                  </w:pPr>
                </w:p>
              </w:tc>
              <w:tc>
                <w:tcPr>
                  <w:tcW w:w="1543" w:type="dxa"/>
                  <w:vAlign w:val="center"/>
                </w:tcPr>
                <w:p w14:paraId="74736C08" w14:textId="77777777" w:rsidR="007A13F4" w:rsidRDefault="007A13F4">
                  <w:pPr>
                    <w:pStyle w:val="TAC"/>
                    <w:keepNext w:val="0"/>
                    <w:keepLines w:val="0"/>
                    <w:rPr>
                      <w:strike/>
                      <w:color w:val="C00000"/>
                      <w:kern w:val="24"/>
                      <w:szCs w:val="18"/>
                    </w:rPr>
                  </w:pPr>
                </w:p>
              </w:tc>
              <w:tc>
                <w:tcPr>
                  <w:tcW w:w="1826" w:type="dxa"/>
                  <w:vAlign w:val="center"/>
                </w:tcPr>
                <w:p w14:paraId="0B045BC8" w14:textId="77777777" w:rsidR="007A13F4" w:rsidRDefault="007A13F4">
                  <w:pPr>
                    <w:pStyle w:val="TAC"/>
                    <w:keepNext w:val="0"/>
                    <w:keepLines w:val="0"/>
                    <w:rPr>
                      <w:strike/>
                      <w:color w:val="C00000"/>
                      <w:kern w:val="24"/>
                      <w:szCs w:val="18"/>
                    </w:rPr>
                  </w:pPr>
                </w:p>
              </w:tc>
              <w:tc>
                <w:tcPr>
                  <w:tcW w:w="1451" w:type="dxa"/>
                  <w:vAlign w:val="center"/>
                </w:tcPr>
                <w:p w14:paraId="4141B849" w14:textId="77777777" w:rsidR="007A13F4" w:rsidRDefault="007A13F4">
                  <w:pPr>
                    <w:pStyle w:val="TAC"/>
                    <w:keepNext w:val="0"/>
                    <w:keepLines w:val="0"/>
                    <w:rPr>
                      <w:strike/>
                      <w:color w:val="C00000"/>
                    </w:rPr>
                  </w:pPr>
                </w:p>
              </w:tc>
            </w:tr>
            <w:tr w:rsidR="007A13F4" w14:paraId="5BC0711E" w14:textId="77777777">
              <w:trPr>
                <w:cantSplit/>
              </w:trPr>
              <w:tc>
                <w:tcPr>
                  <w:tcW w:w="792" w:type="dxa"/>
                  <w:tcBorders>
                    <w:right w:val="double" w:sz="4" w:space="0" w:color="auto"/>
                  </w:tcBorders>
                  <w:shd w:val="clear" w:color="auto" w:fill="auto"/>
                  <w:vAlign w:val="center"/>
                </w:tcPr>
                <w:p w14:paraId="0382DCBA" w14:textId="77777777" w:rsidR="007A13F4" w:rsidRDefault="002C203D">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4E5A8B8F" w14:textId="77777777" w:rsidR="007A13F4" w:rsidRDefault="007A13F4">
                  <w:pPr>
                    <w:pStyle w:val="TAC"/>
                    <w:keepNext w:val="0"/>
                    <w:keepLines w:val="0"/>
                    <w:rPr>
                      <w:strike/>
                      <w:color w:val="C00000"/>
                      <w:kern w:val="24"/>
                      <w:szCs w:val="18"/>
                    </w:rPr>
                  </w:pPr>
                </w:p>
              </w:tc>
              <w:tc>
                <w:tcPr>
                  <w:tcW w:w="1543" w:type="dxa"/>
                  <w:vAlign w:val="center"/>
                </w:tcPr>
                <w:p w14:paraId="02A8CB70" w14:textId="77777777" w:rsidR="007A13F4" w:rsidRDefault="007A13F4">
                  <w:pPr>
                    <w:pStyle w:val="TAC"/>
                    <w:keepNext w:val="0"/>
                    <w:keepLines w:val="0"/>
                    <w:rPr>
                      <w:strike/>
                      <w:color w:val="C00000"/>
                      <w:kern w:val="24"/>
                      <w:szCs w:val="18"/>
                    </w:rPr>
                  </w:pPr>
                </w:p>
              </w:tc>
              <w:tc>
                <w:tcPr>
                  <w:tcW w:w="1826" w:type="dxa"/>
                  <w:vAlign w:val="center"/>
                </w:tcPr>
                <w:p w14:paraId="20913D0A" w14:textId="77777777" w:rsidR="007A13F4" w:rsidRDefault="007A13F4">
                  <w:pPr>
                    <w:pStyle w:val="TAC"/>
                    <w:keepNext w:val="0"/>
                    <w:keepLines w:val="0"/>
                    <w:rPr>
                      <w:strike/>
                      <w:color w:val="C00000"/>
                      <w:kern w:val="24"/>
                      <w:szCs w:val="18"/>
                    </w:rPr>
                  </w:pPr>
                </w:p>
              </w:tc>
              <w:tc>
                <w:tcPr>
                  <w:tcW w:w="1451" w:type="dxa"/>
                  <w:vAlign w:val="center"/>
                </w:tcPr>
                <w:p w14:paraId="7EDF68B2" w14:textId="77777777" w:rsidR="007A13F4" w:rsidRDefault="007A13F4">
                  <w:pPr>
                    <w:pStyle w:val="TAC"/>
                    <w:keepNext w:val="0"/>
                    <w:keepLines w:val="0"/>
                    <w:rPr>
                      <w:strike/>
                      <w:color w:val="C00000"/>
                    </w:rPr>
                  </w:pPr>
                </w:p>
              </w:tc>
            </w:tr>
          </w:tbl>
          <w:p w14:paraId="00C080DE" w14:textId="77777777" w:rsidR="007A13F4" w:rsidRDefault="007A13F4">
            <w:pPr>
              <w:rPr>
                <w:strike/>
                <w:color w:val="C00000"/>
              </w:rPr>
            </w:pPr>
          </w:p>
          <w:p w14:paraId="741C6683" w14:textId="77777777" w:rsidR="007A13F4" w:rsidRDefault="002C203D">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3364B36C" w14:textId="77777777">
              <w:trPr>
                <w:cantSplit/>
              </w:trPr>
              <w:tc>
                <w:tcPr>
                  <w:tcW w:w="792" w:type="dxa"/>
                  <w:tcBorders>
                    <w:bottom w:val="double" w:sz="4" w:space="0" w:color="auto"/>
                    <w:right w:val="double" w:sz="4" w:space="0" w:color="auto"/>
                  </w:tcBorders>
                  <w:shd w:val="clear" w:color="auto" w:fill="E0E0E0"/>
                  <w:vAlign w:val="center"/>
                </w:tcPr>
                <w:p w14:paraId="0095B3B2" w14:textId="77777777" w:rsidR="007A13F4" w:rsidRDefault="002C203D">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0A1B554F" w14:textId="77777777" w:rsidR="007A13F4" w:rsidRDefault="002C203D">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55A48088" w14:textId="77777777" w:rsidR="007A13F4" w:rsidRDefault="002C203D">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22E3B5AA" w14:textId="77777777" w:rsidR="007A13F4" w:rsidRDefault="002C203D">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14BD0B3C" w14:textId="77777777" w:rsidR="007A13F4" w:rsidRDefault="002C203D">
                  <w:pPr>
                    <w:pStyle w:val="TAH"/>
                    <w:keepNext w:val="0"/>
                    <w:keepLines w:val="0"/>
                    <w:rPr>
                      <w:bCs/>
                      <w:strike/>
                      <w:color w:val="C00000"/>
                    </w:rPr>
                  </w:pPr>
                  <w:r>
                    <w:rPr>
                      <w:strike/>
                      <w:color w:val="C00000"/>
                      <w:kern w:val="24"/>
                    </w:rPr>
                    <w:t xml:space="preserve">Offset (RBs) </w:t>
                  </w:r>
                </w:p>
              </w:tc>
            </w:tr>
            <w:tr w:rsidR="007A13F4" w14:paraId="6A337959" w14:textId="77777777">
              <w:trPr>
                <w:cantSplit/>
              </w:trPr>
              <w:tc>
                <w:tcPr>
                  <w:tcW w:w="792" w:type="dxa"/>
                  <w:tcBorders>
                    <w:top w:val="double" w:sz="4" w:space="0" w:color="auto"/>
                    <w:right w:val="double" w:sz="4" w:space="0" w:color="auto"/>
                  </w:tcBorders>
                  <w:shd w:val="clear" w:color="auto" w:fill="auto"/>
                  <w:vAlign w:val="center"/>
                </w:tcPr>
                <w:p w14:paraId="3943F9AC" w14:textId="77777777" w:rsidR="007A13F4" w:rsidRDefault="002C203D">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7FCE013D" w14:textId="77777777" w:rsidR="007A13F4" w:rsidRDefault="002C203D">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1D12857C" w14:textId="77777777" w:rsidR="007A13F4" w:rsidRDefault="002C203D">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6A97B77E" w14:textId="77777777" w:rsidR="007A13F4" w:rsidRDefault="002C203D">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5967479F" w14:textId="77777777" w:rsidR="007A13F4" w:rsidRDefault="007A13F4">
                  <w:pPr>
                    <w:pStyle w:val="TAC"/>
                    <w:keepNext w:val="0"/>
                    <w:keepLines w:val="0"/>
                    <w:rPr>
                      <w:strike/>
                      <w:color w:val="C00000"/>
                    </w:rPr>
                  </w:pPr>
                </w:p>
              </w:tc>
            </w:tr>
            <w:tr w:rsidR="007A13F4" w14:paraId="0BA870D5" w14:textId="77777777">
              <w:trPr>
                <w:cantSplit/>
              </w:trPr>
              <w:tc>
                <w:tcPr>
                  <w:tcW w:w="792" w:type="dxa"/>
                  <w:tcBorders>
                    <w:right w:val="double" w:sz="4" w:space="0" w:color="auto"/>
                  </w:tcBorders>
                  <w:shd w:val="clear" w:color="auto" w:fill="auto"/>
                  <w:vAlign w:val="center"/>
                </w:tcPr>
                <w:p w14:paraId="53C33C53" w14:textId="77777777" w:rsidR="007A13F4" w:rsidRDefault="002C203D">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03EE12B3" w14:textId="77777777" w:rsidR="007A13F4" w:rsidRDefault="002C203D">
                  <w:pPr>
                    <w:pStyle w:val="TAC"/>
                    <w:keepNext w:val="0"/>
                    <w:keepLines w:val="0"/>
                    <w:rPr>
                      <w:strike/>
                      <w:color w:val="C00000"/>
                    </w:rPr>
                  </w:pPr>
                  <w:r>
                    <w:rPr>
                      <w:strike/>
                      <w:color w:val="C00000"/>
                    </w:rPr>
                    <w:t>1</w:t>
                  </w:r>
                </w:p>
              </w:tc>
              <w:tc>
                <w:tcPr>
                  <w:tcW w:w="1543" w:type="dxa"/>
                  <w:vAlign w:val="center"/>
                </w:tcPr>
                <w:p w14:paraId="5F5008A2" w14:textId="77777777" w:rsidR="007A13F4" w:rsidRDefault="002C203D">
                  <w:pPr>
                    <w:pStyle w:val="TAC"/>
                    <w:keepNext w:val="0"/>
                    <w:keepLines w:val="0"/>
                    <w:rPr>
                      <w:strike/>
                      <w:color w:val="C00000"/>
                    </w:rPr>
                  </w:pPr>
                  <w:r>
                    <w:rPr>
                      <w:strike/>
                      <w:color w:val="C00000"/>
                    </w:rPr>
                    <w:t>48</w:t>
                  </w:r>
                </w:p>
              </w:tc>
              <w:tc>
                <w:tcPr>
                  <w:tcW w:w="1826" w:type="dxa"/>
                  <w:vAlign w:val="center"/>
                </w:tcPr>
                <w:p w14:paraId="1C68241E" w14:textId="77777777" w:rsidR="007A13F4" w:rsidRDefault="002C203D">
                  <w:pPr>
                    <w:pStyle w:val="TAC"/>
                    <w:keepNext w:val="0"/>
                    <w:keepLines w:val="0"/>
                    <w:rPr>
                      <w:strike/>
                      <w:color w:val="C00000"/>
                    </w:rPr>
                  </w:pPr>
                  <w:r>
                    <w:rPr>
                      <w:strike/>
                      <w:color w:val="C00000"/>
                    </w:rPr>
                    <w:t>1</w:t>
                  </w:r>
                </w:p>
              </w:tc>
              <w:tc>
                <w:tcPr>
                  <w:tcW w:w="1451" w:type="dxa"/>
                  <w:vAlign w:val="center"/>
                </w:tcPr>
                <w:p w14:paraId="623E50A3" w14:textId="77777777" w:rsidR="007A13F4" w:rsidRDefault="007A13F4">
                  <w:pPr>
                    <w:pStyle w:val="TAC"/>
                    <w:keepNext w:val="0"/>
                    <w:keepLines w:val="0"/>
                    <w:rPr>
                      <w:strike/>
                      <w:color w:val="C00000"/>
                    </w:rPr>
                  </w:pPr>
                </w:p>
              </w:tc>
            </w:tr>
            <w:tr w:rsidR="007A13F4" w14:paraId="5C29FD9E" w14:textId="77777777">
              <w:trPr>
                <w:cantSplit/>
              </w:trPr>
              <w:tc>
                <w:tcPr>
                  <w:tcW w:w="792" w:type="dxa"/>
                  <w:tcBorders>
                    <w:right w:val="double" w:sz="4" w:space="0" w:color="auto"/>
                  </w:tcBorders>
                  <w:shd w:val="clear" w:color="auto" w:fill="auto"/>
                  <w:vAlign w:val="center"/>
                </w:tcPr>
                <w:p w14:paraId="57FD5945" w14:textId="77777777" w:rsidR="007A13F4" w:rsidRDefault="002C203D">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2D568741" w14:textId="77777777" w:rsidR="007A13F4" w:rsidRDefault="002C203D">
                  <w:pPr>
                    <w:pStyle w:val="TAC"/>
                    <w:keepNext w:val="0"/>
                    <w:keepLines w:val="0"/>
                    <w:rPr>
                      <w:strike/>
                      <w:color w:val="C00000"/>
                    </w:rPr>
                  </w:pPr>
                  <w:r>
                    <w:rPr>
                      <w:strike/>
                      <w:color w:val="C00000"/>
                    </w:rPr>
                    <w:t>1</w:t>
                  </w:r>
                </w:p>
              </w:tc>
              <w:tc>
                <w:tcPr>
                  <w:tcW w:w="1543" w:type="dxa"/>
                  <w:vAlign w:val="center"/>
                </w:tcPr>
                <w:p w14:paraId="6B8FA49F" w14:textId="77777777" w:rsidR="007A13F4" w:rsidRDefault="002C203D">
                  <w:pPr>
                    <w:pStyle w:val="TAC"/>
                    <w:keepNext w:val="0"/>
                    <w:keepLines w:val="0"/>
                    <w:rPr>
                      <w:strike/>
                      <w:color w:val="C00000"/>
                    </w:rPr>
                  </w:pPr>
                  <w:r>
                    <w:rPr>
                      <w:strike/>
                      <w:color w:val="C00000"/>
                    </w:rPr>
                    <w:t>48</w:t>
                  </w:r>
                </w:p>
              </w:tc>
              <w:tc>
                <w:tcPr>
                  <w:tcW w:w="1826" w:type="dxa"/>
                  <w:vAlign w:val="center"/>
                </w:tcPr>
                <w:p w14:paraId="00AB6A11" w14:textId="77777777" w:rsidR="007A13F4" w:rsidRDefault="002C203D">
                  <w:pPr>
                    <w:pStyle w:val="TAC"/>
                    <w:keepNext w:val="0"/>
                    <w:keepLines w:val="0"/>
                    <w:rPr>
                      <w:strike/>
                      <w:color w:val="C00000"/>
                    </w:rPr>
                  </w:pPr>
                  <w:r>
                    <w:rPr>
                      <w:strike/>
                      <w:color w:val="C00000"/>
                    </w:rPr>
                    <w:t>2</w:t>
                  </w:r>
                </w:p>
              </w:tc>
              <w:tc>
                <w:tcPr>
                  <w:tcW w:w="1451" w:type="dxa"/>
                  <w:vAlign w:val="center"/>
                </w:tcPr>
                <w:p w14:paraId="4B10BCDB" w14:textId="77777777" w:rsidR="007A13F4" w:rsidRDefault="007A13F4">
                  <w:pPr>
                    <w:pStyle w:val="TAC"/>
                    <w:keepNext w:val="0"/>
                    <w:keepLines w:val="0"/>
                    <w:rPr>
                      <w:strike/>
                      <w:color w:val="C00000"/>
                    </w:rPr>
                  </w:pPr>
                </w:p>
              </w:tc>
            </w:tr>
            <w:tr w:rsidR="007A13F4" w14:paraId="41C55AB6" w14:textId="77777777">
              <w:trPr>
                <w:cantSplit/>
              </w:trPr>
              <w:tc>
                <w:tcPr>
                  <w:tcW w:w="792" w:type="dxa"/>
                  <w:tcBorders>
                    <w:right w:val="double" w:sz="4" w:space="0" w:color="auto"/>
                  </w:tcBorders>
                  <w:shd w:val="clear" w:color="auto" w:fill="auto"/>
                  <w:vAlign w:val="center"/>
                </w:tcPr>
                <w:p w14:paraId="51F37675" w14:textId="77777777" w:rsidR="007A13F4" w:rsidRDefault="002C203D">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04143B1A" w14:textId="77777777" w:rsidR="007A13F4" w:rsidRDefault="002C203D">
                  <w:pPr>
                    <w:pStyle w:val="TAC"/>
                    <w:keepNext w:val="0"/>
                    <w:keepLines w:val="0"/>
                    <w:rPr>
                      <w:strike/>
                      <w:color w:val="C00000"/>
                    </w:rPr>
                  </w:pPr>
                  <w:r>
                    <w:rPr>
                      <w:strike/>
                      <w:color w:val="C00000"/>
                    </w:rPr>
                    <w:t>1</w:t>
                  </w:r>
                </w:p>
              </w:tc>
              <w:tc>
                <w:tcPr>
                  <w:tcW w:w="1543" w:type="dxa"/>
                  <w:vAlign w:val="center"/>
                </w:tcPr>
                <w:p w14:paraId="172C0AB2" w14:textId="77777777" w:rsidR="007A13F4" w:rsidRDefault="002C203D">
                  <w:pPr>
                    <w:pStyle w:val="TAC"/>
                    <w:keepNext w:val="0"/>
                    <w:keepLines w:val="0"/>
                    <w:rPr>
                      <w:strike/>
                      <w:color w:val="C00000"/>
                    </w:rPr>
                  </w:pPr>
                  <w:r>
                    <w:rPr>
                      <w:strike/>
                      <w:color w:val="C00000"/>
                    </w:rPr>
                    <w:t>96</w:t>
                  </w:r>
                </w:p>
              </w:tc>
              <w:tc>
                <w:tcPr>
                  <w:tcW w:w="1826" w:type="dxa"/>
                  <w:vAlign w:val="center"/>
                </w:tcPr>
                <w:p w14:paraId="0FA315A0" w14:textId="77777777" w:rsidR="007A13F4" w:rsidRDefault="002C203D">
                  <w:pPr>
                    <w:pStyle w:val="TAC"/>
                    <w:keepNext w:val="0"/>
                    <w:keepLines w:val="0"/>
                    <w:rPr>
                      <w:strike/>
                      <w:color w:val="C00000"/>
                    </w:rPr>
                  </w:pPr>
                  <w:r>
                    <w:rPr>
                      <w:strike/>
                      <w:color w:val="C00000"/>
                    </w:rPr>
                    <w:t>2</w:t>
                  </w:r>
                </w:p>
              </w:tc>
              <w:tc>
                <w:tcPr>
                  <w:tcW w:w="1451" w:type="dxa"/>
                  <w:vAlign w:val="center"/>
                </w:tcPr>
                <w:p w14:paraId="7E814F1F" w14:textId="77777777" w:rsidR="007A13F4" w:rsidRDefault="007A13F4">
                  <w:pPr>
                    <w:pStyle w:val="TAC"/>
                    <w:keepNext w:val="0"/>
                    <w:keepLines w:val="0"/>
                    <w:rPr>
                      <w:strike/>
                      <w:color w:val="C00000"/>
                    </w:rPr>
                  </w:pPr>
                </w:p>
              </w:tc>
            </w:tr>
            <w:tr w:rsidR="007A13F4" w14:paraId="5CE78D72" w14:textId="77777777">
              <w:trPr>
                <w:cantSplit/>
              </w:trPr>
              <w:tc>
                <w:tcPr>
                  <w:tcW w:w="792" w:type="dxa"/>
                  <w:tcBorders>
                    <w:right w:val="double" w:sz="4" w:space="0" w:color="auto"/>
                  </w:tcBorders>
                  <w:shd w:val="clear" w:color="auto" w:fill="auto"/>
                  <w:vAlign w:val="center"/>
                </w:tcPr>
                <w:p w14:paraId="4B35DB19" w14:textId="77777777" w:rsidR="007A13F4" w:rsidRDefault="002C203D">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6C2325E5" w14:textId="77777777" w:rsidR="007A13F4" w:rsidRDefault="002C203D">
                  <w:pPr>
                    <w:pStyle w:val="TAC"/>
                    <w:keepNext w:val="0"/>
                    <w:keepLines w:val="0"/>
                    <w:rPr>
                      <w:strike/>
                      <w:color w:val="C00000"/>
                    </w:rPr>
                  </w:pPr>
                  <w:r>
                    <w:rPr>
                      <w:strike/>
                      <w:color w:val="C00000"/>
                    </w:rPr>
                    <w:t>3</w:t>
                  </w:r>
                </w:p>
              </w:tc>
              <w:tc>
                <w:tcPr>
                  <w:tcW w:w="1543" w:type="dxa"/>
                  <w:vAlign w:val="center"/>
                </w:tcPr>
                <w:p w14:paraId="1B71BDE7" w14:textId="77777777" w:rsidR="007A13F4" w:rsidRDefault="002C203D">
                  <w:pPr>
                    <w:pStyle w:val="TAC"/>
                    <w:keepNext w:val="0"/>
                    <w:keepLines w:val="0"/>
                    <w:rPr>
                      <w:strike/>
                      <w:color w:val="C00000"/>
                    </w:rPr>
                  </w:pPr>
                  <w:r>
                    <w:rPr>
                      <w:strike/>
                      <w:color w:val="C00000"/>
                    </w:rPr>
                    <w:t>24</w:t>
                  </w:r>
                </w:p>
              </w:tc>
              <w:tc>
                <w:tcPr>
                  <w:tcW w:w="1826" w:type="dxa"/>
                  <w:vAlign w:val="center"/>
                </w:tcPr>
                <w:p w14:paraId="758EF632" w14:textId="77777777" w:rsidR="007A13F4" w:rsidRDefault="002C203D">
                  <w:pPr>
                    <w:pStyle w:val="TAC"/>
                    <w:keepNext w:val="0"/>
                    <w:keepLines w:val="0"/>
                    <w:rPr>
                      <w:strike/>
                      <w:color w:val="C00000"/>
                    </w:rPr>
                  </w:pPr>
                  <w:r>
                    <w:rPr>
                      <w:strike/>
                      <w:color w:val="C00000"/>
                    </w:rPr>
                    <w:t>2</w:t>
                  </w:r>
                </w:p>
              </w:tc>
              <w:tc>
                <w:tcPr>
                  <w:tcW w:w="1451" w:type="dxa"/>
                  <w:vAlign w:val="center"/>
                </w:tcPr>
                <w:p w14:paraId="0887CD9C" w14:textId="77777777" w:rsidR="007A13F4" w:rsidRDefault="007A13F4">
                  <w:pPr>
                    <w:pStyle w:val="TAC"/>
                    <w:keepNext w:val="0"/>
                    <w:keepLines w:val="0"/>
                    <w:rPr>
                      <w:strike/>
                      <w:color w:val="C00000"/>
                    </w:rPr>
                  </w:pPr>
                </w:p>
              </w:tc>
            </w:tr>
            <w:tr w:rsidR="007A13F4" w14:paraId="6BE77DC9" w14:textId="77777777">
              <w:trPr>
                <w:cantSplit/>
              </w:trPr>
              <w:tc>
                <w:tcPr>
                  <w:tcW w:w="792" w:type="dxa"/>
                  <w:tcBorders>
                    <w:right w:val="double" w:sz="4" w:space="0" w:color="auto"/>
                  </w:tcBorders>
                  <w:shd w:val="clear" w:color="auto" w:fill="auto"/>
                  <w:vAlign w:val="center"/>
                </w:tcPr>
                <w:p w14:paraId="3A2A3BF6" w14:textId="77777777" w:rsidR="007A13F4" w:rsidRDefault="002C203D">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014B1547" w14:textId="77777777" w:rsidR="007A13F4" w:rsidRDefault="002C203D">
                  <w:pPr>
                    <w:pStyle w:val="TAC"/>
                    <w:keepNext w:val="0"/>
                    <w:keepLines w:val="0"/>
                    <w:rPr>
                      <w:strike/>
                      <w:color w:val="C00000"/>
                    </w:rPr>
                  </w:pPr>
                  <w:r>
                    <w:rPr>
                      <w:strike/>
                      <w:color w:val="C00000"/>
                    </w:rPr>
                    <w:t>3</w:t>
                  </w:r>
                </w:p>
              </w:tc>
              <w:tc>
                <w:tcPr>
                  <w:tcW w:w="1543" w:type="dxa"/>
                  <w:vAlign w:val="center"/>
                </w:tcPr>
                <w:p w14:paraId="387BEE27" w14:textId="77777777" w:rsidR="007A13F4" w:rsidRDefault="002C203D">
                  <w:pPr>
                    <w:pStyle w:val="TAC"/>
                    <w:keepNext w:val="0"/>
                    <w:keepLines w:val="0"/>
                    <w:rPr>
                      <w:strike/>
                      <w:color w:val="C00000"/>
                    </w:rPr>
                  </w:pPr>
                  <w:r>
                    <w:rPr>
                      <w:strike/>
                      <w:color w:val="C00000"/>
                    </w:rPr>
                    <w:t>48</w:t>
                  </w:r>
                </w:p>
              </w:tc>
              <w:tc>
                <w:tcPr>
                  <w:tcW w:w="1826" w:type="dxa"/>
                  <w:vAlign w:val="center"/>
                </w:tcPr>
                <w:p w14:paraId="056C3234" w14:textId="77777777" w:rsidR="007A13F4" w:rsidRDefault="002C203D">
                  <w:pPr>
                    <w:pStyle w:val="TAC"/>
                    <w:keepNext w:val="0"/>
                    <w:keepLines w:val="0"/>
                    <w:rPr>
                      <w:strike/>
                      <w:color w:val="C00000"/>
                    </w:rPr>
                  </w:pPr>
                  <w:r>
                    <w:rPr>
                      <w:strike/>
                      <w:color w:val="C00000"/>
                    </w:rPr>
                    <w:t>2</w:t>
                  </w:r>
                </w:p>
              </w:tc>
              <w:tc>
                <w:tcPr>
                  <w:tcW w:w="1451" w:type="dxa"/>
                  <w:vAlign w:val="center"/>
                </w:tcPr>
                <w:p w14:paraId="22CEA047" w14:textId="77777777" w:rsidR="007A13F4" w:rsidRDefault="007A13F4">
                  <w:pPr>
                    <w:pStyle w:val="TAC"/>
                    <w:keepNext w:val="0"/>
                    <w:keepLines w:val="0"/>
                    <w:rPr>
                      <w:strike/>
                      <w:color w:val="C00000"/>
                    </w:rPr>
                  </w:pPr>
                </w:p>
              </w:tc>
            </w:tr>
            <w:tr w:rsidR="007A13F4" w14:paraId="13DFC2AA" w14:textId="77777777">
              <w:trPr>
                <w:cantSplit/>
              </w:trPr>
              <w:tc>
                <w:tcPr>
                  <w:tcW w:w="792" w:type="dxa"/>
                  <w:tcBorders>
                    <w:right w:val="double" w:sz="4" w:space="0" w:color="auto"/>
                  </w:tcBorders>
                  <w:shd w:val="clear" w:color="auto" w:fill="auto"/>
                  <w:vAlign w:val="center"/>
                </w:tcPr>
                <w:p w14:paraId="2AD1787D" w14:textId="77777777" w:rsidR="007A13F4" w:rsidRDefault="002C203D">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41081F9D" w14:textId="77777777" w:rsidR="007A13F4" w:rsidRDefault="007A13F4">
                  <w:pPr>
                    <w:pStyle w:val="TAC"/>
                    <w:keepNext w:val="0"/>
                    <w:keepLines w:val="0"/>
                    <w:rPr>
                      <w:strike/>
                      <w:color w:val="C00000"/>
                    </w:rPr>
                  </w:pPr>
                </w:p>
              </w:tc>
              <w:tc>
                <w:tcPr>
                  <w:tcW w:w="1543" w:type="dxa"/>
                  <w:vAlign w:val="center"/>
                </w:tcPr>
                <w:p w14:paraId="6FB19975" w14:textId="77777777" w:rsidR="007A13F4" w:rsidRDefault="007A13F4">
                  <w:pPr>
                    <w:pStyle w:val="TAC"/>
                    <w:keepNext w:val="0"/>
                    <w:keepLines w:val="0"/>
                    <w:rPr>
                      <w:strike/>
                      <w:color w:val="C00000"/>
                    </w:rPr>
                  </w:pPr>
                </w:p>
              </w:tc>
              <w:tc>
                <w:tcPr>
                  <w:tcW w:w="1826" w:type="dxa"/>
                  <w:vAlign w:val="center"/>
                </w:tcPr>
                <w:p w14:paraId="0B590C07" w14:textId="77777777" w:rsidR="007A13F4" w:rsidRDefault="007A13F4">
                  <w:pPr>
                    <w:pStyle w:val="TAC"/>
                    <w:keepNext w:val="0"/>
                    <w:keepLines w:val="0"/>
                    <w:rPr>
                      <w:strike/>
                      <w:color w:val="C00000"/>
                    </w:rPr>
                  </w:pPr>
                </w:p>
              </w:tc>
              <w:tc>
                <w:tcPr>
                  <w:tcW w:w="1451" w:type="dxa"/>
                  <w:vAlign w:val="center"/>
                </w:tcPr>
                <w:p w14:paraId="722F1905" w14:textId="77777777" w:rsidR="007A13F4" w:rsidRDefault="007A13F4">
                  <w:pPr>
                    <w:pStyle w:val="TAC"/>
                    <w:keepNext w:val="0"/>
                    <w:keepLines w:val="0"/>
                    <w:rPr>
                      <w:strike/>
                      <w:color w:val="C00000"/>
                    </w:rPr>
                  </w:pPr>
                </w:p>
              </w:tc>
            </w:tr>
            <w:tr w:rsidR="007A13F4" w14:paraId="674C85B4" w14:textId="77777777">
              <w:trPr>
                <w:cantSplit/>
              </w:trPr>
              <w:tc>
                <w:tcPr>
                  <w:tcW w:w="792" w:type="dxa"/>
                  <w:tcBorders>
                    <w:right w:val="double" w:sz="4" w:space="0" w:color="auto"/>
                  </w:tcBorders>
                  <w:shd w:val="clear" w:color="auto" w:fill="auto"/>
                  <w:vAlign w:val="center"/>
                </w:tcPr>
                <w:p w14:paraId="0A3BB254" w14:textId="77777777" w:rsidR="007A13F4" w:rsidRDefault="002C203D">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2F34E754" w14:textId="77777777" w:rsidR="007A13F4" w:rsidRDefault="007A13F4">
                  <w:pPr>
                    <w:pStyle w:val="TAC"/>
                    <w:keepNext w:val="0"/>
                    <w:keepLines w:val="0"/>
                    <w:rPr>
                      <w:strike/>
                      <w:color w:val="C00000"/>
                    </w:rPr>
                  </w:pPr>
                </w:p>
              </w:tc>
              <w:tc>
                <w:tcPr>
                  <w:tcW w:w="1543" w:type="dxa"/>
                  <w:vAlign w:val="center"/>
                </w:tcPr>
                <w:p w14:paraId="1B9B5ECE" w14:textId="77777777" w:rsidR="007A13F4" w:rsidRDefault="007A13F4">
                  <w:pPr>
                    <w:pStyle w:val="TAC"/>
                    <w:keepNext w:val="0"/>
                    <w:keepLines w:val="0"/>
                    <w:rPr>
                      <w:strike/>
                      <w:color w:val="C00000"/>
                    </w:rPr>
                  </w:pPr>
                </w:p>
              </w:tc>
              <w:tc>
                <w:tcPr>
                  <w:tcW w:w="1826" w:type="dxa"/>
                  <w:vAlign w:val="center"/>
                </w:tcPr>
                <w:p w14:paraId="3290BDC8" w14:textId="77777777" w:rsidR="007A13F4" w:rsidRDefault="007A13F4">
                  <w:pPr>
                    <w:pStyle w:val="TAC"/>
                    <w:keepNext w:val="0"/>
                    <w:keepLines w:val="0"/>
                    <w:rPr>
                      <w:strike/>
                      <w:color w:val="C00000"/>
                    </w:rPr>
                  </w:pPr>
                </w:p>
              </w:tc>
              <w:tc>
                <w:tcPr>
                  <w:tcW w:w="1451" w:type="dxa"/>
                  <w:vAlign w:val="center"/>
                </w:tcPr>
                <w:p w14:paraId="75CD7D4A" w14:textId="77777777" w:rsidR="007A13F4" w:rsidRDefault="007A13F4">
                  <w:pPr>
                    <w:pStyle w:val="TAC"/>
                    <w:keepNext w:val="0"/>
                    <w:keepLines w:val="0"/>
                    <w:rPr>
                      <w:strike/>
                      <w:color w:val="C00000"/>
                    </w:rPr>
                  </w:pPr>
                </w:p>
              </w:tc>
            </w:tr>
            <w:tr w:rsidR="007A13F4" w14:paraId="2444DC33" w14:textId="77777777">
              <w:trPr>
                <w:cantSplit/>
              </w:trPr>
              <w:tc>
                <w:tcPr>
                  <w:tcW w:w="792" w:type="dxa"/>
                  <w:tcBorders>
                    <w:right w:val="double" w:sz="4" w:space="0" w:color="auto"/>
                  </w:tcBorders>
                  <w:shd w:val="clear" w:color="auto" w:fill="auto"/>
                  <w:vAlign w:val="center"/>
                </w:tcPr>
                <w:p w14:paraId="7DB2341C" w14:textId="77777777" w:rsidR="007A13F4" w:rsidRDefault="002C203D">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388621B0" w14:textId="77777777" w:rsidR="007A13F4" w:rsidRDefault="007A13F4">
                  <w:pPr>
                    <w:pStyle w:val="TAC"/>
                    <w:keepNext w:val="0"/>
                    <w:keepLines w:val="0"/>
                    <w:rPr>
                      <w:strike/>
                      <w:color w:val="C00000"/>
                      <w:kern w:val="24"/>
                      <w:szCs w:val="18"/>
                    </w:rPr>
                  </w:pPr>
                </w:p>
              </w:tc>
              <w:tc>
                <w:tcPr>
                  <w:tcW w:w="1543" w:type="dxa"/>
                  <w:vAlign w:val="center"/>
                </w:tcPr>
                <w:p w14:paraId="0CC73F2C" w14:textId="77777777" w:rsidR="007A13F4" w:rsidRDefault="007A13F4">
                  <w:pPr>
                    <w:pStyle w:val="TAC"/>
                    <w:keepNext w:val="0"/>
                    <w:keepLines w:val="0"/>
                    <w:rPr>
                      <w:strike/>
                      <w:color w:val="C00000"/>
                      <w:kern w:val="24"/>
                      <w:szCs w:val="18"/>
                    </w:rPr>
                  </w:pPr>
                </w:p>
              </w:tc>
              <w:tc>
                <w:tcPr>
                  <w:tcW w:w="1826" w:type="dxa"/>
                  <w:vAlign w:val="center"/>
                </w:tcPr>
                <w:p w14:paraId="52CF337B" w14:textId="77777777" w:rsidR="007A13F4" w:rsidRDefault="007A13F4">
                  <w:pPr>
                    <w:pStyle w:val="TAC"/>
                    <w:keepNext w:val="0"/>
                    <w:keepLines w:val="0"/>
                    <w:rPr>
                      <w:strike/>
                      <w:color w:val="C00000"/>
                      <w:kern w:val="24"/>
                      <w:szCs w:val="18"/>
                    </w:rPr>
                  </w:pPr>
                </w:p>
              </w:tc>
              <w:tc>
                <w:tcPr>
                  <w:tcW w:w="1451" w:type="dxa"/>
                  <w:vAlign w:val="center"/>
                </w:tcPr>
                <w:p w14:paraId="71F6CDDF" w14:textId="77777777" w:rsidR="007A13F4" w:rsidRDefault="007A13F4">
                  <w:pPr>
                    <w:pStyle w:val="TAC"/>
                    <w:keepNext w:val="0"/>
                    <w:keepLines w:val="0"/>
                    <w:rPr>
                      <w:strike/>
                      <w:color w:val="C00000"/>
                    </w:rPr>
                  </w:pPr>
                </w:p>
              </w:tc>
            </w:tr>
            <w:tr w:rsidR="007A13F4" w14:paraId="6782CE4A" w14:textId="77777777">
              <w:trPr>
                <w:cantSplit/>
              </w:trPr>
              <w:tc>
                <w:tcPr>
                  <w:tcW w:w="792" w:type="dxa"/>
                  <w:tcBorders>
                    <w:right w:val="double" w:sz="4" w:space="0" w:color="auto"/>
                  </w:tcBorders>
                  <w:shd w:val="clear" w:color="auto" w:fill="auto"/>
                  <w:vAlign w:val="center"/>
                </w:tcPr>
                <w:p w14:paraId="00C0517F" w14:textId="77777777" w:rsidR="007A13F4" w:rsidRDefault="002C203D">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6D0314C1" w14:textId="77777777" w:rsidR="007A13F4" w:rsidRDefault="007A13F4">
                  <w:pPr>
                    <w:pStyle w:val="TAC"/>
                    <w:keepNext w:val="0"/>
                    <w:keepLines w:val="0"/>
                    <w:rPr>
                      <w:strike/>
                      <w:color w:val="C00000"/>
                      <w:kern w:val="24"/>
                      <w:szCs w:val="18"/>
                    </w:rPr>
                  </w:pPr>
                </w:p>
              </w:tc>
              <w:tc>
                <w:tcPr>
                  <w:tcW w:w="1543" w:type="dxa"/>
                  <w:vAlign w:val="center"/>
                </w:tcPr>
                <w:p w14:paraId="2A4022FB" w14:textId="77777777" w:rsidR="007A13F4" w:rsidRDefault="007A13F4">
                  <w:pPr>
                    <w:pStyle w:val="TAC"/>
                    <w:keepNext w:val="0"/>
                    <w:keepLines w:val="0"/>
                    <w:rPr>
                      <w:strike/>
                      <w:color w:val="C00000"/>
                      <w:kern w:val="24"/>
                      <w:szCs w:val="18"/>
                    </w:rPr>
                  </w:pPr>
                </w:p>
              </w:tc>
              <w:tc>
                <w:tcPr>
                  <w:tcW w:w="1826" w:type="dxa"/>
                  <w:vAlign w:val="center"/>
                </w:tcPr>
                <w:p w14:paraId="798AC7BA" w14:textId="77777777" w:rsidR="007A13F4" w:rsidRDefault="007A13F4">
                  <w:pPr>
                    <w:pStyle w:val="TAC"/>
                    <w:keepNext w:val="0"/>
                    <w:keepLines w:val="0"/>
                    <w:rPr>
                      <w:strike/>
                      <w:color w:val="C00000"/>
                      <w:kern w:val="24"/>
                      <w:szCs w:val="18"/>
                    </w:rPr>
                  </w:pPr>
                </w:p>
              </w:tc>
              <w:tc>
                <w:tcPr>
                  <w:tcW w:w="1451" w:type="dxa"/>
                  <w:vAlign w:val="center"/>
                </w:tcPr>
                <w:p w14:paraId="5C1D34E3" w14:textId="77777777" w:rsidR="007A13F4" w:rsidRDefault="007A13F4">
                  <w:pPr>
                    <w:pStyle w:val="TAC"/>
                    <w:keepNext w:val="0"/>
                    <w:keepLines w:val="0"/>
                    <w:rPr>
                      <w:strike/>
                      <w:color w:val="C00000"/>
                    </w:rPr>
                  </w:pPr>
                </w:p>
              </w:tc>
            </w:tr>
            <w:tr w:rsidR="007A13F4" w14:paraId="0CF57A94" w14:textId="77777777">
              <w:trPr>
                <w:cantSplit/>
              </w:trPr>
              <w:tc>
                <w:tcPr>
                  <w:tcW w:w="792" w:type="dxa"/>
                  <w:tcBorders>
                    <w:right w:val="double" w:sz="4" w:space="0" w:color="auto"/>
                  </w:tcBorders>
                  <w:shd w:val="clear" w:color="auto" w:fill="auto"/>
                  <w:vAlign w:val="center"/>
                </w:tcPr>
                <w:p w14:paraId="2030E751" w14:textId="77777777" w:rsidR="007A13F4" w:rsidRDefault="002C203D">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0F26E0A0" w14:textId="77777777" w:rsidR="007A13F4" w:rsidRDefault="007A13F4">
                  <w:pPr>
                    <w:pStyle w:val="TAC"/>
                    <w:keepNext w:val="0"/>
                    <w:keepLines w:val="0"/>
                    <w:rPr>
                      <w:strike/>
                      <w:color w:val="C00000"/>
                      <w:kern w:val="24"/>
                      <w:szCs w:val="18"/>
                    </w:rPr>
                  </w:pPr>
                </w:p>
              </w:tc>
              <w:tc>
                <w:tcPr>
                  <w:tcW w:w="1543" w:type="dxa"/>
                  <w:vAlign w:val="center"/>
                </w:tcPr>
                <w:p w14:paraId="61841791" w14:textId="77777777" w:rsidR="007A13F4" w:rsidRDefault="007A13F4">
                  <w:pPr>
                    <w:pStyle w:val="TAC"/>
                    <w:keepNext w:val="0"/>
                    <w:keepLines w:val="0"/>
                    <w:rPr>
                      <w:strike/>
                      <w:color w:val="C00000"/>
                      <w:kern w:val="24"/>
                      <w:szCs w:val="18"/>
                    </w:rPr>
                  </w:pPr>
                </w:p>
              </w:tc>
              <w:tc>
                <w:tcPr>
                  <w:tcW w:w="1826" w:type="dxa"/>
                  <w:vAlign w:val="center"/>
                </w:tcPr>
                <w:p w14:paraId="2388ED6B" w14:textId="77777777" w:rsidR="007A13F4" w:rsidRDefault="007A13F4">
                  <w:pPr>
                    <w:pStyle w:val="TAC"/>
                    <w:keepNext w:val="0"/>
                    <w:keepLines w:val="0"/>
                    <w:rPr>
                      <w:strike/>
                      <w:color w:val="C00000"/>
                      <w:kern w:val="24"/>
                      <w:szCs w:val="18"/>
                    </w:rPr>
                  </w:pPr>
                </w:p>
              </w:tc>
              <w:tc>
                <w:tcPr>
                  <w:tcW w:w="1451" w:type="dxa"/>
                  <w:vAlign w:val="center"/>
                </w:tcPr>
                <w:p w14:paraId="5708F03F" w14:textId="77777777" w:rsidR="007A13F4" w:rsidRDefault="007A13F4">
                  <w:pPr>
                    <w:pStyle w:val="TAC"/>
                    <w:keepNext w:val="0"/>
                    <w:keepLines w:val="0"/>
                    <w:rPr>
                      <w:strike/>
                      <w:color w:val="C00000"/>
                    </w:rPr>
                  </w:pPr>
                </w:p>
              </w:tc>
            </w:tr>
            <w:tr w:rsidR="007A13F4" w14:paraId="67FBA419" w14:textId="77777777">
              <w:trPr>
                <w:cantSplit/>
              </w:trPr>
              <w:tc>
                <w:tcPr>
                  <w:tcW w:w="792" w:type="dxa"/>
                  <w:tcBorders>
                    <w:right w:val="double" w:sz="4" w:space="0" w:color="auto"/>
                  </w:tcBorders>
                  <w:shd w:val="clear" w:color="auto" w:fill="auto"/>
                  <w:vAlign w:val="center"/>
                </w:tcPr>
                <w:p w14:paraId="406C4380" w14:textId="77777777" w:rsidR="007A13F4" w:rsidRDefault="002C203D">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14666722" w14:textId="77777777" w:rsidR="007A13F4" w:rsidRDefault="007A13F4">
                  <w:pPr>
                    <w:pStyle w:val="TAC"/>
                    <w:keepNext w:val="0"/>
                    <w:keepLines w:val="0"/>
                    <w:rPr>
                      <w:strike/>
                      <w:color w:val="C00000"/>
                      <w:kern w:val="24"/>
                      <w:szCs w:val="18"/>
                    </w:rPr>
                  </w:pPr>
                </w:p>
              </w:tc>
              <w:tc>
                <w:tcPr>
                  <w:tcW w:w="1543" w:type="dxa"/>
                  <w:vAlign w:val="center"/>
                </w:tcPr>
                <w:p w14:paraId="378F50D4" w14:textId="77777777" w:rsidR="007A13F4" w:rsidRDefault="007A13F4">
                  <w:pPr>
                    <w:pStyle w:val="TAC"/>
                    <w:keepNext w:val="0"/>
                    <w:keepLines w:val="0"/>
                    <w:rPr>
                      <w:strike/>
                      <w:color w:val="C00000"/>
                      <w:kern w:val="24"/>
                      <w:szCs w:val="18"/>
                    </w:rPr>
                  </w:pPr>
                </w:p>
              </w:tc>
              <w:tc>
                <w:tcPr>
                  <w:tcW w:w="1826" w:type="dxa"/>
                  <w:vAlign w:val="center"/>
                </w:tcPr>
                <w:p w14:paraId="101CA7D1" w14:textId="77777777" w:rsidR="007A13F4" w:rsidRDefault="007A13F4">
                  <w:pPr>
                    <w:pStyle w:val="TAC"/>
                    <w:keepNext w:val="0"/>
                    <w:keepLines w:val="0"/>
                    <w:rPr>
                      <w:strike/>
                      <w:color w:val="C00000"/>
                      <w:kern w:val="24"/>
                      <w:szCs w:val="18"/>
                    </w:rPr>
                  </w:pPr>
                </w:p>
              </w:tc>
              <w:tc>
                <w:tcPr>
                  <w:tcW w:w="1451" w:type="dxa"/>
                  <w:vAlign w:val="center"/>
                </w:tcPr>
                <w:p w14:paraId="365EA563" w14:textId="77777777" w:rsidR="007A13F4" w:rsidRDefault="007A13F4">
                  <w:pPr>
                    <w:pStyle w:val="TAC"/>
                    <w:keepNext w:val="0"/>
                    <w:keepLines w:val="0"/>
                    <w:rPr>
                      <w:strike/>
                      <w:color w:val="C00000"/>
                    </w:rPr>
                  </w:pPr>
                </w:p>
              </w:tc>
            </w:tr>
            <w:tr w:rsidR="007A13F4" w14:paraId="20A42329" w14:textId="77777777">
              <w:trPr>
                <w:cantSplit/>
              </w:trPr>
              <w:tc>
                <w:tcPr>
                  <w:tcW w:w="792" w:type="dxa"/>
                  <w:tcBorders>
                    <w:right w:val="double" w:sz="4" w:space="0" w:color="auto"/>
                  </w:tcBorders>
                  <w:shd w:val="clear" w:color="auto" w:fill="auto"/>
                  <w:vAlign w:val="center"/>
                </w:tcPr>
                <w:p w14:paraId="3BD34AD1" w14:textId="77777777" w:rsidR="007A13F4" w:rsidRDefault="002C203D">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33EA17CE" w14:textId="77777777" w:rsidR="007A13F4" w:rsidRDefault="007A13F4">
                  <w:pPr>
                    <w:pStyle w:val="TAC"/>
                    <w:keepNext w:val="0"/>
                    <w:keepLines w:val="0"/>
                    <w:rPr>
                      <w:strike/>
                      <w:color w:val="C00000"/>
                      <w:kern w:val="24"/>
                      <w:szCs w:val="18"/>
                    </w:rPr>
                  </w:pPr>
                </w:p>
              </w:tc>
              <w:tc>
                <w:tcPr>
                  <w:tcW w:w="1543" w:type="dxa"/>
                  <w:vAlign w:val="center"/>
                </w:tcPr>
                <w:p w14:paraId="36A0188C" w14:textId="77777777" w:rsidR="007A13F4" w:rsidRDefault="007A13F4">
                  <w:pPr>
                    <w:pStyle w:val="TAC"/>
                    <w:keepNext w:val="0"/>
                    <w:keepLines w:val="0"/>
                    <w:rPr>
                      <w:strike/>
                      <w:color w:val="C00000"/>
                      <w:kern w:val="24"/>
                      <w:szCs w:val="18"/>
                    </w:rPr>
                  </w:pPr>
                </w:p>
              </w:tc>
              <w:tc>
                <w:tcPr>
                  <w:tcW w:w="1826" w:type="dxa"/>
                  <w:vAlign w:val="center"/>
                </w:tcPr>
                <w:p w14:paraId="36DA7D1D" w14:textId="77777777" w:rsidR="007A13F4" w:rsidRDefault="007A13F4">
                  <w:pPr>
                    <w:pStyle w:val="TAC"/>
                    <w:keepNext w:val="0"/>
                    <w:keepLines w:val="0"/>
                    <w:rPr>
                      <w:strike/>
                      <w:color w:val="C00000"/>
                      <w:kern w:val="24"/>
                      <w:szCs w:val="18"/>
                    </w:rPr>
                  </w:pPr>
                </w:p>
              </w:tc>
              <w:tc>
                <w:tcPr>
                  <w:tcW w:w="1451" w:type="dxa"/>
                  <w:vAlign w:val="center"/>
                </w:tcPr>
                <w:p w14:paraId="76FE9B99" w14:textId="77777777" w:rsidR="007A13F4" w:rsidRDefault="007A13F4">
                  <w:pPr>
                    <w:pStyle w:val="TAC"/>
                    <w:keepNext w:val="0"/>
                    <w:keepLines w:val="0"/>
                    <w:rPr>
                      <w:strike/>
                      <w:color w:val="C00000"/>
                    </w:rPr>
                  </w:pPr>
                </w:p>
              </w:tc>
            </w:tr>
            <w:tr w:rsidR="007A13F4" w14:paraId="685AD5F4" w14:textId="77777777">
              <w:trPr>
                <w:cantSplit/>
              </w:trPr>
              <w:tc>
                <w:tcPr>
                  <w:tcW w:w="792" w:type="dxa"/>
                  <w:tcBorders>
                    <w:right w:val="double" w:sz="4" w:space="0" w:color="auto"/>
                  </w:tcBorders>
                  <w:shd w:val="clear" w:color="auto" w:fill="auto"/>
                  <w:vAlign w:val="center"/>
                </w:tcPr>
                <w:p w14:paraId="53E5A8FF" w14:textId="77777777" w:rsidR="007A13F4" w:rsidRDefault="002C203D">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2C9114F5" w14:textId="77777777" w:rsidR="007A13F4" w:rsidRDefault="007A13F4">
                  <w:pPr>
                    <w:pStyle w:val="TAC"/>
                    <w:keepNext w:val="0"/>
                    <w:keepLines w:val="0"/>
                    <w:rPr>
                      <w:strike/>
                      <w:color w:val="C00000"/>
                      <w:kern w:val="24"/>
                      <w:szCs w:val="18"/>
                    </w:rPr>
                  </w:pPr>
                </w:p>
              </w:tc>
              <w:tc>
                <w:tcPr>
                  <w:tcW w:w="1543" w:type="dxa"/>
                  <w:vAlign w:val="center"/>
                </w:tcPr>
                <w:p w14:paraId="54DDB812" w14:textId="77777777" w:rsidR="007A13F4" w:rsidRDefault="007A13F4">
                  <w:pPr>
                    <w:pStyle w:val="TAC"/>
                    <w:keepNext w:val="0"/>
                    <w:keepLines w:val="0"/>
                    <w:rPr>
                      <w:strike/>
                      <w:color w:val="C00000"/>
                      <w:kern w:val="24"/>
                      <w:szCs w:val="18"/>
                    </w:rPr>
                  </w:pPr>
                </w:p>
              </w:tc>
              <w:tc>
                <w:tcPr>
                  <w:tcW w:w="1826" w:type="dxa"/>
                  <w:vAlign w:val="center"/>
                </w:tcPr>
                <w:p w14:paraId="58EB65CD" w14:textId="77777777" w:rsidR="007A13F4" w:rsidRDefault="007A13F4">
                  <w:pPr>
                    <w:pStyle w:val="TAC"/>
                    <w:keepNext w:val="0"/>
                    <w:keepLines w:val="0"/>
                    <w:rPr>
                      <w:strike/>
                      <w:color w:val="C00000"/>
                      <w:kern w:val="24"/>
                      <w:szCs w:val="18"/>
                    </w:rPr>
                  </w:pPr>
                </w:p>
              </w:tc>
              <w:tc>
                <w:tcPr>
                  <w:tcW w:w="1451" w:type="dxa"/>
                  <w:vAlign w:val="center"/>
                </w:tcPr>
                <w:p w14:paraId="59AD4C74" w14:textId="77777777" w:rsidR="007A13F4" w:rsidRDefault="007A13F4">
                  <w:pPr>
                    <w:pStyle w:val="TAC"/>
                    <w:keepNext w:val="0"/>
                    <w:keepLines w:val="0"/>
                    <w:rPr>
                      <w:strike/>
                      <w:color w:val="C00000"/>
                    </w:rPr>
                  </w:pPr>
                </w:p>
              </w:tc>
            </w:tr>
            <w:tr w:rsidR="007A13F4" w14:paraId="70FD6BFD" w14:textId="77777777">
              <w:trPr>
                <w:cantSplit/>
              </w:trPr>
              <w:tc>
                <w:tcPr>
                  <w:tcW w:w="792" w:type="dxa"/>
                  <w:tcBorders>
                    <w:right w:val="double" w:sz="4" w:space="0" w:color="auto"/>
                  </w:tcBorders>
                  <w:shd w:val="clear" w:color="auto" w:fill="auto"/>
                  <w:vAlign w:val="center"/>
                </w:tcPr>
                <w:p w14:paraId="7FCEED58" w14:textId="77777777" w:rsidR="007A13F4" w:rsidRDefault="002C203D">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407444E7" w14:textId="77777777" w:rsidR="007A13F4" w:rsidRDefault="007A13F4">
                  <w:pPr>
                    <w:pStyle w:val="TAC"/>
                    <w:keepNext w:val="0"/>
                    <w:keepLines w:val="0"/>
                    <w:rPr>
                      <w:strike/>
                      <w:color w:val="C00000"/>
                      <w:kern w:val="24"/>
                      <w:szCs w:val="18"/>
                    </w:rPr>
                  </w:pPr>
                </w:p>
              </w:tc>
              <w:tc>
                <w:tcPr>
                  <w:tcW w:w="1543" w:type="dxa"/>
                  <w:vAlign w:val="center"/>
                </w:tcPr>
                <w:p w14:paraId="4784162D" w14:textId="77777777" w:rsidR="007A13F4" w:rsidRDefault="007A13F4">
                  <w:pPr>
                    <w:pStyle w:val="TAC"/>
                    <w:keepNext w:val="0"/>
                    <w:keepLines w:val="0"/>
                    <w:rPr>
                      <w:strike/>
                      <w:color w:val="C00000"/>
                      <w:kern w:val="24"/>
                      <w:szCs w:val="18"/>
                    </w:rPr>
                  </w:pPr>
                </w:p>
              </w:tc>
              <w:tc>
                <w:tcPr>
                  <w:tcW w:w="1826" w:type="dxa"/>
                  <w:vAlign w:val="center"/>
                </w:tcPr>
                <w:p w14:paraId="3153A865" w14:textId="77777777" w:rsidR="007A13F4" w:rsidRDefault="007A13F4">
                  <w:pPr>
                    <w:pStyle w:val="TAC"/>
                    <w:keepNext w:val="0"/>
                    <w:keepLines w:val="0"/>
                    <w:rPr>
                      <w:strike/>
                      <w:color w:val="C00000"/>
                      <w:kern w:val="24"/>
                      <w:szCs w:val="18"/>
                    </w:rPr>
                  </w:pPr>
                </w:p>
              </w:tc>
              <w:tc>
                <w:tcPr>
                  <w:tcW w:w="1451" w:type="dxa"/>
                  <w:vAlign w:val="center"/>
                </w:tcPr>
                <w:p w14:paraId="717001AE" w14:textId="77777777" w:rsidR="007A13F4" w:rsidRDefault="007A13F4">
                  <w:pPr>
                    <w:pStyle w:val="TAC"/>
                    <w:keepNext w:val="0"/>
                    <w:keepLines w:val="0"/>
                    <w:rPr>
                      <w:strike/>
                      <w:color w:val="C00000"/>
                    </w:rPr>
                  </w:pPr>
                </w:p>
              </w:tc>
            </w:tr>
            <w:tr w:rsidR="007A13F4" w14:paraId="27D3B0DB" w14:textId="77777777">
              <w:trPr>
                <w:cantSplit/>
              </w:trPr>
              <w:tc>
                <w:tcPr>
                  <w:tcW w:w="792" w:type="dxa"/>
                  <w:tcBorders>
                    <w:right w:val="double" w:sz="4" w:space="0" w:color="auto"/>
                  </w:tcBorders>
                  <w:shd w:val="clear" w:color="auto" w:fill="auto"/>
                  <w:vAlign w:val="center"/>
                </w:tcPr>
                <w:p w14:paraId="4524CBCF" w14:textId="77777777" w:rsidR="007A13F4" w:rsidRDefault="002C203D">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2FABAAA1" w14:textId="77777777" w:rsidR="007A13F4" w:rsidRDefault="007A13F4">
                  <w:pPr>
                    <w:pStyle w:val="TAC"/>
                    <w:keepNext w:val="0"/>
                    <w:keepLines w:val="0"/>
                    <w:rPr>
                      <w:strike/>
                      <w:color w:val="C00000"/>
                      <w:kern w:val="24"/>
                      <w:szCs w:val="18"/>
                    </w:rPr>
                  </w:pPr>
                </w:p>
              </w:tc>
              <w:tc>
                <w:tcPr>
                  <w:tcW w:w="1543" w:type="dxa"/>
                  <w:vAlign w:val="center"/>
                </w:tcPr>
                <w:p w14:paraId="67BDA193" w14:textId="77777777" w:rsidR="007A13F4" w:rsidRDefault="007A13F4">
                  <w:pPr>
                    <w:pStyle w:val="TAC"/>
                    <w:keepNext w:val="0"/>
                    <w:keepLines w:val="0"/>
                    <w:rPr>
                      <w:strike/>
                      <w:color w:val="C00000"/>
                      <w:kern w:val="24"/>
                      <w:szCs w:val="18"/>
                    </w:rPr>
                  </w:pPr>
                </w:p>
              </w:tc>
              <w:tc>
                <w:tcPr>
                  <w:tcW w:w="1826" w:type="dxa"/>
                  <w:vAlign w:val="center"/>
                </w:tcPr>
                <w:p w14:paraId="70EC825B" w14:textId="77777777" w:rsidR="007A13F4" w:rsidRDefault="007A13F4">
                  <w:pPr>
                    <w:pStyle w:val="TAC"/>
                    <w:keepNext w:val="0"/>
                    <w:keepLines w:val="0"/>
                    <w:rPr>
                      <w:strike/>
                      <w:color w:val="C00000"/>
                      <w:kern w:val="24"/>
                      <w:szCs w:val="18"/>
                    </w:rPr>
                  </w:pPr>
                </w:p>
              </w:tc>
              <w:tc>
                <w:tcPr>
                  <w:tcW w:w="1451" w:type="dxa"/>
                  <w:vAlign w:val="center"/>
                </w:tcPr>
                <w:p w14:paraId="3C51C3DC" w14:textId="77777777" w:rsidR="007A13F4" w:rsidRDefault="007A13F4">
                  <w:pPr>
                    <w:pStyle w:val="TAC"/>
                    <w:keepNext w:val="0"/>
                    <w:keepLines w:val="0"/>
                    <w:rPr>
                      <w:strike/>
                      <w:color w:val="C00000"/>
                    </w:rPr>
                  </w:pPr>
                </w:p>
              </w:tc>
            </w:tr>
          </w:tbl>
          <w:p w14:paraId="7F34848A" w14:textId="77777777" w:rsidR="007A13F4" w:rsidRDefault="002C203D">
            <w:pPr>
              <w:spacing w:line="257" w:lineRule="auto"/>
              <w:rPr>
                <w:color w:val="FF0000"/>
              </w:rPr>
            </w:pPr>
            <w:r>
              <w:rPr>
                <w:color w:val="FF0000"/>
              </w:rPr>
              <w:t>======================= Unchanged Text Omitted =============================</w:t>
            </w:r>
          </w:p>
        </w:tc>
      </w:tr>
    </w:tbl>
    <w:p w14:paraId="1A12B563" w14:textId="77777777" w:rsidR="007A13F4" w:rsidRDefault="007A13F4">
      <w:pPr>
        <w:pStyle w:val="a9"/>
        <w:spacing w:after="0"/>
        <w:rPr>
          <w:rFonts w:ascii="Times New Roman" w:hAnsi="Times New Roman"/>
          <w:sz w:val="22"/>
          <w:szCs w:val="22"/>
          <w:lang w:eastAsia="zh-CN"/>
        </w:rPr>
      </w:pPr>
    </w:p>
    <w:p w14:paraId="5AC5469E" w14:textId="77777777" w:rsidR="007A13F4" w:rsidRDefault="007A13F4">
      <w:pPr>
        <w:pStyle w:val="a9"/>
        <w:spacing w:after="0"/>
        <w:rPr>
          <w:rFonts w:ascii="Times New Roman" w:hAnsi="Times New Roman"/>
          <w:sz w:val="22"/>
          <w:szCs w:val="22"/>
          <w:lang w:eastAsia="zh-CN"/>
        </w:rPr>
      </w:pPr>
    </w:p>
    <w:p w14:paraId="5D330951" w14:textId="77777777" w:rsidR="007A13F4" w:rsidRDefault="007A13F4">
      <w:pPr>
        <w:pStyle w:val="a9"/>
        <w:spacing w:after="0"/>
        <w:rPr>
          <w:rFonts w:ascii="Times New Roman" w:hAnsi="Times New Roman"/>
          <w:sz w:val="22"/>
          <w:szCs w:val="22"/>
          <w:lang w:eastAsia="zh-CN"/>
        </w:rPr>
      </w:pPr>
    </w:p>
    <w:p w14:paraId="09F9542D" w14:textId="77777777" w:rsidR="007A13F4" w:rsidRDefault="007A13F4">
      <w:pPr>
        <w:pStyle w:val="a9"/>
        <w:spacing w:after="0"/>
        <w:rPr>
          <w:rFonts w:ascii="Times New Roman" w:hAnsi="Times New Roman"/>
          <w:sz w:val="22"/>
          <w:szCs w:val="22"/>
          <w:lang w:eastAsia="zh-CN"/>
        </w:rPr>
      </w:pPr>
    </w:p>
    <w:p w14:paraId="3D1EFD77" w14:textId="77777777" w:rsidR="007A13F4" w:rsidRDefault="002C203D">
      <w:pPr>
        <w:pStyle w:val="4"/>
        <w:spacing w:line="257" w:lineRule="auto"/>
        <w:ind w:left="1411" w:hanging="1411"/>
        <w:rPr>
          <w:rFonts w:eastAsia="SimSun"/>
          <w:szCs w:val="18"/>
          <w:lang w:eastAsia="zh-CN"/>
        </w:rPr>
      </w:pPr>
      <w:r>
        <w:rPr>
          <w:rFonts w:eastAsia="SimSun"/>
          <w:szCs w:val="18"/>
          <w:lang w:eastAsia="zh-CN"/>
        </w:rPr>
        <w:t>Company Comments</w:t>
      </w:r>
    </w:p>
    <w:tbl>
      <w:tblPr>
        <w:tblStyle w:val="af2"/>
        <w:tblW w:w="0" w:type="auto"/>
        <w:tblInd w:w="-3" w:type="dxa"/>
        <w:tblLook w:val="04A0" w:firstRow="1" w:lastRow="0" w:firstColumn="1" w:lastColumn="0" w:noHBand="0" w:noVBand="1"/>
      </w:tblPr>
      <w:tblGrid>
        <w:gridCol w:w="1345"/>
        <w:gridCol w:w="8005"/>
      </w:tblGrid>
      <w:tr w:rsidR="007A13F4" w14:paraId="0925D568" w14:textId="77777777">
        <w:tc>
          <w:tcPr>
            <w:tcW w:w="1345" w:type="dxa"/>
            <w:shd w:val="clear" w:color="auto" w:fill="FBE4D5" w:themeFill="accent2" w:themeFillTint="33"/>
          </w:tcPr>
          <w:p w14:paraId="68EEA42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61B876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364BF581" w14:textId="77777777">
        <w:tc>
          <w:tcPr>
            <w:tcW w:w="1345" w:type="dxa"/>
          </w:tcPr>
          <w:p w14:paraId="0B78B49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30B525C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in CORESET#0 configuration, we prefer to use the currently existing RB offset configuration in Rel. 16. </w:t>
            </w:r>
          </w:p>
          <w:p w14:paraId="3078099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Therefore, we support two RB offset values for MUX 3. The two values could be (-20 if kssb=0, -21 based on kssb) and X, where X is the number of RBs in the respective CORESET#0 (can be 24 or 48 RBs).</w:t>
            </w:r>
          </w:p>
          <w:p w14:paraId="08155AE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7A13F4" w14:paraId="230FF7DD" w14:textId="77777777">
        <w:tc>
          <w:tcPr>
            <w:tcW w:w="1345" w:type="dxa"/>
          </w:tcPr>
          <w:p w14:paraId="1B161D3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3A6ADE0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30D3BA3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We used fixed RF channel placement (given in Appendix A of our contribution in R1-2201662) to identify the possible channel locations i.e.</w:t>
            </w:r>
          </w:p>
          <w:p w14:paraId="459B6808" w14:textId="77777777" w:rsidR="007A13F4" w:rsidRDefault="002C203D">
            <w:pPr>
              <w:numPr>
                <w:ilvl w:val="1"/>
                <w:numId w:val="11"/>
              </w:numPr>
              <w:overflowPunct/>
              <w:autoSpaceDE/>
              <w:autoSpaceDN/>
              <w:adjustRightInd/>
              <w:spacing w:after="160" w:line="259" w:lineRule="auto"/>
            </w:pPr>
            <w:r>
              <w:t>Distance between center of the channels being integer multiple of 960 kHz</w:t>
            </w:r>
          </w:p>
          <w:p w14:paraId="75F2E082" w14:textId="77777777" w:rsidR="007A13F4" w:rsidRDefault="002C203D">
            <w:pPr>
              <w:numPr>
                <w:ilvl w:val="1"/>
                <w:numId w:val="11"/>
              </w:numPr>
              <w:overflowPunct/>
              <w:autoSpaceDE/>
              <w:autoSpaceDN/>
              <w:adjustRightInd/>
              <w:spacing w:after="160" w:line="259" w:lineRule="auto"/>
            </w:pPr>
            <w:r>
              <w:t>Guard bands of different RF channels are not overlapping</w:t>
            </w:r>
          </w:p>
          <w:p w14:paraId="019BC0C2" w14:textId="77777777" w:rsidR="007A13F4" w:rsidRDefault="002C203D">
            <w:pPr>
              <w:numPr>
                <w:ilvl w:val="1"/>
                <w:numId w:val="11"/>
              </w:numPr>
              <w:overflowPunct/>
              <w:autoSpaceDE/>
              <w:autoSpaceDN/>
              <w:adjustRightInd/>
              <w:spacing w:after="160" w:line="259" w:lineRule="auto"/>
            </w:pPr>
            <w:r>
              <w:t>For 100MHz channel bandwidth the channel raster step is minimized</w:t>
            </w:r>
          </w:p>
          <w:p w14:paraId="4F3E8ABF" w14:textId="77777777" w:rsidR="007A13F4" w:rsidRDefault="002C203D">
            <w:pPr>
              <w:numPr>
                <w:ilvl w:val="1"/>
                <w:numId w:val="11"/>
              </w:numPr>
              <w:overflowPunct/>
              <w:autoSpaceDE/>
              <w:autoSpaceDN/>
              <w:adjustRightInd/>
              <w:spacing w:after="160" w:line="259" w:lineRule="auto"/>
            </w:pPr>
            <w:r>
              <w:t>For 400MHz, 800MHz, 1600MHz and 2GHz channel bandwidths the channel raster locations are aligned to enable smooth CA operation and minimize the gap between channels</w:t>
            </w:r>
          </w:p>
          <w:p w14:paraId="2D5DAB0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ARFCN was assumed for channel placement, and RB offsets were identified.</w:t>
            </w:r>
          </w:p>
          <w:p w14:paraId="7D7761E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For multiplexing pattern 1 and CORESET size of 24RB and 48RB, it would seem that regardless of partially different assumptions, common offsets can be found. With multiplexing pattern 3, the offsets should be hopefully common.</w:t>
            </w:r>
          </w:p>
          <w:p w14:paraId="67F4528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Further discussion and alignment seems to be needed for 96RB case.</w:t>
            </w:r>
          </w:p>
        </w:tc>
      </w:tr>
      <w:tr w:rsidR="007A13F4" w14:paraId="3FBCFE63" w14:textId="77777777">
        <w:tc>
          <w:tcPr>
            <w:tcW w:w="1345" w:type="dxa"/>
          </w:tcPr>
          <w:p w14:paraId="36A4B0C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671F884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particular choices on the offset values, according to the minimum number of offsets, can be multiple, and we can be flexible on that point. We suggest to go with a conservative design as long as the total number of rows in the CORESET#0 configuration table doesn’t exceed 16. </w:t>
            </w:r>
          </w:p>
        </w:tc>
      </w:tr>
      <w:tr w:rsidR="007A13F4" w14:paraId="60FF410F" w14:textId="77777777">
        <w:tc>
          <w:tcPr>
            <w:tcW w:w="1345" w:type="dxa"/>
          </w:tcPr>
          <w:p w14:paraId="507804F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2762576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Our analysis on the required RB offset in R1-2201688 is actually quite similar to Ericsson’s analysis. The only difference for multiplexing pattern 1 is {0 38} RB offset vs {0 56} RB offset for 96 PRB with 480/960 kHz case.  From our understanding {0 56} should equally work ok for 480 kHz case, and 56 RB offset is not really needed for 960 kHz case. Other than this the analysis is pretty much identical.</w:t>
            </w:r>
          </w:p>
          <w:p w14:paraId="02BF2F8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14:paraId="7B8F419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41D3CE6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75A2AED1"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7D1980D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5671585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55576C3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15DEFC3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3 with 48 RB: -20 or -21 (depending on k_ssb) RB offset</w:t>
            </w:r>
          </w:p>
          <w:p w14:paraId="267F2825"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7733DC92"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BA1B1A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529C4D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{0, 38} </w:t>
            </w:r>
            <w:r>
              <w:rPr>
                <w:rFonts w:ascii="Times New Roman" w:hAnsi="Times New Roman"/>
                <w:color w:val="FF0000"/>
                <w:sz w:val="22"/>
                <w:szCs w:val="22"/>
                <w:lang w:eastAsia="zh-CN"/>
              </w:rPr>
              <w:t xml:space="preserve">or {0, 56} </w:t>
            </w:r>
            <w:r>
              <w:rPr>
                <w:rFonts w:ascii="Times New Roman" w:hAnsi="Times New Roman"/>
                <w:sz w:val="22"/>
                <w:szCs w:val="22"/>
                <w:lang w:eastAsia="zh-CN"/>
              </w:rPr>
              <w:t>RB offset</w:t>
            </w:r>
          </w:p>
          <w:p w14:paraId="4E7220A9"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0B5BCD1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5BD788BA"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76A52933"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392A7D5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2E18521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76123F7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351A269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4746CDF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02583A2D"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and 2 symbol: {0, 4} RB offset</w:t>
            </w:r>
          </w:p>
          <w:p w14:paraId="0DBC81B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and {1, 2} symbols: {0, 14, 28} RB offset</w:t>
            </w:r>
          </w:p>
          <w:p w14:paraId="13C98AF3"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and {1, 2} symbols: {0, 76} RB offset</w:t>
            </w:r>
          </w:p>
          <w:p w14:paraId="35E4569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with 2 symbols: {-20 or -21 (depending on k_ssb) or 24} RB offset</w:t>
            </w:r>
          </w:p>
          <w:p w14:paraId="13DB595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Multiplexing pattern 3 with 48 RB with 2 symbols: {-20 or -21 (depending on k_ssb) or 48} RB offset</w:t>
            </w:r>
          </w:p>
        </w:tc>
      </w:tr>
      <w:tr w:rsidR="007A13F4" w14:paraId="6C82FCEF" w14:textId="77777777">
        <w:tc>
          <w:tcPr>
            <w:tcW w:w="1345" w:type="dxa"/>
          </w:tcPr>
          <w:p w14:paraId="3B6FD037" w14:textId="77777777" w:rsidR="007A13F4" w:rsidRDefault="002C203D">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LG Electronics</w:t>
            </w:r>
          </w:p>
        </w:tc>
        <w:tc>
          <w:tcPr>
            <w:tcW w:w="8005" w:type="dxa"/>
          </w:tcPr>
          <w:p w14:paraId="4B9399CF" w14:textId="77777777" w:rsidR="007A13F4" w:rsidRDefault="002C203D">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indicated our preference </w:t>
            </w:r>
            <w:r>
              <w:rPr>
                <w:rFonts w:ascii="Times New Roman" w:hAnsi="Times New Roman"/>
                <w:sz w:val="22"/>
                <w:szCs w:val="22"/>
                <w:lang w:eastAsia="zh-CN"/>
              </w:rPr>
              <w:t>above.</w:t>
            </w:r>
          </w:p>
          <w:p w14:paraId="78806D24" w14:textId="77777777" w:rsidR="007A13F4" w:rsidRDefault="002C203D">
            <w:pPr>
              <w:pStyle w:val="a9"/>
              <w:spacing w:after="0"/>
              <w:rPr>
                <w:rFonts w:ascii="Times New Roman" w:hAnsi="Times New Roman"/>
                <w:sz w:val="22"/>
                <w:szCs w:val="22"/>
                <w:lang w:eastAsia="zh-CN"/>
              </w:rPr>
            </w:pPr>
            <w:r>
              <w:rPr>
                <w:rFonts w:ascii="Times New Roman" w:hAnsi="Times New Roman" w:hint="eastAsia"/>
                <w:sz w:val="22"/>
                <w:szCs w:val="22"/>
                <w:lang w:eastAsia="zh-CN"/>
              </w:rPr>
              <w:t>For 96-RB CORESET#0, we think one (or two, if needed) RB offset value is sufficient and don</w:t>
            </w:r>
            <w:r>
              <w:rPr>
                <w:rFonts w:ascii="Times New Roman" w:hAnsi="Times New Roman"/>
                <w:sz w:val="22"/>
                <w:szCs w:val="22"/>
                <w:lang w:eastAsia="zh-CN"/>
              </w:rPr>
              <w:t>’t prefer to optimize RB offset since it is not essential for FR2-2.</w:t>
            </w:r>
          </w:p>
          <w:p w14:paraId="71E8013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a single table for 480/960 kHz seems reasonable considering that initial access is not supported for 960 kHz (i.e., sync raster doesn’t need to be defined for 960 kHz).</w:t>
            </w:r>
          </w:p>
        </w:tc>
      </w:tr>
      <w:tr w:rsidR="007A13F4" w14:paraId="1A6C991D" w14:textId="77777777">
        <w:tc>
          <w:tcPr>
            <w:tcW w:w="1345" w:type="dxa"/>
          </w:tcPr>
          <w:p w14:paraId="782E3CF4"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20E55EA5"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sz w:val="22"/>
                <w:szCs w:val="22"/>
                <w:lang w:eastAsia="ja-JP"/>
              </w:rPr>
              <w:t xml:space="preserve">After some rough observation, we agree with Intel (and Ericsson) in general. Having Alt-1 (or Alt-2) as a starting point, we are ok with adding some other RB offsets (e.g. the ones supported in FR2-1), as long as Mux pattern 3 and Mux pattern 1 with 96 PRB are supported. </w:t>
            </w:r>
          </w:p>
        </w:tc>
      </w:tr>
      <w:tr w:rsidR="007A13F4" w14:paraId="04E8A61A" w14:textId="77777777">
        <w:tc>
          <w:tcPr>
            <w:tcW w:w="1345" w:type="dxa"/>
          </w:tcPr>
          <w:p w14:paraId="533AB7B7"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8005" w:type="dxa"/>
          </w:tcPr>
          <w:p w14:paraId="0EA6BA94"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Our preference is indicated above. </w:t>
            </w:r>
          </w:p>
          <w:p w14:paraId="2D50841A" w14:textId="77777777" w:rsidR="007A13F4" w:rsidRDefault="002C203D">
            <w:pPr>
              <w:pStyle w:val="a9"/>
              <w:spacing w:after="0"/>
              <w:jc w:val="left"/>
              <w:rPr>
                <w:rFonts w:ascii="Times New Roman" w:eastAsia="Yu Mincho" w:hAnsi="Times New Roman"/>
                <w:sz w:val="22"/>
                <w:szCs w:val="22"/>
                <w:lang w:eastAsia="ja-JP"/>
              </w:rPr>
            </w:pPr>
            <w:r>
              <w:rPr>
                <w:rFonts w:ascii="Times New Roman" w:eastAsia="Yu Mincho" w:hAnsi="Times New Roman"/>
                <w:sz w:val="22"/>
                <w:szCs w:val="22"/>
                <w:lang w:eastAsia="ja-JP"/>
              </w:rPr>
              <w:t xml:space="preserve">In addition, we also prefer to define a single Table for all SCSs unless clear benefit or flexibility is identified to justify the need.  </w:t>
            </w:r>
          </w:p>
        </w:tc>
      </w:tr>
      <w:tr w:rsidR="007A13F4" w14:paraId="277DA06A" w14:textId="77777777">
        <w:tc>
          <w:tcPr>
            <w:tcW w:w="1345" w:type="dxa"/>
          </w:tcPr>
          <w:p w14:paraId="6C38DFF3"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5CF4696F"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indicated our preferences above.</w:t>
            </w:r>
          </w:p>
        </w:tc>
      </w:tr>
      <w:tr w:rsidR="007A13F4" w14:paraId="3C6C86C7" w14:textId="77777777">
        <w:tc>
          <w:tcPr>
            <w:tcW w:w="1345" w:type="dxa"/>
          </w:tcPr>
          <w:p w14:paraId="197FDB3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5909F5F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RAN4 has made an agreement regarding supporting floating synch-raster for licensed and fixed synch raster for unlicensed band as well as the minimum gap between adjacent SS rasters in RAN4 101b-e. To our understanding, not much further progress is yet made about the channel raster design or further details of synch raster design. </w:t>
            </w:r>
          </w:p>
          <w:p w14:paraId="6E2D0F6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the current state, we think that a detailed analysis regarding admissible RB offsets in RAN1 would be mainly contemplative and a concrete analysis of admissible RB offsets would only be possible if the exact locations of SS rasters and channel rasters for both licensed and unlicesend bands are already determined in RAN4. </w:t>
            </w:r>
          </w:p>
          <w:p w14:paraId="51B45E4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the other hand, given the large available BW and the synch/channel raster design flexibility, we think that it is likely that most of proposed sets of RB offsets in RAN1 can be accommodated by RAN4 synch/channel raster design. Therefore, we think that, at this point, a reasonable course of action is that RAN1 agrees (or reaches a WA) on the RB offsets based on RAN1 requirements/preference and send an LS to RAN4 regarding the agreed RB offsets in RAN1. Then, RAN4 can design synch/channel rasters in a way that each RB offset can be accommodated in at least one channel BW. If RAN4 design cannot provide such an accommodation, they can later notify RAN1 and RAN1 can update their WA regarding the inadmissible RB offsets. </w:t>
            </w:r>
          </w:p>
          <w:p w14:paraId="0F9263E7" w14:textId="77777777" w:rsidR="007A13F4" w:rsidRDefault="007A13F4">
            <w:pPr>
              <w:pStyle w:val="a9"/>
              <w:spacing w:after="0"/>
              <w:rPr>
                <w:rFonts w:ascii="Times New Roman" w:hAnsi="Times New Roman"/>
                <w:sz w:val="22"/>
                <w:szCs w:val="22"/>
                <w:lang w:eastAsia="zh-CN"/>
              </w:rPr>
            </w:pPr>
          </w:p>
          <w:p w14:paraId="7E0F43A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Pr>
                <w:rFonts w:cs="Times"/>
                <w:szCs w:val="20"/>
                <w:lang w:eastAsia="zh-CN"/>
              </w:rPr>
              <w:t xml:space="preserve">or CORESET#0 with 48 and 96 PRB with multiplexing pattern 1 </w:t>
            </w:r>
            <w:r>
              <w:rPr>
                <w:rFonts w:ascii="Times New Roman" w:hAnsi="Times New Roman"/>
                <w:sz w:val="22"/>
                <w:szCs w:val="22"/>
                <w:lang w:eastAsia="zh-CN"/>
              </w:rPr>
              <w:t xml:space="preserve">that </w:t>
            </w:r>
          </w:p>
          <w:p w14:paraId="2AA40483" w14:textId="77777777" w:rsidR="007A13F4" w:rsidRDefault="002C203D">
            <w:pPr>
              <w:pStyle w:val="a9"/>
              <w:numPr>
                <w:ilvl w:val="0"/>
                <w:numId w:val="12"/>
              </w:numPr>
              <w:spacing w:after="0"/>
              <w:rPr>
                <w:rFonts w:ascii="Times New Roman" w:hAnsi="Times New Roman"/>
                <w:sz w:val="22"/>
                <w:szCs w:val="22"/>
                <w:lang w:eastAsia="zh-CN"/>
              </w:rPr>
            </w:pPr>
            <w:r>
              <w:rPr>
                <w:rFonts w:cs="Times"/>
                <w:szCs w:val="20"/>
                <w:lang w:eastAsia="zh-CN"/>
              </w:rPr>
              <w:t xml:space="preserve">It would be beneficial for gNB to transmit portion of discovery burst (e.g. SSB, Type0-PDCCH, RMSI PDSCH) with the same beam and as compact as possible in time and frequency domain to save LBT and beam switching overheads. Considering only frequency domain resource allocation type 1 is allowed for RMSI PDSCH, aligning SSB with the two extremities of CORESET#0 in the frequency domain frees up more contiguous RBs and allows a more flexible and potentially a larger allocation for RMSI PDSCH. </w:t>
            </w:r>
          </w:p>
          <w:p w14:paraId="714DE623" w14:textId="77777777" w:rsidR="007A13F4" w:rsidRDefault="002C203D">
            <w:pPr>
              <w:pStyle w:val="a9"/>
              <w:numPr>
                <w:ilvl w:val="0"/>
                <w:numId w:val="12"/>
              </w:numPr>
              <w:spacing w:after="0"/>
              <w:rPr>
                <w:rFonts w:ascii="Times New Roman" w:hAnsi="Times New Roman"/>
                <w:sz w:val="22"/>
                <w:szCs w:val="22"/>
                <w:lang w:eastAsia="zh-CN"/>
              </w:rPr>
            </w:pPr>
            <w:r>
              <w:rPr>
                <w:rFonts w:cs="Times"/>
                <w:szCs w:val="20"/>
                <w:lang w:eastAsia="zh-CN"/>
              </w:rPr>
              <w:t>aligning SSB with the two extremities of CORESET#0 in the frequency domain</w:t>
            </w:r>
            <w:r>
              <w:rPr>
                <w:szCs w:val="20"/>
                <w:lang w:eastAsia="zh-CN"/>
              </w:rPr>
              <w:t xml:space="preserve"> even more important in 480/960 kHz as the beam switching delay may be too large to be absorbed in CP in 480/960 kHz SCS and, therefore, it is critical to have the possibility of transmitting SSB and its associated RMSI PDCCH/PDSCH in contiguous set of time/frequency resources without a need for a switching gap as shown in the following figure.</w:t>
            </w:r>
          </w:p>
          <w:p w14:paraId="5482B0AB" w14:textId="77777777" w:rsidR="007A13F4" w:rsidRDefault="002C203D">
            <w:pPr>
              <w:pStyle w:val="a9"/>
              <w:spacing w:after="0"/>
              <w:rPr>
                <w:rFonts w:ascii="Times New Roman" w:hAnsi="Times New Roman"/>
                <w:sz w:val="22"/>
                <w:szCs w:val="22"/>
                <w:lang w:eastAsia="zh-CN"/>
              </w:rPr>
            </w:pPr>
            <w:r>
              <w:rPr>
                <w:noProof/>
                <w:szCs w:val="20"/>
                <w:lang w:eastAsia="ko-KR"/>
              </w:rPr>
              <w:lastRenderedPageBreak/>
              <w:drawing>
                <wp:inline distT="0" distB="0" distL="0" distR="0" wp14:anchorId="62FD0CA5" wp14:editId="20DB0B6E">
                  <wp:extent cx="4326255" cy="2080895"/>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16"/>
                          <a:stretch>
                            <a:fillRect/>
                          </a:stretch>
                        </pic:blipFill>
                        <pic:spPr>
                          <a:xfrm>
                            <a:off x="0" y="0"/>
                            <a:ext cx="4332557" cy="2084203"/>
                          </a:xfrm>
                          <a:prstGeom prst="rect">
                            <a:avLst/>
                          </a:prstGeom>
                        </pic:spPr>
                      </pic:pic>
                    </a:graphicData>
                  </a:graphic>
                </wp:inline>
              </w:drawing>
            </w:r>
          </w:p>
          <w:p w14:paraId="34C075F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As such, we think it is quite important to support the following RB offsets for all three numerologies:</w:t>
            </w:r>
          </w:p>
          <w:p w14:paraId="5679BF59" w14:textId="77777777" w:rsidR="007A13F4" w:rsidRDefault="007A13F4">
            <w:pPr>
              <w:pStyle w:val="a9"/>
              <w:spacing w:after="0"/>
              <w:rPr>
                <w:rFonts w:ascii="Times New Roman" w:hAnsi="Times New Roman"/>
                <w:sz w:val="22"/>
                <w:szCs w:val="22"/>
                <w:lang w:eastAsia="zh-CN"/>
              </w:rPr>
            </w:pPr>
          </w:p>
          <w:p w14:paraId="17AE8B88" w14:textId="77777777" w:rsidR="007A13F4" w:rsidRDefault="002C203D">
            <w:pPr>
              <w:pStyle w:val="af8"/>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48 RBs: The same as supported values in Table 13-8 of 38.213 in addition to </w:t>
            </w:r>
            <w:r>
              <w:rPr>
                <w:rFonts w:eastAsia="SimSun"/>
                <w:b/>
                <w:lang w:eastAsia="zh-CN"/>
              </w:rPr>
              <w:t>RB offset values of [0] and [28] RBs for multiplexing pattern 1</w:t>
            </w:r>
            <w:r>
              <w:rPr>
                <w:rFonts w:eastAsia="SimSun"/>
                <w:lang w:eastAsia="zh-CN"/>
              </w:rPr>
              <w:t>.</w:t>
            </w:r>
          </w:p>
          <w:p w14:paraId="1E2B9DDA" w14:textId="77777777" w:rsidR="007A13F4" w:rsidRDefault="002C203D">
            <w:pPr>
              <w:pStyle w:val="af8"/>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96 RBs: </w:t>
            </w:r>
            <w:r>
              <w:rPr>
                <w:rFonts w:eastAsia="SimSun"/>
                <w:b/>
                <w:lang w:eastAsia="zh-CN"/>
              </w:rPr>
              <w:t>RB offsets of [0] and [76] RBs for multiplexing pattern 1.</w:t>
            </w:r>
            <w:r>
              <w:rPr>
                <w:rFonts w:eastAsia="SimSun"/>
                <w:lang w:eastAsia="zh-CN"/>
              </w:rPr>
              <w:t xml:space="preserve"> </w:t>
            </w:r>
          </w:p>
          <w:p w14:paraId="0A536594" w14:textId="77777777" w:rsidR="007A13F4" w:rsidRDefault="007A13F4">
            <w:pPr>
              <w:pStyle w:val="a9"/>
              <w:spacing w:after="0"/>
              <w:rPr>
                <w:rFonts w:ascii="Times New Roman" w:hAnsi="Times New Roman"/>
                <w:sz w:val="22"/>
                <w:szCs w:val="22"/>
                <w:lang w:eastAsia="zh-CN"/>
              </w:rPr>
            </w:pPr>
          </w:p>
        </w:tc>
      </w:tr>
      <w:tr w:rsidR="007A13F4" w14:paraId="2B73DAAF" w14:textId="77777777">
        <w:tc>
          <w:tcPr>
            <w:tcW w:w="1345" w:type="dxa"/>
          </w:tcPr>
          <w:p w14:paraId="2A7B59FC" w14:textId="77777777" w:rsidR="007A13F4" w:rsidRDefault="002C203D">
            <w:pPr>
              <w:pStyle w:val="a9"/>
              <w:spacing w:after="0"/>
              <w:rPr>
                <w:rFonts w:ascii="Times New Roman" w:hAnsi="Times New Roman"/>
                <w:szCs w:val="22"/>
                <w:lang w:eastAsia="zh-CN"/>
              </w:rPr>
            </w:pPr>
            <w:r>
              <w:rPr>
                <w:rFonts w:ascii="Times New Roman" w:eastAsia="Yu Mincho" w:hAnsi="Times New Roman"/>
                <w:szCs w:val="22"/>
                <w:lang w:eastAsia="ja-JP"/>
              </w:rPr>
              <w:lastRenderedPageBreak/>
              <w:t>Ericsson</w:t>
            </w:r>
          </w:p>
        </w:tc>
        <w:tc>
          <w:tcPr>
            <w:tcW w:w="8005" w:type="dxa"/>
          </w:tcPr>
          <w:p w14:paraId="5937DC48"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We think a common table for all SCSs could be a reasonable way forward, and it seems as though there is room to cover all configurations with 16 table entries. See below proposal.</w:t>
            </w:r>
          </w:p>
          <w:p w14:paraId="4F0A97CA"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Note that when choosing the offsets for 96 RBs, we assumed a conservative value for the spectral utilization, i.e., not greater than 90% to leave some "wiggle" room for what RAN4 might decide. Any offsets that work for this conservative value, will also work for larger spectral utilization values. With this conservative value, we found the following offsets are needed for 96 RB:</w:t>
            </w:r>
          </w:p>
          <w:p w14:paraId="646DEDDB" w14:textId="77777777" w:rsidR="007A13F4" w:rsidRDefault="002C203D">
            <w:pPr>
              <w:pStyle w:val="a9"/>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120 kHz (requires 400 MHz channel bandwidth):</w:t>
            </w:r>
          </w:p>
          <w:p w14:paraId="684AE3B7" w14:textId="77777777" w:rsidR="007A13F4" w:rsidRDefault="002C203D">
            <w:pPr>
              <w:pStyle w:val="a9"/>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Offset 0 is sufficient</w:t>
            </w:r>
          </w:p>
          <w:p w14:paraId="1C0ED8AC" w14:textId="77777777" w:rsidR="007A13F4" w:rsidRDefault="002C203D">
            <w:pPr>
              <w:pStyle w:val="a9"/>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480 kHz (requires at least 800 MHz channel bandwidth)</w:t>
            </w:r>
          </w:p>
          <w:p w14:paraId="009AF543" w14:textId="77777777" w:rsidR="007A13F4" w:rsidRDefault="002C203D">
            <w:pPr>
              <w:pStyle w:val="a9"/>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Two offsets needed. We found that [0 56] work. Intel suggested [0 38], but we found that 38 is too small assuming SU no greater than 90%. We also found that 76 is too large. </w:t>
            </w:r>
          </w:p>
          <w:p w14:paraId="53BFB659" w14:textId="77777777" w:rsidR="007A13F4" w:rsidRDefault="002C203D">
            <w:pPr>
              <w:pStyle w:val="a9"/>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960 kHz (requires at least 1600 MHz channel bandwidth):</w:t>
            </w:r>
          </w:p>
          <w:p w14:paraId="7CC35836" w14:textId="77777777" w:rsidR="007A13F4" w:rsidRDefault="002C203D">
            <w:pPr>
              <w:pStyle w:val="a9"/>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Two offsets needed. We found that [0 56] work. Intel suggested [0 76], and this works fine, but this value does not work for 480 kHz. Hence [0 56] seems like a good choice since it is common for both 480/960 kHz.</w:t>
            </w:r>
          </w:p>
          <w:p w14:paraId="6D1BF9CA" w14:textId="77777777" w:rsidR="007A13F4" w:rsidRDefault="007A13F4">
            <w:pPr>
              <w:pStyle w:val="a9"/>
              <w:spacing w:after="0"/>
              <w:rPr>
                <w:rFonts w:ascii="Times New Roman" w:eastAsia="Yu Mincho" w:hAnsi="Times New Roman"/>
                <w:szCs w:val="22"/>
                <w:lang w:eastAsia="ja-JP"/>
              </w:rPr>
            </w:pPr>
          </w:p>
          <w:p w14:paraId="654AA30E"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If companies need more time to check the offsets needed for 96 RB another WF could be to agree offsets [0 X] with value of X as FFS.</w:t>
            </w:r>
          </w:p>
          <w:p w14:paraId="7B5E46D8" w14:textId="77777777" w:rsidR="007A13F4" w:rsidRDefault="007A13F4">
            <w:pPr>
              <w:pStyle w:val="a9"/>
              <w:spacing w:after="0"/>
              <w:rPr>
                <w:rFonts w:ascii="Times New Roman" w:eastAsia="Yu Mincho" w:hAnsi="Times New Roman"/>
                <w:szCs w:val="22"/>
                <w:lang w:eastAsia="ja-JP"/>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7A13F4" w14:paraId="76D27BF4" w14:textId="77777777">
              <w:trPr>
                <w:cantSplit/>
              </w:trPr>
              <w:tc>
                <w:tcPr>
                  <w:tcW w:w="745" w:type="dxa"/>
                  <w:tcBorders>
                    <w:bottom w:val="double" w:sz="4" w:space="0" w:color="auto"/>
                    <w:right w:val="double" w:sz="4" w:space="0" w:color="auto"/>
                  </w:tcBorders>
                  <w:shd w:val="clear" w:color="auto" w:fill="E0E0E0"/>
                  <w:vAlign w:val="center"/>
                </w:tcPr>
                <w:p w14:paraId="6AD0C8D9" w14:textId="77777777" w:rsidR="007A13F4" w:rsidRDefault="002C203D">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66B61AC0" w14:textId="77777777" w:rsidR="007A13F4" w:rsidRDefault="002C203D">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732D2392" w14:textId="77777777" w:rsidR="007A13F4" w:rsidRDefault="002C203D">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25BA807E" w14:textId="77777777" w:rsidR="007A13F4" w:rsidRDefault="002C203D">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7EE01D57" w14:textId="77777777" w:rsidR="007A13F4" w:rsidRDefault="002C203D">
                  <w:pPr>
                    <w:keepNext/>
                    <w:keepLines/>
                    <w:spacing w:after="0" w:line="240" w:lineRule="auto"/>
                    <w:jc w:val="center"/>
                    <w:rPr>
                      <w:b/>
                      <w:bCs/>
                      <w:sz w:val="18"/>
                    </w:rPr>
                  </w:pPr>
                  <w:r>
                    <w:rPr>
                      <w:rFonts w:cs="Arial"/>
                      <w:b/>
                      <w:kern w:val="24"/>
                      <w:sz w:val="18"/>
                      <w:lang w:val="en-GB"/>
                    </w:rPr>
                    <w:t xml:space="preserve">Offset (RBs) </w:t>
                  </w:r>
                </w:p>
              </w:tc>
            </w:tr>
            <w:tr w:rsidR="007A13F4" w14:paraId="0AEAFC89" w14:textId="77777777">
              <w:trPr>
                <w:cantSplit/>
              </w:trPr>
              <w:tc>
                <w:tcPr>
                  <w:tcW w:w="745" w:type="dxa"/>
                  <w:tcBorders>
                    <w:top w:val="double" w:sz="4" w:space="0" w:color="auto"/>
                    <w:right w:val="double" w:sz="4" w:space="0" w:color="auto"/>
                  </w:tcBorders>
                  <w:shd w:val="clear" w:color="auto" w:fill="auto"/>
                  <w:vAlign w:val="center"/>
                </w:tcPr>
                <w:p w14:paraId="03EA2878" w14:textId="77777777" w:rsidR="007A13F4" w:rsidRDefault="002C203D">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91F3B91" w14:textId="77777777" w:rsidR="007A13F4" w:rsidRDefault="002C203D">
                  <w:pPr>
                    <w:keepNext/>
                    <w:keepLines/>
                    <w:spacing w:after="0" w:line="240" w:lineRule="auto"/>
                    <w:jc w:val="center"/>
                    <w:rPr>
                      <w:sz w:val="18"/>
                    </w:rPr>
                  </w:pPr>
                  <w:r>
                    <w:rPr>
                      <w:sz w:val="18"/>
                    </w:rPr>
                    <w:t>1</w:t>
                  </w:r>
                </w:p>
              </w:tc>
              <w:tc>
                <w:tcPr>
                  <w:tcW w:w="1321" w:type="dxa"/>
                  <w:tcBorders>
                    <w:top w:val="double" w:sz="4" w:space="0" w:color="auto"/>
                  </w:tcBorders>
                  <w:vAlign w:val="center"/>
                </w:tcPr>
                <w:p w14:paraId="4E3CF773" w14:textId="77777777" w:rsidR="007A13F4" w:rsidRDefault="002C203D">
                  <w:pPr>
                    <w:keepNext/>
                    <w:keepLines/>
                    <w:spacing w:after="0" w:line="240" w:lineRule="auto"/>
                    <w:jc w:val="center"/>
                    <w:rPr>
                      <w:sz w:val="18"/>
                    </w:rPr>
                  </w:pPr>
                  <w:r>
                    <w:rPr>
                      <w:sz w:val="18"/>
                    </w:rPr>
                    <w:t>24</w:t>
                  </w:r>
                </w:p>
              </w:tc>
              <w:tc>
                <w:tcPr>
                  <w:tcW w:w="1201" w:type="dxa"/>
                  <w:tcBorders>
                    <w:top w:val="double" w:sz="4" w:space="0" w:color="auto"/>
                  </w:tcBorders>
                  <w:vAlign w:val="center"/>
                </w:tcPr>
                <w:p w14:paraId="13EDE573" w14:textId="77777777" w:rsidR="007A13F4" w:rsidRDefault="002C203D">
                  <w:pPr>
                    <w:keepNext/>
                    <w:keepLines/>
                    <w:spacing w:after="0" w:line="240" w:lineRule="auto"/>
                    <w:jc w:val="center"/>
                    <w:rPr>
                      <w:sz w:val="18"/>
                    </w:rPr>
                  </w:pPr>
                  <w:r>
                    <w:rPr>
                      <w:sz w:val="18"/>
                    </w:rPr>
                    <w:t>2</w:t>
                  </w:r>
                </w:p>
              </w:tc>
              <w:tc>
                <w:tcPr>
                  <w:tcW w:w="1498" w:type="dxa"/>
                  <w:tcBorders>
                    <w:top w:val="double" w:sz="4" w:space="0" w:color="auto"/>
                  </w:tcBorders>
                  <w:vAlign w:val="center"/>
                </w:tcPr>
                <w:p w14:paraId="28882B1F" w14:textId="77777777" w:rsidR="007A13F4" w:rsidRDefault="002C203D">
                  <w:pPr>
                    <w:keepNext/>
                    <w:keepLines/>
                    <w:spacing w:after="0" w:line="240" w:lineRule="auto"/>
                    <w:jc w:val="center"/>
                    <w:rPr>
                      <w:color w:val="FF0000"/>
                      <w:sz w:val="18"/>
                    </w:rPr>
                  </w:pPr>
                  <w:r>
                    <w:rPr>
                      <w:color w:val="FF0000"/>
                      <w:sz w:val="18"/>
                    </w:rPr>
                    <w:t>0</w:t>
                  </w:r>
                </w:p>
              </w:tc>
            </w:tr>
            <w:tr w:rsidR="007A13F4" w14:paraId="2E056D8E" w14:textId="77777777">
              <w:trPr>
                <w:cantSplit/>
              </w:trPr>
              <w:tc>
                <w:tcPr>
                  <w:tcW w:w="745" w:type="dxa"/>
                  <w:tcBorders>
                    <w:right w:val="double" w:sz="4" w:space="0" w:color="auto"/>
                  </w:tcBorders>
                  <w:shd w:val="clear" w:color="auto" w:fill="auto"/>
                  <w:vAlign w:val="center"/>
                </w:tcPr>
                <w:p w14:paraId="73E6D70D" w14:textId="77777777" w:rsidR="007A13F4" w:rsidRDefault="002C203D">
                  <w:pPr>
                    <w:keepNext/>
                    <w:keepLines/>
                    <w:spacing w:after="0" w:line="240" w:lineRule="auto"/>
                    <w:jc w:val="center"/>
                    <w:rPr>
                      <w:sz w:val="18"/>
                    </w:rPr>
                  </w:pPr>
                  <w:r>
                    <w:rPr>
                      <w:sz w:val="18"/>
                    </w:rPr>
                    <w:t>1</w:t>
                  </w:r>
                </w:p>
              </w:tc>
              <w:tc>
                <w:tcPr>
                  <w:tcW w:w="2590" w:type="dxa"/>
                  <w:tcBorders>
                    <w:left w:val="double" w:sz="4" w:space="0" w:color="auto"/>
                  </w:tcBorders>
                  <w:vAlign w:val="center"/>
                </w:tcPr>
                <w:p w14:paraId="79D51245" w14:textId="77777777" w:rsidR="007A13F4" w:rsidRDefault="002C203D">
                  <w:pPr>
                    <w:keepNext/>
                    <w:keepLines/>
                    <w:spacing w:after="0" w:line="240" w:lineRule="auto"/>
                    <w:jc w:val="center"/>
                    <w:rPr>
                      <w:sz w:val="18"/>
                    </w:rPr>
                  </w:pPr>
                  <w:r>
                    <w:rPr>
                      <w:sz w:val="18"/>
                    </w:rPr>
                    <w:t>1</w:t>
                  </w:r>
                </w:p>
              </w:tc>
              <w:tc>
                <w:tcPr>
                  <w:tcW w:w="1321" w:type="dxa"/>
                  <w:vAlign w:val="center"/>
                </w:tcPr>
                <w:p w14:paraId="7E2AC757" w14:textId="77777777" w:rsidR="007A13F4" w:rsidRDefault="002C203D">
                  <w:pPr>
                    <w:keepNext/>
                    <w:keepLines/>
                    <w:spacing w:after="0" w:line="240" w:lineRule="auto"/>
                    <w:jc w:val="center"/>
                    <w:rPr>
                      <w:sz w:val="18"/>
                    </w:rPr>
                  </w:pPr>
                  <w:r>
                    <w:rPr>
                      <w:sz w:val="18"/>
                    </w:rPr>
                    <w:t>24</w:t>
                  </w:r>
                </w:p>
              </w:tc>
              <w:tc>
                <w:tcPr>
                  <w:tcW w:w="1201" w:type="dxa"/>
                  <w:vAlign w:val="center"/>
                </w:tcPr>
                <w:p w14:paraId="4A2E528F" w14:textId="77777777" w:rsidR="007A13F4" w:rsidRDefault="002C203D">
                  <w:pPr>
                    <w:keepNext/>
                    <w:keepLines/>
                    <w:spacing w:after="0" w:line="240" w:lineRule="auto"/>
                    <w:jc w:val="center"/>
                    <w:rPr>
                      <w:sz w:val="18"/>
                    </w:rPr>
                  </w:pPr>
                  <w:r>
                    <w:rPr>
                      <w:sz w:val="18"/>
                    </w:rPr>
                    <w:t>2</w:t>
                  </w:r>
                </w:p>
              </w:tc>
              <w:tc>
                <w:tcPr>
                  <w:tcW w:w="1498" w:type="dxa"/>
                  <w:vAlign w:val="center"/>
                </w:tcPr>
                <w:p w14:paraId="6E221ED3" w14:textId="77777777" w:rsidR="007A13F4" w:rsidRDefault="002C203D">
                  <w:pPr>
                    <w:keepNext/>
                    <w:keepLines/>
                    <w:spacing w:after="0" w:line="240" w:lineRule="auto"/>
                    <w:jc w:val="center"/>
                    <w:rPr>
                      <w:color w:val="FF0000"/>
                      <w:sz w:val="18"/>
                    </w:rPr>
                  </w:pPr>
                  <w:r>
                    <w:rPr>
                      <w:color w:val="FF0000"/>
                      <w:sz w:val="18"/>
                    </w:rPr>
                    <w:t>4</w:t>
                  </w:r>
                </w:p>
              </w:tc>
            </w:tr>
            <w:tr w:rsidR="007A13F4" w14:paraId="1826EB7D" w14:textId="77777777">
              <w:trPr>
                <w:cantSplit/>
              </w:trPr>
              <w:tc>
                <w:tcPr>
                  <w:tcW w:w="745" w:type="dxa"/>
                  <w:tcBorders>
                    <w:right w:val="double" w:sz="4" w:space="0" w:color="auto"/>
                  </w:tcBorders>
                  <w:shd w:val="clear" w:color="auto" w:fill="auto"/>
                  <w:vAlign w:val="center"/>
                </w:tcPr>
                <w:p w14:paraId="21489F74" w14:textId="77777777" w:rsidR="007A13F4" w:rsidRDefault="002C203D">
                  <w:pPr>
                    <w:keepNext/>
                    <w:keepLines/>
                    <w:spacing w:after="0" w:line="240" w:lineRule="auto"/>
                    <w:jc w:val="center"/>
                    <w:rPr>
                      <w:sz w:val="18"/>
                      <w:lang w:val="en-GB"/>
                    </w:rPr>
                  </w:pPr>
                  <w:r>
                    <w:rPr>
                      <w:sz w:val="18"/>
                      <w:lang w:val="en-GB"/>
                    </w:rPr>
                    <w:t>2</w:t>
                  </w:r>
                </w:p>
              </w:tc>
              <w:tc>
                <w:tcPr>
                  <w:tcW w:w="2590" w:type="dxa"/>
                  <w:tcBorders>
                    <w:left w:val="double" w:sz="4" w:space="0" w:color="auto"/>
                  </w:tcBorders>
                  <w:vAlign w:val="center"/>
                </w:tcPr>
                <w:p w14:paraId="7A19E7D3"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4EDF7CD1"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6EC43ECE"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79AA5FB7"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0025DA99" w14:textId="77777777">
              <w:trPr>
                <w:cantSplit/>
              </w:trPr>
              <w:tc>
                <w:tcPr>
                  <w:tcW w:w="745" w:type="dxa"/>
                  <w:tcBorders>
                    <w:right w:val="double" w:sz="4" w:space="0" w:color="auto"/>
                  </w:tcBorders>
                  <w:shd w:val="clear" w:color="auto" w:fill="auto"/>
                  <w:vAlign w:val="center"/>
                </w:tcPr>
                <w:p w14:paraId="2824E591" w14:textId="77777777" w:rsidR="007A13F4" w:rsidRDefault="002C203D">
                  <w:pPr>
                    <w:keepNext/>
                    <w:keepLines/>
                    <w:spacing w:after="0" w:line="240" w:lineRule="auto"/>
                    <w:jc w:val="center"/>
                    <w:rPr>
                      <w:sz w:val="18"/>
                      <w:lang w:val="en-GB"/>
                    </w:rPr>
                  </w:pPr>
                  <w:r>
                    <w:rPr>
                      <w:sz w:val="18"/>
                      <w:lang w:val="en-GB"/>
                    </w:rPr>
                    <w:t>3</w:t>
                  </w:r>
                </w:p>
              </w:tc>
              <w:tc>
                <w:tcPr>
                  <w:tcW w:w="2590" w:type="dxa"/>
                  <w:tcBorders>
                    <w:left w:val="double" w:sz="4" w:space="0" w:color="auto"/>
                  </w:tcBorders>
                  <w:vAlign w:val="center"/>
                </w:tcPr>
                <w:p w14:paraId="2A87A645"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3102808E"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480A991C"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59A092A0"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5E0E2F3D" w14:textId="77777777">
              <w:trPr>
                <w:cantSplit/>
              </w:trPr>
              <w:tc>
                <w:tcPr>
                  <w:tcW w:w="745" w:type="dxa"/>
                  <w:tcBorders>
                    <w:right w:val="double" w:sz="4" w:space="0" w:color="auto"/>
                  </w:tcBorders>
                  <w:shd w:val="clear" w:color="auto" w:fill="auto"/>
                  <w:vAlign w:val="center"/>
                </w:tcPr>
                <w:p w14:paraId="473FC439" w14:textId="77777777" w:rsidR="007A13F4" w:rsidRDefault="002C203D">
                  <w:pPr>
                    <w:keepNext/>
                    <w:keepLines/>
                    <w:spacing w:after="0" w:line="240" w:lineRule="auto"/>
                    <w:jc w:val="center"/>
                    <w:rPr>
                      <w:sz w:val="18"/>
                      <w:lang w:val="en-GB"/>
                    </w:rPr>
                  </w:pPr>
                  <w:r>
                    <w:rPr>
                      <w:sz w:val="18"/>
                      <w:lang w:val="en-GB"/>
                    </w:rPr>
                    <w:t>4</w:t>
                  </w:r>
                </w:p>
              </w:tc>
              <w:tc>
                <w:tcPr>
                  <w:tcW w:w="2590" w:type="dxa"/>
                  <w:tcBorders>
                    <w:left w:val="double" w:sz="4" w:space="0" w:color="auto"/>
                  </w:tcBorders>
                  <w:vAlign w:val="center"/>
                </w:tcPr>
                <w:p w14:paraId="745791BA"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5E7E7EAF"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35CEF1FE"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5F265EC2"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6F735DC6" w14:textId="77777777">
              <w:trPr>
                <w:cantSplit/>
              </w:trPr>
              <w:tc>
                <w:tcPr>
                  <w:tcW w:w="745" w:type="dxa"/>
                  <w:tcBorders>
                    <w:right w:val="double" w:sz="4" w:space="0" w:color="auto"/>
                  </w:tcBorders>
                  <w:shd w:val="clear" w:color="auto" w:fill="auto"/>
                  <w:vAlign w:val="center"/>
                </w:tcPr>
                <w:p w14:paraId="61370D2D" w14:textId="77777777" w:rsidR="007A13F4" w:rsidRDefault="002C203D">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8016545"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896CD74"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C549643"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741547E0"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52866F72" w14:textId="77777777">
              <w:trPr>
                <w:cantSplit/>
              </w:trPr>
              <w:tc>
                <w:tcPr>
                  <w:tcW w:w="745" w:type="dxa"/>
                  <w:tcBorders>
                    <w:right w:val="double" w:sz="4" w:space="0" w:color="auto"/>
                  </w:tcBorders>
                  <w:shd w:val="clear" w:color="auto" w:fill="auto"/>
                  <w:vAlign w:val="center"/>
                </w:tcPr>
                <w:p w14:paraId="37E16972" w14:textId="77777777" w:rsidR="007A13F4" w:rsidRDefault="002C203D">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5D96FF46"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4CBF780"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FE29F87"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540EB018"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4542F2C7" w14:textId="77777777">
              <w:trPr>
                <w:cantSplit/>
              </w:trPr>
              <w:tc>
                <w:tcPr>
                  <w:tcW w:w="745" w:type="dxa"/>
                  <w:tcBorders>
                    <w:right w:val="double" w:sz="4" w:space="0" w:color="auto"/>
                  </w:tcBorders>
                  <w:shd w:val="clear" w:color="auto" w:fill="auto"/>
                  <w:vAlign w:val="center"/>
                </w:tcPr>
                <w:p w14:paraId="0A6E4361" w14:textId="77777777" w:rsidR="007A13F4" w:rsidRDefault="002C203D">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31BA758"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16EFC346"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072301EA"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50D2B4C"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345EAD81" w14:textId="77777777">
              <w:trPr>
                <w:cantSplit/>
              </w:trPr>
              <w:tc>
                <w:tcPr>
                  <w:tcW w:w="745" w:type="dxa"/>
                  <w:tcBorders>
                    <w:right w:val="double" w:sz="4" w:space="0" w:color="auto"/>
                  </w:tcBorders>
                  <w:shd w:val="clear" w:color="auto" w:fill="auto"/>
                  <w:vAlign w:val="center"/>
                </w:tcPr>
                <w:p w14:paraId="346892E9" w14:textId="77777777" w:rsidR="007A13F4" w:rsidRDefault="002C203D">
                  <w:pPr>
                    <w:keepNext/>
                    <w:keepLines/>
                    <w:spacing w:after="0" w:line="240" w:lineRule="auto"/>
                    <w:jc w:val="center"/>
                    <w:rPr>
                      <w:sz w:val="18"/>
                      <w:lang w:val="en-GB"/>
                    </w:rPr>
                  </w:pPr>
                  <w:r>
                    <w:rPr>
                      <w:sz w:val="18"/>
                      <w:lang w:val="en-GB"/>
                    </w:rPr>
                    <w:t>8</w:t>
                  </w:r>
                </w:p>
              </w:tc>
              <w:tc>
                <w:tcPr>
                  <w:tcW w:w="2590" w:type="dxa"/>
                  <w:tcBorders>
                    <w:left w:val="double" w:sz="4" w:space="0" w:color="auto"/>
                  </w:tcBorders>
                  <w:vAlign w:val="center"/>
                </w:tcPr>
                <w:p w14:paraId="2AD8CD9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A53BE4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9B7418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665A6196"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22C783C6" w14:textId="77777777">
              <w:trPr>
                <w:cantSplit/>
              </w:trPr>
              <w:tc>
                <w:tcPr>
                  <w:tcW w:w="745" w:type="dxa"/>
                  <w:tcBorders>
                    <w:right w:val="double" w:sz="4" w:space="0" w:color="auto"/>
                  </w:tcBorders>
                  <w:shd w:val="clear" w:color="auto" w:fill="auto"/>
                  <w:vAlign w:val="center"/>
                </w:tcPr>
                <w:p w14:paraId="2F330AED" w14:textId="77777777" w:rsidR="007A13F4" w:rsidRDefault="002C203D">
                  <w:pPr>
                    <w:keepNext/>
                    <w:keepLines/>
                    <w:spacing w:after="0" w:line="240" w:lineRule="auto"/>
                    <w:jc w:val="center"/>
                    <w:rPr>
                      <w:sz w:val="18"/>
                      <w:lang w:val="en-GB"/>
                    </w:rPr>
                  </w:pPr>
                  <w:r>
                    <w:rPr>
                      <w:sz w:val="18"/>
                      <w:lang w:val="en-GB"/>
                    </w:rPr>
                    <w:t>9</w:t>
                  </w:r>
                </w:p>
              </w:tc>
              <w:tc>
                <w:tcPr>
                  <w:tcW w:w="2590" w:type="dxa"/>
                  <w:tcBorders>
                    <w:left w:val="double" w:sz="4" w:space="0" w:color="auto"/>
                  </w:tcBorders>
                  <w:vAlign w:val="center"/>
                </w:tcPr>
                <w:p w14:paraId="5436F0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AB546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75E7AD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7E9B3184"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55E13839" w14:textId="77777777">
              <w:trPr>
                <w:cantSplit/>
              </w:trPr>
              <w:tc>
                <w:tcPr>
                  <w:tcW w:w="745" w:type="dxa"/>
                  <w:tcBorders>
                    <w:right w:val="double" w:sz="4" w:space="0" w:color="auto"/>
                  </w:tcBorders>
                  <w:shd w:val="clear" w:color="auto" w:fill="auto"/>
                  <w:vAlign w:val="center"/>
                </w:tcPr>
                <w:p w14:paraId="5B170F48" w14:textId="77777777" w:rsidR="007A13F4" w:rsidRDefault="002C203D">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1EB21A8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1B0203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4CD14EF3"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4CEA01D"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225DDD75" w14:textId="77777777">
              <w:trPr>
                <w:cantSplit/>
              </w:trPr>
              <w:tc>
                <w:tcPr>
                  <w:tcW w:w="745" w:type="dxa"/>
                  <w:tcBorders>
                    <w:right w:val="double" w:sz="4" w:space="0" w:color="auto"/>
                  </w:tcBorders>
                  <w:shd w:val="clear" w:color="auto" w:fill="auto"/>
                  <w:vAlign w:val="center"/>
                </w:tcPr>
                <w:p w14:paraId="3C36CBAF" w14:textId="77777777" w:rsidR="007A13F4" w:rsidRDefault="002C203D">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1D30BE6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20580B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827934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14A81B0"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5B859FBF" w14:textId="77777777">
              <w:trPr>
                <w:cantSplit/>
              </w:trPr>
              <w:tc>
                <w:tcPr>
                  <w:tcW w:w="745" w:type="dxa"/>
                  <w:tcBorders>
                    <w:right w:val="double" w:sz="4" w:space="0" w:color="auto"/>
                  </w:tcBorders>
                  <w:shd w:val="clear" w:color="auto" w:fill="auto"/>
                  <w:vAlign w:val="center"/>
                </w:tcPr>
                <w:p w14:paraId="0605A4E7" w14:textId="77777777" w:rsidR="007A13F4" w:rsidRDefault="002C203D">
                  <w:pPr>
                    <w:keepNext/>
                    <w:keepLines/>
                    <w:spacing w:after="0" w:line="240" w:lineRule="auto"/>
                    <w:jc w:val="center"/>
                    <w:rPr>
                      <w:sz w:val="18"/>
                      <w:lang w:val="en-GB"/>
                    </w:rPr>
                  </w:pPr>
                  <w:r>
                    <w:rPr>
                      <w:sz w:val="18"/>
                      <w:lang w:val="en-GB"/>
                    </w:rPr>
                    <w:t>12</w:t>
                  </w:r>
                </w:p>
              </w:tc>
              <w:tc>
                <w:tcPr>
                  <w:tcW w:w="2590" w:type="dxa"/>
                  <w:tcBorders>
                    <w:left w:val="double" w:sz="4" w:space="0" w:color="auto"/>
                  </w:tcBorders>
                  <w:vAlign w:val="center"/>
                </w:tcPr>
                <w:p w14:paraId="2193F744"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481B68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3F43E11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A1F56E6"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F556EBA" w14:textId="77777777" w:rsidR="007A13F4" w:rsidRDefault="002C203D">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C029939" w14:textId="77777777">
              <w:trPr>
                <w:cantSplit/>
              </w:trPr>
              <w:tc>
                <w:tcPr>
                  <w:tcW w:w="745" w:type="dxa"/>
                  <w:tcBorders>
                    <w:right w:val="double" w:sz="4" w:space="0" w:color="auto"/>
                  </w:tcBorders>
                  <w:shd w:val="clear" w:color="auto" w:fill="auto"/>
                  <w:vAlign w:val="center"/>
                </w:tcPr>
                <w:p w14:paraId="304E5BD9" w14:textId="77777777" w:rsidR="007A13F4" w:rsidRDefault="002C203D">
                  <w:pPr>
                    <w:keepNext/>
                    <w:keepLines/>
                    <w:spacing w:after="0" w:line="240" w:lineRule="auto"/>
                    <w:jc w:val="center"/>
                    <w:rPr>
                      <w:sz w:val="18"/>
                      <w:lang w:val="en-GB"/>
                    </w:rPr>
                  </w:pPr>
                  <w:r>
                    <w:rPr>
                      <w:sz w:val="18"/>
                      <w:lang w:val="en-GB"/>
                    </w:rPr>
                    <w:t>13</w:t>
                  </w:r>
                </w:p>
              </w:tc>
              <w:tc>
                <w:tcPr>
                  <w:tcW w:w="2590" w:type="dxa"/>
                  <w:tcBorders>
                    <w:left w:val="double" w:sz="4" w:space="0" w:color="auto"/>
                  </w:tcBorders>
                  <w:vAlign w:val="center"/>
                </w:tcPr>
                <w:p w14:paraId="4926582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F11364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325BEE4D"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BD1D5C5" w14:textId="77777777" w:rsidR="007A13F4" w:rsidRDefault="002C203D">
                  <w:pPr>
                    <w:keepNext/>
                    <w:keepLines/>
                    <w:spacing w:after="0" w:line="240" w:lineRule="auto"/>
                    <w:jc w:val="center"/>
                    <w:rPr>
                      <w:sz w:val="18"/>
                      <w:lang w:val="en-GB"/>
                    </w:rPr>
                  </w:pPr>
                  <w:r>
                    <w:rPr>
                      <w:color w:val="FF0000"/>
                      <w:sz w:val="18"/>
                      <w:lang w:val="en-GB"/>
                    </w:rPr>
                    <w:t>24</w:t>
                  </w:r>
                </w:p>
              </w:tc>
            </w:tr>
            <w:tr w:rsidR="007A13F4" w14:paraId="3283D58B" w14:textId="77777777">
              <w:trPr>
                <w:cantSplit/>
              </w:trPr>
              <w:tc>
                <w:tcPr>
                  <w:tcW w:w="745" w:type="dxa"/>
                  <w:tcBorders>
                    <w:right w:val="double" w:sz="4" w:space="0" w:color="auto"/>
                  </w:tcBorders>
                  <w:shd w:val="clear" w:color="auto" w:fill="auto"/>
                  <w:vAlign w:val="center"/>
                </w:tcPr>
                <w:p w14:paraId="5ABCCB17" w14:textId="77777777" w:rsidR="007A13F4" w:rsidRDefault="002C203D">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17C811B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15C639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0653DA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6F9C538"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70FC19F" w14:textId="77777777" w:rsidR="007A13F4" w:rsidRDefault="002C203D">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238CCABE" w14:textId="77777777">
              <w:trPr>
                <w:cantSplit/>
              </w:trPr>
              <w:tc>
                <w:tcPr>
                  <w:tcW w:w="745" w:type="dxa"/>
                  <w:tcBorders>
                    <w:right w:val="double" w:sz="4" w:space="0" w:color="auto"/>
                  </w:tcBorders>
                  <w:shd w:val="clear" w:color="auto" w:fill="auto"/>
                  <w:vAlign w:val="center"/>
                </w:tcPr>
                <w:p w14:paraId="06A3F4D0" w14:textId="77777777" w:rsidR="007A13F4" w:rsidRDefault="002C203D">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5AF395B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DC2A81A"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3FB7D0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9C69D4A" w14:textId="77777777" w:rsidR="007A13F4" w:rsidRDefault="002C203D">
                  <w:pPr>
                    <w:keepNext/>
                    <w:keepLines/>
                    <w:spacing w:after="0" w:line="240" w:lineRule="auto"/>
                    <w:jc w:val="center"/>
                    <w:rPr>
                      <w:sz w:val="18"/>
                      <w:lang w:val="en-GB"/>
                    </w:rPr>
                  </w:pPr>
                  <w:r>
                    <w:rPr>
                      <w:color w:val="FF0000"/>
                      <w:sz w:val="18"/>
                      <w:lang w:val="en-GB"/>
                    </w:rPr>
                    <w:t>48</w:t>
                  </w:r>
                </w:p>
              </w:tc>
            </w:tr>
          </w:tbl>
          <w:p w14:paraId="6B4AB0F7" w14:textId="77777777" w:rsidR="007A13F4" w:rsidRDefault="007A13F4">
            <w:pPr>
              <w:pStyle w:val="a9"/>
              <w:spacing w:after="0"/>
              <w:rPr>
                <w:rFonts w:ascii="Times New Roman" w:hAnsi="Times New Roman"/>
                <w:szCs w:val="22"/>
                <w:lang w:eastAsia="zh-CN"/>
              </w:rPr>
            </w:pPr>
          </w:p>
        </w:tc>
      </w:tr>
      <w:tr w:rsidR="007A13F4" w14:paraId="78EDE888" w14:textId="77777777">
        <w:tc>
          <w:tcPr>
            <w:tcW w:w="1345" w:type="dxa"/>
            <w:shd w:val="clear" w:color="auto" w:fill="E2EFD9" w:themeFill="accent6" w:themeFillTint="33"/>
          </w:tcPr>
          <w:p w14:paraId="1699353B"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lastRenderedPageBreak/>
              <w:t>Moderator</w:t>
            </w:r>
          </w:p>
        </w:tc>
        <w:tc>
          <w:tcPr>
            <w:tcW w:w="8005" w:type="dxa"/>
            <w:shd w:val="clear" w:color="auto" w:fill="E2EFD9" w:themeFill="accent6" w:themeFillTint="33"/>
          </w:tcPr>
          <w:p w14:paraId="0E9BE11E"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Based on inputs so far, moderator put together Proposal #4-1.</w:t>
            </w:r>
          </w:p>
          <w:p w14:paraId="0D17F6B8"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While it seems the entries proposed in 4-1 may have additional RB offsets values, but doesn’t seem to have negative impact other than added entries for specification. Having a single table for all SCS seems to provide the benefit of being able to share the same table to simply specification.</w:t>
            </w:r>
          </w:p>
          <w:p w14:paraId="6B60BADF"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Please check if Proposal #4-1 can be acceptable by all.</w:t>
            </w:r>
          </w:p>
        </w:tc>
      </w:tr>
      <w:tr w:rsidR="007A13F4" w14:paraId="48FDF779" w14:textId="77777777">
        <w:tc>
          <w:tcPr>
            <w:tcW w:w="1345" w:type="dxa"/>
          </w:tcPr>
          <w:p w14:paraId="59FE9C6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ZTE, Sanechips</w:t>
            </w:r>
          </w:p>
        </w:tc>
        <w:tc>
          <w:tcPr>
            <w:tcW w:w="8005" w:type="dxa"/>
          </w:tcPr>
          <w:p w14:paraId="17C3AE2F" w14:textId="77777777" w:rsidR="007A13F4" w:rsidRDefault="002C203D">
            <w:pPr>
              <w:pStyle w:val="a9"/>
              <w:spacing w:after="0"/>
              <w:rPr>
                <w:rFonts w:ascii="Times New Roman" w:hAnsi="Times New Roman"/>
                <w:sz w:val="22"/>
                <w:szCs w:val="22"/>
                <w:lang w:eastAsia="ja-JP"/>
              </w:rPr>
            </w:pPr>
            <w:r>
              <w:rPr>
                <w:rFonts w:ascii="Times New Roman" w:hAnsi="Times New Roman" w:hint="eastAsia"/>
                <w:sz w:val="22"/>
                <w:szCs w:val="22"/>
                <w:lang w:eastAsia="zh-CN"/>
              </w:rPr>
              <w:t>We support proposal #4-1</w:t>
            </w:r>
          </w:p>
        </w:tc>
      </w:tr>
      <w:tr w:rsidR="00C00332" w14:paraId="051C9DBF" w14:textId="77777777">
        <w:tc>
          <w:tcPr>
            <w:tcW w:w="1345" w:type="dxa"/>
          </w:tcPr>
          <w:p w14:paraId="776242FB" w14:textId="3024AFBF" w:rsidR="00C00332" w:rsidRPr="00C00332" w:rsidRDefault="00C00332">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0FB09A50" w14:textId="1433DDB6" w:rsidR="00C00332" w:rsidRDefault="00C00332">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proposal #4-1</w:t>
            </w:r>
          </w:p>
        </w:tc>
      </w:tr>
      <w:tr w:rsidR="001975AD" w14:paraId="6926BFCD" w14:textId="77777777">
        <w:tc>
          <w:tcPr>
            <w:tcW w:w="1345" w:type="dxa"/>
          </w:tcPr>
          <w:p w14:paraId="08888B54" w14:textId="0E98FADC" w:rsidR="001975AD" w:rsidRPr="001975AD" w:rsidRDefault="001975AD">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DDC862B" w14:textId="77777777" w:rsidR="001975AD" w:rsidRDefault="001975AD">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We are supportive of the direction of Proposal #4-1.</w:t>
            </w:r>
          </w:p>
          <w:p w14:paraId="7955BC53" w14:textId="23369F3A" w:rsidR="001975AD" w:rsidRPr="001975AD" w:rsidRDefault="001975AD">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However, we haven’t agreed yet to support 1-symbol CORESET#0 with 96 PRBs for 480/960 kHz. In that sense, we prefer to have two separate tables where one is for 120 kHz SCS and the other is for 480/960 kHz SCS.</w:t>
            </w:r>
          </w:p>
        </w:tc>
      </w:tr>
    </w:tbl>
    <w:p w14:paraId="520BB1DA" w14:textId="3013D499" w:rsidR="007A13F4" w:rsidRDefault="007A13F4">
      <w:pPr>
        <w:pStyle w:val="a9"/>
        <w:spacing w:after="0"/>
        <w:rPr>
          <w:rFonts w:ascii="Times New Roman" w:hAnsi="Times New Roman"/>
          <w:sz w:val="22"/>
          <w:szCs w:val="22"/>
          <w:lang w:eastAsia="zh-CN"/>
        </w:rPr>
      </w:pPr>
    </w:p>
    <w:p w14:paraId="25B2CA52" w14:textId="77777777" w:rsidR="007A13F4" w:rsidRDefault="007A13F4">
      <w:pPr>
        <w:pStyle w:val="a9"/>
        <w:spacing w:after="0"/>
        <w:rPr>
          <w:rFonts w:ascii="Times New Roman" w:hAnsi="Times New Roman"/>
          <w:sz w:val="22"/>
          <w:szCs w:val="22"/>
          <w:lang w:eastAsia="zh-CN"/>
        </w:rPr>
      </w:pPr>
    </w:p>
    <w:p w14:paraId="57086243" w14:textId="77777777" w:rsidR="007A13F4" w:rsidRDefault="007A13F4">
      <w:pPr>
        <w:pStyle w:val="a9"/>
        <w:spacing w:after="0"/>
        <w:rPr>
          <w:rFonts w:ascii="Times New Roman" w:hAnsi="Times New Roman"/>
          <w:sz w:val="22"/>
          <w:szCs w:val="22"/>
          <w:lang w:eastAsia="zh-CN"/>
        </w:rPr>
      </w:pPr>
    </w:p>
    <w:p w14:paraId="77AE8033" w14:textId="77777777" w:rsidR="007A13F4" w:rsidRDefault="002C203D">
      <w:pPr>
        <w:pStyle w:val="2"/>
        <w:rPr>
          <w:rFonts w:eastAsia="SimSun"/>
          <w:lang w:eastAsia="zh-CN"/>
        </w:rPr>
      </w:pPr>
      <w:r>
        <w:rPr>
          <w:rFonts w:eastAsia="SimSun"/>
          <w:lang w:eastAsia="zh-CN"/>
        </w:rPr>
        <w:t>2.5 NR Carrier RSSI measurement</w:t>
      </w:r>
    </w:p>
    <w:p w14:paraId="7C7918E3"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CBCC01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0022F7E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4 configurations for NR carrier RSSI measurement:</w:t>
      </w:r>
    </w:p>
    <w:p w14:paraId="588DD4F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5430562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5D6634D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3506F78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675399F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TP#5-1 for TS 38.215.</w:t>
      </w:r>
    </w:p>
    <w:p w14:paraId="0D4665FC" w14:textId="77777777" w:rsidR="007A13F4" w:rsidRDefault="007A13F4">
      <w:pPr>
        <w:pStyle w:val="a9"/>
        <w:spacing w:after="0"/>
        <w:rPr>
          <w:rFonts w:ascii="Times New Roman" w:hAnsi="Times New Roman"/>
          <w:sz w:val="22"/>
          <w:szCs w:val="22"/>
          <w:lang w:eastAsia="zh-CN"/>
        </w:rPr>
      </w:pPr>
    </w:p>
    <w:p w14:paraId="60C33270" w14:textId="77777777" w:rsidR="007A13F4" w:rsidRDefault="002C203D">
      <w:pPr>
        <w:pStyle w:val="4"/>
        <w:rPr>
          <w:rFonts w:eastAsia="SimSun"/>
          <w:szCs w:val="18"/>
          <w:lang w:eastAsia="zh-CN"/>
        </w:rPr>
      </w:pPr>
      <w:r>
        <w:rPr>
          <w:rFonts w:eastAsia="SimSun"/>
          <w:szCs w:val="18"/>
          <w:lang w:eastAsia="zh-CN"/>
        </w:rPr>
        <w:lastRenderedPageBreak/>
        <w:t>TP# 5-1 for TS38.215 [16]</w:t>
      </w:r>
    </w:p>
    <w:tbl>
      <w:tblPr>
        <w:tblStyle w:val="af2"/>
        <w:tblW w:w="0" w:type="auto"/>
        <w:tblLook w:val="04A0" w:firstRow="1" w:lastRow="0" w:firstColumn="1" w:lastColumn="0" w:noHBand="0" w:noVBand="1"/>
      </w:tblPr>
      <w:tblGrid>
        <w:gridCol w:w="9350"/>
      </w:tblGrid>
      <w:tr w:rsidR="007A13F4" w14:paraId="68D61515" w14:textId="77777777">
        <w:tc>
          <w:tcPr>
            <w:tcW w:w="9350" w:type="dxa"/>
          </w:tcPr>
          <w:p w14:paraId="3B72CDE0" w14:textId="77777777" w:rsidR="007A13F4" w:rsidRDefault="002C203D">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E50E663" w14:textId="77777777" w:rsidR="007A13F4" w:rsidRDefault="002C203D">
            <w:pPr>
              <w:rPr>
                <w:color w:val="FF0000"/>
              </w:rPr>
            </w:pPr>
            <w:r>
              <w:rPr>
                <w:color w:val="FF0000"/>
              </w:rPr>
              <w:t>======================== Unchanged Text Omitted ===========================</w:t>
            </w:r>
          </w:p>
          <w:p w14:paraId="40A33FE7" w14:textId="77777777" w:rsidR="007A13F4" w:rsidRDefault="002C203D">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16C9264E"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51D755E3"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4D06BE8E"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Symbol indexes</w:t>
                  </w:r>
                </w:p>
              </w:tc>
            </w:tr>
            <w:tr w:rsidR="007A13F4" w14:paraId="584675B0"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DCF3436"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5112C618" w14:textId="77777777" w:rsidR="007A13F4" w:rsidRDefault="007A13F4">
                  <w:pPr>
                    <w:rPr>
                      <w:rFonts w:ascii="Arial" w:hAnsi="Arial"/>
                      <w:b/>
                      <w:sz w:val="18"/>
                      <w:szCs w:val="18"/>
                    </w:rPr>
                  </w:pPr>
                </w:p>
              </w:tc>
            </w:tr>
            <w:tr w:rsidR="007A13F4" w14:paraId="76EA2F9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21DBB27"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69A19551"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w:t>
                  </w:r>
                </w:p>
              </w:tc>
            </w:tr>
            <w:tr w:rsidR="007A13F4" w14:paraId="2C5031A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12FEA81"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76441114" w14:textId="77777777" w:rsidR="007A13F4" w:rsidRDefault="002C203D">
                  <w:pPr>
                    <w:keepNext/>
                    <w:keepLines/>
                    <w:spacing w:after="0"/>
                    <w:jc w:val="center"/>
                    <w:rPr>
                      <w:rFonts w:ascii="Arial" w:eastAsia="바탕" w:hAnsi="Arial"/>
                      <w:sz w:val="18"/>
                      <w:szCs w:val="18"/>
                    </w:rPr>
                  </w:pPr>
                  <w:r>
                    <w:rPr>
                      <w:rFonts w:ascii="Arial" w:eastAsia="바탕" w:hAnsi="Arial"/>
                      <w:color w:val="FF0000"/>
                      <w:sz w:val="18"/>
                      <w:szCs w:val="18"/>
                    </w:rPr>
                    <w:t xml:space="preserve">For 480 kHz and 960 kHz {0,1,2,..,10,12}; otherwise </w:t>
                  </w:r>
                  <w:r>
                    <w:rPr>
                      <w:rFonts w:ascii="Arial" w:eastAsia="바탕" w:hAnsi="Arial"/>
                      <w:sz w:val="18"/>
                      <w:szCs w:val="18"/>
                    </w:rPr>
                    <w:t>{0,1,2,..,10,11}</w:t>
                  </w:r>
                </w:p>
              </w:tc>
            </w:tr>
            <w:tr w:rsidR="007A13F4" w14:paraId="00F577F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B8D2058"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101E998D"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{0,1,2,…, 5}</w:t>
                  </w:r>
                </w:p>
              </w:tc>
            </w:tr>
            <w:tr w:rsidR="007A13F4" w14:paraId="0AB8B617"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406F120"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795D48A4" w14:textId="77777777" w:rsidR="007A13F4" w:rsidRDefault="002C203D">
                  <w:pPr>
                    <w:keepNext/>
                    <w:keepLines/>
                    <w:spacing w:after="0"/>
                    <w:jc w:val="center"/>
                    <w:rPr>
                      <w:rFonts w:ascii="Arial" w:eastAsia="바탕" w:hAnsi="Arial"/>
                      <w:sz w:val="18"/>
                      <w:szCs w:val="18"/>
                    </w:rPr>
                  </w:pPr>
                  <w:r>
                    <w:rPr>
                      <w:rFonts w:ascii="Arial" w:eastAsia="바탕" w:hAnsi="Arial"/>
                      <w:color w:val="FF0000"/>
                      <w:sz w:val="18"/>
                      <w:szCs w:val="18"/>
                    </w:rPr>
                    <w:t xml:space="preserve">For 480 kHz and 960 kHz {0,1,2,..,8}; otherwise </w:t>
                  </w:r>
                  <w:r>
                    <w:rPr>
                      <w:rFonts w:ascii="Arial" w:eastAsia="바탕" w:hAnsi="Arial"/>
                      <w:sz w:val="18"/>
                      <w:szCs w:val="18"/>
                    </w:rPr>
                    <w:t>{0,1,2,…, 7}</w:t>
                  </w:r>
                </w:p>
              </w:tc>
            </w:tr>
          </w:tbl>
          <w:p w14:paraId="6B2E433B" w14:textId="77777777" w:rsidR="007A13F4" w:rsidRDefault="002C203D">
            <w:pPr>
              <w:rPr>
                <w:color w:val="FF0000"/>
              </w:rPr>
            </w:pPr>
            <w:r>
              <w:rPr>
                <w:color w:val="FF0000"/>
              </w:rPr>
              <w:t>========================= Unchanged Text Omitted ==============================</w:t>
            </w:r>
          </w:p>
        </w:tc>
      </w:tr>
    </w:tbl>
    <w:p w14:paraId="77F3C122" w14:textId="77777777" w:rsidR="007A13F4" w:rsidRDefault="007A13F4">
      <w:pPr>
        <w:pStyle w:val="a9"/>
        <w:spacing w:after="0"/>
        <w:rPr>
          <w:rFonts w:ascii="Times New Roman" w:hAnsi="Times New Roman"/>
          <w:sz w:val="22"/>
          <w:szCs w:val="22"/>
          <w:lang w:eastAsia="zh-CN"/>
        </w:rPr>
      </w:pPr>
    </w:p>
    <w:p w14:paraId="5D4534E1" w14:textId="77777777" w:rsidR="007A13F4" w:rsidRDefault="007A13F4">
      <w:pPr>
        <w:pStyle w:val="a9"/>
        <w:spacing w:after="0"/>
        <w:rPr>
          <w:rFonts w:ascii="Times New Roman" w:hAnsi="Times New Roman"/>
          <w:sz w:val="22"/>
          <w:szCs w:val="22"/>
          <w:lang w:eastAsia="zh-CN"/>
        </w:rPr>
      </w:pPr>
    </w:p>
    <w:p w14:paraId="430A7B92"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0433761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45463954" w14:textId="77777777" w:rsidR="007A13F4" w:rsidRDefault="007A13F4">
      <w:pPr>
        <w:pStyle w:val="a9"/>
        <w:spacing w:after="0"/>
        <w:rPr>
          <w:rFonts w:ascii="Times New Roman" w:hAnsi="Times New Roman"/>
          <w:sz w:val="22"/>
          <w:szCs w:val="22"/>
          <w:lang w:eastAsia="zh-CN"/>
        </w:rPr>
      </w:pPr>
    </w:p>
    <w:p w14:paraId="321237B7"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7FF0260B" w14:textId="77777777" w:rsidR="007A13F4" w:rsidRDefault="007A13F4">
      <w:pPr>
        <w:pStyle w:val="a9"/>
        <w:spacing w:after="0"/>
        <w:rPr>
          <w:rFonts w:ascii="Times New Roman" w:hAnsi="Times New Roman"/>
          <w:sz w:val="22"/>
          <w:szCs w:val="22"/>
          <w:lang w:eastAsia="zh-CN"/>
        </w:rPr>
      </w:pPr>
    </w:p>
    <w:p w14:paraId="3AF06789" w14:textId="77777777" w:rsidR="007A13F4" w:rsidRDefault="002C203D">
      <w:pPr>
        <w:pStyle w:val="3"/>
        <w:rPr>
          <w:rFonts w:eastAsia="SimSun"/>
          <w:sz w:val="24"/>
          <w:szCs w:val="18"/>
          <w:lang w:eastAsia="zh-CN"/>
        </w:rPr>
      </w:pPr>
      <w:r>
        <w:rPr>
          <w:rFonts w:eastAsia="SimSun"/>
          <w:sz w:val="24"/>
          <w:szCs w:val="18"/>
          <w:lang w:eastAsia="zh-CN"/>
        </w:rPr>
        <w:t>[ACTIVE] 1st Round Discussion</w:t>
      </w:r>
    </w:p>
    <w:p w14:paraId="33C0D035"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07004824" w14:textId="77777777" w:rsidR="007A13F4" w:rsidRDefault="007A13F4">
      <w:pPr>
        <w:pStyle w:val="a9"/>
        <w:spacing w:after="0"/>
        <w:rPr>
          <w:rFonts w:ascii="Times New Roman" w:hAnsi="Times New Roman"/>
          <w:sz w:val="22"/>
          <w:szCs w:val="22"/>
          <w:lang w:eastAsia="zh-CN"/>
        </w:rPr>
      </w:pPr>
    </w:p>
    <w:p w14:paraId="30DC3A1C" w14:textId="77777777" w:rsidR="007A13F4" w:rsidRDefault="002C203D">
      <w:pPr>
        <w:pStyle w:val="4"/>
        <w:rPr>
          <w:rFonts w:eastAsia="SimSun"/>
          <w:szCs w:val="18"/>
          <w:lang w:eastAsia="zh-CN"/>
        </w:rPr>
      </w:pPr>
      <w:r>
        <w:rPr>
          <w:rFonts w:eastAsia="SimSun"/>
          <w:szCs w:val="18"/>
          <w:lang w:eastAsia="zh-CN"/>
        </w:rPr>
        <w:t>TP# 5-1A for TS38.215 [16]</w:t>
      </w:r>
    </w:p>
    <w:tbl>
      <w:tblPr>
        <w:tblStyle w:val="af2"/>
        <w:tblW w:w="0" w:type="auto"/>
        <w:tblLook w:val="04A0" w:firstRow="1" w:lastRow="0" w:firstColumn="1" w:lastColumn="0" w:noHBand="0" w:noVBand="1"/>
      </w:tblPr>
      <w:tblGrid>
        <w:gridCol w:w="9350"/>
      </w:tblGrid>
      <w:tr w:rsidR="007A13F4" w14:paraId="3987071A" w14:textId="77777777">
        <w:tc>
          <w:tcPr>
            <w:tcW w:w="9350" w:type="dxa"/>
          </w:tcPr>
          <w:p w14:paraId="0BAE2462" w14:textId="77777777" w:rsidR="007A13F4" w:rsidRDefault="002C203D">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2B67FC5" w14:textId="77777777" w:rsidR="007A13F4" w:rsidRDefault="002C203D">
            <w:pPr>
              <w:rPr>
                <w:color w:val="FF0000"/>
              </w:rPr>
            </w:pPr>
            <w:r>
              <w:rPr>
                <w:color w:val="FF0000"/>
              </w:rPr>
              <w:t>======================== Unchanged Text Omitted ===========================</w:t>
            </w:r>
          </w:p>
          <w:p w14:paraId="1E507CF0" w14:textId="77777777" w:rsidR="007A13F4" w:rsidRDefault="002C203D">
            <w:pPr>
              <w:pStyle w:val="TH"/>
            </w:pPr>
            <w:r>
              <w:lastRenderedPageBreak/>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3E9628D4"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10D5CAE6"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74D58682"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Symbol indexes</w:t>
                  </w:r>
                </w:p>
              </w:tc>
            </w:tr>
            <w:tr w:rsidR="007A13F4" w14:paraId="0107E305"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21A933BF"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7332DAFC" w14:textId="77777777" w:rsidR="007A13F4" w:rsidRDefault="007A13F4">
                  <w:pPr>
                    <w:rPr>
                      <w:rFonts w:ascii="Arial" w:hAnsi="Arial"/>
                      <w:b/>
                      <w:sz w:val="18"/>
                      <w:szCs w:val="18"/>
                    </w:rPr>
                  </w:pPr>
                </w:p>
              </w:tc>
            </w:tr>
            <w:tr w:rsidR="007A13F4" w14:paraId="56532B0D"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69CF8D5"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6F02B7D4"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w:t>
                  </w:r>
                </w:p>
              </w:tc>
            </w:tr>
            <w:tr w:rsidR="007A13F4" w14:paraId="5FD45A3F"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4FA76AA9"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4B3C689" w14:textId="77777777" w:rsidR="007A13F4" w:rsidRDefault="002C203D">
                  <w:pPr>
                    <w:keepNext/>
                    <w:keepLines/>
                    <w:spacing w:after="0"/>
                    <w:jc w:val="center"/>
                    <w:rPr>
                      <w:rFonts w:ascii="Arial" w:eastAsia="바탕" w:hAnsi="Arial"/>
                      <w:sz w:val="18"/>
                      <w:szCs w:val="18"/>
                    </w:rPr>
                  </w:pPr>
                  <w:r>
                    <w:rPr>
                      <w:rFonts w:ascii="Arial" w:eastAsia="바탕" w:hAnsi="Arial"/>
                      <w:color w:val="FF0000"/>
                      <w:sz w:val="18"/>
                      <w:szCs w:val="18"/>
                    </w:rPr>
                    <w:t xml:space="preserve">For 480 kHz and 960 kHz {0,1,2,..,10,12}; otherwise </w:t>
                  </w:r>
                  <w:r>
                    <w:rPr>
                      <w:rFonts w:ascii="Arial" w:eastAsia="바탕" w:hAnsi="Arial"/>
                      <w:sz w:val="18"/>
                      <w:szCs w:val="18"/>
                    </w:rPr>
                    <w:t>{0,1,2,..,10,11}</w:t>
                  </w:r>
                </w:p>
              </w:tc>
            </w:tr>
            <w:tr w:rsidR="007A13F4" w14:paraId="556D268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09712FA"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6EBFF6D4"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{0,1,2,…, 5}</w:t>
                  </w:r>
                </w:p>
              </w:tc>
            </w:tr>
            <w:tr w:rsidR="007A13F4" w14:paraId="6B5EDE81"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76B6766"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4E6A9EE7"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{0,1,2,…, 7}</w:t>
                  </w:r>
                </w:p>
              </w:tc>
            </w:tr>
          </w:tbl>
          <w:p w14:paraId="318AEBDB" w14:textId="77777777" w:rsidR="007A13F4" w:rsidRDefault="002C203D">
            <w:pPr>
              <w:rPr>
                <w:color w:val="FF0000"/>
              </w:rPr>
            </w:pPr>
            <w:r>
              <w:rPr>
                <w:color w:val="FF0000"/>
              </w:rPr>
              <w:t>========================= Unchanged Text Omitted ==============================</w:t>
            </w:r>
          </w:p>
        </w:tc>
      </w:tr>
    </w:tbl>
    <w:p w14:paraId="0C28426C" w14:textId="77777777" w:rsidR="007A13F4" w:rsidRDefault="007A13F4">
      <w:pPr>
        <w:pStyle w:val="a9"/>
        <w:spacing w:after="0"/>
        <w:rPr>
          <w:rFonts w:ascii="Times New Roman" w:hAnsi="Times New Roman"/>
          <w:sz w:val="22"/>
          <w:szCs w:val="22"/>
          <w:lang w:eastAsia="zh-CN"/>
        </w:rPr>
      </w:pPr>
    </w:p>
    <w:p w14:paraId="7F88D1C4" w14:textId="77777777" w:rsidR="007A13F4" w:rsidRDefault="007A13F4">
      <w:pPr>
        <w:pStyle w:val="a9"/>
        <w:spacing w:after="0"/>
        <w:rPr>
          <w:rFonts w:ascii="Times New Roman" w:hAnsi="Times New Roman"/>
          <w:sz w:val="22"/>
          <w:szCs w:val="22"/>
          <w:lang w:eastAsia="zh-CN"/>
        </w:rPr>
      </w:pPr>
    </w:p>
    <w:p w14:paraId="3EE456AC"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805"/>
        <w:gridCol w:w="7548"/>
      </w:tblGrid>
      <w:tr w:rsidR="007A13F4" w14:paraId="09E2E56A" w14:textId="77777777">
        <w:tc>
          <w:tcPr>
            <w:tcW w:w="1805" w:type="dxa"/>
            <w:shd w:val="clear" w:color="auto" w:fill="FBE4D5" w:themeFill="accent2" w:themeFillTint="33"/>
          </w:tcPr>
          <w:p w14:paraId="58DDD1B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50C3FD8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1EC772F" w14:textId="77777777">
        <w:tc>
          <w:tcPr>
            <w:tcW w:w="1805" w:type="dxa"/>
          </w:tcPr>
          <w:p w14:paraId="6087C92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7548" w:type="dxa"/>
          </w:tcPr>
          <w:p w14:paraId="543CDF7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essential or optimization is indeed subject, and we believe this change is beneficial and without any technical drawback. We would encourage more companies to reconsider this issue and reach a consensus. </w:t>
            </w:r>
          </w:p>
          <w:p w14:paraId="3E55D390" w14:textId="77777777" w:rsidR="007A13F4" w:rsidRDefault="002C203D">
            <w:pPr>
              <w:rPr>
                <w:color w:val="FF0000"/>
              </w:rPr>
            </w:pPr>
            <w:r>
              <w:rPr>
                <w:color w:val="FF0000"/>
              </w:rPr>
              <w:t>===================== Unchanged Text Omitted ===========================</w:t>
            </w:r>
          </w:p>
          <w:p w14:paraId="7DA21466" w14:textId="77777777" w:rsidR="007A13F4" w:rsidRDefault="002C203D">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0D07FB56"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4DF58C22"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600DD096"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Symbol indexes</w:t>
                  </w:r>
                </w:p>
              </w:tc>
            </w:tr>
            <w:tr w:rsidR="007A13F4" w14:paraId="644A4782"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0641DADA"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2775910C" w14:textId="77777777" w:rsidR="007A13F4" w:rsidRDefault="007A13F4">
                  <w:pPr>
                    <w:rPr>
                      <w:rFonts w:ascii="Arial" w:hAnsi="Arial"/>
                      <w:b/>
                      <w:sz w:val="18"/>
                      <w:szCs w:val="18"/>
                    </w:rPr>
                  </w:pPr>
                </w:p>
              </w:tc>
            </w:tr>
            <w:tr w:rsidR="007A13F4" w14:paraId="5128D3F7"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0A63161"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2C0FFF9"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w:t>
                  </w:r>
                </w:p>
              </w:tc>
            </w:tr>
            <w:tr w:rsidR="007A13F4" w14:paraId="3788802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65882C6"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2C9DA9D1" w14:textId="77777777" w:rsidR="007A13F4" w:rsidRDefault="002C203D">
                  <w:pPr>
                    <w:keepNext/>
                    <w:keepLines/>
                    <w:spacing w:after="0"/>
                    <w:jc w:val="center"/>
                    <w:rPr>
                      <w:rFonts w:ascii="Arial" w:eastAsia="바탕" w:hAnsi="Arial"/>
                      <w:sz w:val="18"/>
                      <w:szCs w:val="18"/>
                    </w:rPr>
                  </w:pPr>
                  <w:r>
                    <w:rPr>
                      <w:rFonts w:ascii="Arial" w:eastAsia="바탕" w:hAnsi="Arial"/>
                      <w:color w:val="FF0000"/>
                      <w:sz w:val="18"/>
                      <w:szCs w:val="18"/>
                    </w:rPr>
                    <w:t xml:space="preserve">For 480 kHz and 960 kHz {0,1,2,..,10,12}; otherwise </w:t>
                  </w:r>
                  <w:r>
                    <w:rPr>
                      <w:rFonts w:ascii="Arial" w:eastAsia="바탕" w:hAnsi="Arial"/>
                      <w:sz w:val="18"/>
                      <w:szCs w:val="18"/>
                    </w:rPr>
                    <w:t>{0,1,2,..,10,11}</w:t>
                  </w:r>
                </w:p>
              </w:tc>
            </w:tr>
            <w:tr w:rsidR="007A13F4" w14:paraId="424FA26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AA85D97"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781B1709"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{0,1,2,…, 5}</w:t>
                  </w:r>
                </w:p>
              </w:tc>
            </w:tr>
            <w:tr w:rsidR="007A13F4" w14:paraId="142A9CE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41696F3"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71A9A4F7"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{0,1,2,…, 7}</w:t>
                  </w:r>
                </w:p>
              </w:tc>
            </w:tr>
          </w:tbl>
          <w:p w14:paraId="41D13509" w14:textId="77777777" w:rsidR="007A13F4" w:rsidRDefault="002C203D">
            <w:pPr>
              <w:pStyle w:val="a9"/>
              <w:spacing w:after="0"/>
              <w:rPr>
                <w:rFonts w:ascii="Times New Roman" w:hAnsi="Times New Roman"/>
                <w:sz w:val="22"/>
                <w:szCs w:val="22"/>
                <w:lang w:eastAsia="zh-CN"/>
              </w:rPr>
            </w:pPr>
            <w:r>
              <w:rPr>
                <w:color w:val="FF0000"/>
              </w:rPr>
              <w:t>==================== Unchanged Text Omitted ==============================</w:t>
            </w:r>
          </w:p>
        </w:tc>
      </w:tr>
      <w:tr w:rsidR="007A13F4" w14:paraId="74CE3875" w14:textId="77777777">
        <w:tc>
          <w:tcPr>
            <w:tcW w:w="1805" w:type="dxa"/>
          </w:tcPr>
          <w:p w14:paraId="37A5028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505F586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Support TP# 5-1 to align the design principles of SSB placement pattern and RSSI measurement pattern between Rel-17 and previous NR releases.</w:t>
            </w:r>
          </w:p>
        </w:tc>
      </w:tr>
      <w:tr w:rsidR="007A13F4" w14:paraId="631FE550" w14:textId="77777777">
        <w:tc>
          <w:tcPr>
            <w:tcW w:w="1805" w:type="dxa"/>
          </w:tcPr>
          <w:p w14:paraId="2658DBB0"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548" w:type="dxa"/>
          </w:tcPr>
          <w:p w14:paraId="39F0BA17"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sz w:val="22"/>
                <w:szCs w:val="22"/>
                <w:lang w:eastAsia="ja-JP"/>
              </w:rPr>
              <w:t xml:space="preserve">Given that there is no drawback, we think it would be ok to support the TP#5-1. Samsung’s compromise is also fine. </w:t>
            </w:r>
          </w:p>
        </w:tc>
      </w:tr>
      <w:tr w:rsidR="007A13F4" w14:paraId="64AEBF92" w14:textId="77777777">
        <w:tc>
          <w:tcPr>
            <w:tcW w:w="1805" w:type="dxa"/>
          </w:tcPr>
          <w:p w14:paraId="59AD098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5E5437B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the proposal. As discussed in the last meeting, the proposal aim to include the SSB symbols in RSSI-measurement period.  The advantage of such inclusion is that SSB symbols are guaranteed to be DL symbols and the RSSI measurement on these symbols is not contaminated by UL traffic. However, the very fact that the RSSI measurement symbols necessarily include SSB symbols already distort the measurement as the incurred interference from DL traffic on a “SSB-free” </w:t>
            </w:r>
            <w:r>
              <w:rPr>
                <w:rFonts w:ascii="Times New Roman" w:hAnsi="Times New Roman"/>
                <w:sz w:val="22"/>
                <w:szCs w:val="22"/>
                <w:lang w:eastAsia="zh-CN"/>
              </w:rPr>
              <w:lastRenderedPageBreak/>
              <w:t xml:space="preserve">symbol is substantially different from the incurred interference from DL traffic on a SSB symbol. </w:t>
            </w:r>
          </w:p>
          <w:p w14:paraId="5FEB65D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 short, the TP is enhancement at best. However, if we are the only company opposing it, we can accept it.</w:t>
            </w:r>
          </w:p>
        </w:tc>
      </w:tr>
      <w:tr w:rsidR="007A13F4" w14:paraId="46F00134" w14:textId="77777777">
        <w:tc>
          <w:tcPr>
            <w:tcW w:w="1805" w:type="dxa"/>
            <w:shd w:val="clear" w:color="auto" w:fill="E2EFD9" w:themeFill="accent6" w:themeFillTint="33"/>
          </w:tcPr>
          <w:p w14:paraId="1EF8356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548" w:type="dxa"/>
            <w:shd w:val="clear" w:color="auto" w:fill="E2EFD9" w:themeFill="accent6" w:themeFillTint="33"/>
          </w:tcPr>
          <w:p w14:paraId="3325A9C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Added TP#5-1A based on Samsung’s suggestion. We can maybe quickly check if all other companies are also ok with the TP during GTW.</w:t>
            </w:r>
          </w:p>
        </w:tc>
      </w:tr>
      <w:tr w:rsidR="007A13F4" w14:paraId="7C5CEAED" w14:textId="77777777">
        <w:tc>
          <w:tcPr>
            <w:tcW w:w="1805" w:type="dxa"/>
          </w:tcPr>
          <w:p w14:paraId="006AF8AB" w14:textId="77777777" w:rsidR="007A13F4" w:rsidRDefault="002C203D">
            <w:pPr>
              <w:pStyle w:val="a9"/>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ZTE, Sanechips</w:t>
            </w:r>
          </w:p>
        </w:tc>
        <w:tc>
          <w:tcPr>
            <w:tcW w:w="7548" w:type="dxa"/>
          </w:tcPr>
          <w:p w14:paraId="22D26442" w14:textId="77777777" w:rsidR="007A13F4" w:rsidRDefault="002C203D">
            <w:pPr>
              <w:pStyle w:val="a9"/>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We think it is just an optimization issue. But if majority companies agree to solve this issue, we can also accept TP# 5-1A.</w:t>
            </w:r>
          </w:p>
        </w:tc>
      </w:tr>
    </w:tbl>
    <w:p w14:paraId="13AD7F39" w14:textId="77777777" w:rsidR="007A13F4" w:rsidRDefault="007A13F4">
      <w:pPr>
        <w:pStyle w:val="a9"/>
        <w:spacing w:after="0"/>
        <w:rPr>
          <w:rFonts w:ascii="Times New Roman" w:hAnsi="Times New Roman"/>
          <w:sz w:val="22"/>
          <w:szCs w:val="22"/>
          <w:lang w:eastAsia="zh-CN"/>
        </w:rPr>
      </w:pPr>
    </w:p>
    <w:p w14:paraId="01F665FB" w14:textId="77777777" w:rsidR="007A13F4" w:rsidRDefault="007A13F4">
      <w:pPr>
        <w:pStyle w:val="a9"/>
        <w:spacing w:after="0"/>
        <w:rPr>
          <w:rFonts w:ascii="Times New Roman" w:hAnsi="Times New Roman"/>
          <w:sz w:val="22"/>
          <w:szCs w:val="22"/>
          <w:lang w:eastAsia="zh-CN"/>
        </w:rPr>
      </w:pPr>
    </w:p>
    <w:p w14:paraId="64B31178" w14:textId="77777777" w:rsidR="007A13F4" w:rsidRDefault="007A13F4">
      <w:pPr>
        <w:pStyle w:val="a9"/>
        <w:spacing w:after="0"/>
        <w:rPr>
          <w:rFonts w:ascii="Times New Roman" w:hAnsi="Times New Roman"/>
          <w:sz w:val="22"/>
          <w:szCs w:val="22"/>
          <w:lang w:eastAsia="zh-CN"/>
        </w:rPr>
      </w:pPr>
    </w:p>
    <w:p w14:paraId="44B206C8" w14:textId="77777777" w:rsidR="007A13F4" w:rsidRDefault="002C203D">
      <w:pPr>
        <w:pStyle w:val="2"/>
        <w:rPr>
          <w:rFonts w:eastAsia="SimSun"/>
          <w:lang w:eastAsia="zh-CN"/>
        </w:rPr>
      </w:pPr>
      <w:r>
        <w:rPr>
          <w:rFonts w:eastAsia="SimSun"/>
          <w:lang w:eastAsia="zh-CN"/>
        </w:rPr>
        <w:t>2.6 PRACH</w:t>
      </w:r>
    </w:p>
    <w:p w14:paraId="7CBAFD7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9BDEF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Update the Table 6.3.3.2-1 in TS 38.211 as in TP#6-1</w:t>
      </w:r>
    </w:p>
    <w:p w14:paraId="72C6281C" w14:textId="77777777" w:rsidR="007A13F4" w:rsidRDefault="002C203D">
      <w:pPr>
        <w:pStyle w:val="4"/>
        <w:rPr>
          <w:rFonts w:eastAsia="SimSun"/>
          <w:szCs w:val="18"/>
          <w:lang w:eastAsia="zh-CN"/>
        </w:rPr>
      </w:pPr>
      <w:r>
        <w:rPr>
          <w:rFonts w:eastAsia="SimSun"/>
          <w:szCs w:val="18"/>
          <w:lang w:eastAsia="zh-CN"/>
        </w:rPr>
        <w:lastRenderedPageBreak/>
        <w:t>TP# 6-1 for TS38.211 [19]</w:t>
      </w:r>
    </w:p>
    <w:tbl>
      <w:tblPr>
        <w:tblStyle w:val="af2"/>
        <w:tblW w:w="0" w:type="auto"/>
        <w:tblLook w:val="04A0" w:firstRow="1" w:lastRow="0" w:firstColumn="1" w:lastColumn="0" w:noHBand="0" w:noVBand="1"/>
      </w:tblPr>
      <w:tblGrid>
        <w:gridCol w:w="9350"/>
      </w:tblGrid>
      <w:tr w:rsidR="007A13F4" w14:paraId="5FA13D3B" w14:textId="77777777">
        <w:tc>
          <w:tcPr>
            <w:tcW w:w="9350" w:type="dxa"/>
          </w:tcPr>
          <w:p w14:paraId="36FDADB6" w14:textId="77777777" w:rsidR="007A13F4" w:rsidRDefault="002C203D">
            <w:pPr>
              <w:keepNext/>
              <w:keepLines/>
              <w:spacing w:line="240" w:lineRule="auto"/>
              <w:jc w:val="center"/>
              <w:rPr>
                <w:rFonts w:ascii="Arial" w:eastAsia="맑은 고딕" w:hAnsi="Arial"/>
                <w:b/>
              </w:rPr>
            </w:pPr>
            <w:r>
              <w:rPr>
                <w:rFonts w:ascii="Arial" w:eastAsia="맑은 고딕" w:hAnsi="Arial"/>
                <w:b/>
              </w:rPr>
              <w:t xml:space="preserve">Table 6.3.3.2-1: Supported combinations of </w:t>
            </w:r>
            <m:oMath>
              <m:r>
                <m:rPr>
                  <m:sty m:val="b"/>
                </m:rPr>
                <w:rPr>
                  <w:rFonts w:ascii="Cambria Math" w:eastAsia="맑은 고딕" w:hAnsi="Cambria Math"/>
                </w:rPr>
                <m:t>Δ</m:t>
              </m:r>
              <m:sSub>
                <m:sSubPr>
                  <m:ctrlPr>
                    <w:rPr>
                      <w:rFonts w:ascii="Cambria Math" w:eastAsia="맑은 고딕" w:hAnsi="Cambria Math"/>
                      <w:b/>
                    </w:rPr>
                  </m:ctrlPr>
                </m:sSubPr>
                <m:e>
                  <m:r>
                    <m:rPr>
                      <m:sty m:val="bi"/>
                    </m:rPr>
                    <w:rPr>
                      <w:rFonts w:ascii="Cambria Math" w:eastAsia="맑은 고딕" w:hAnsi="Cambria Math"/>
                    </w:rPr>
                    <m:t>f</m:t>
                  </m:r>
                </m:e>
                <m:sub>
                  <m:r>
                    <m:rPr>
                      <m:nor/>
                    </m:rPr>
                    <w:rPr>
                      <w:rFonts w:ascii="Arial" w:eastAsia="맑은 고딕" w:hAnsi="Arial"/>
                      <w:b/>
                    </w:rPr>
                    <m:t>RA</m:t>
                  </m:r>
                </m:sub>
              </m:sSub>
            </m:oMath>
            <w:r>
              <w:rPr>
                <w:rFonts w:ascii="Arial" w:eastAsia="바탕" w:hAnsi="Arial"/>
                <w:b/>
              </w:rPr>
              <w:t xml:space="preserve"> and </w:t>
            </w:r>
            <m:oMath>
              <m:r>
                <m:rPr>
                  <m:sty m:val="b"/>
                </m:rPr>
                <w:rPr>
                  <w:rFonts w:ascii="Cambria Math" w:eastAsia="맑은 고딕" w:hAnsi="Cambria Math"/>
                </w:rPr>
                <m:t>Δ</m:t>
              </m:r>
              <m:r>
                <m:rPr>
                  <m:sty m:val="bi"/>
                </m:rPr>
                <w:rPr>
                  <w:rFonts w:ascii="Cambria Math" w:eastAsia="바탕" w:hAnsi="Cambria Math"/>
                </w:rPr>
                <m:t>f</m:t>
              </m:r>
            </m:oMath>
            <w:r>
              <w:rPr>
                <w:rFonts w:ascii="Arial" w:eastAsia="바탕" w:hAnsi="Arial"/>
                <w:b/>
              </w:rPr>
              <w:t xml:space="preserve">, and the corresponding value of </w:t>
            </w:r>
            <m:oMath>
              <m:acc>
                <m:accPr>
                  <m:chr m:val="̅"/>
                  <m:ctrlPr>
                    <w:rPr>
                      <w:rFonts w:ascii="Cambria Math" w:eastAsia="바탕" w:hAnsi="Cambria Math"/>
                      <w:b/>
                      <w:i/>
                    </w:rPr>
                  </m:ctrlPr>
                </m:accPr>
                <m:e>
                  <m:r>
                    <m:rPr>
                      <m:sty m:val="bi"/>
                    </m:rPr>
                    <w:rPr>
                      <w:rFonts w:ascii="Cambria Math" w:eastAsia="바탕" w:hAnsi="Cambria Math"/>
                    </w:rPr>
                    <m:t>k</m:t>
                  </m:r>
                </m:e>
              </m:acc>
            </m:oMath>
            <w:r>
              <w:rPr>
                <w:rFonts w:ascii="Arial" w:eastAsia="바탕"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7A13F4" w14:paraId="444B3117" w14:textId="77777777">
              <w:trPr>
                <w:trHeight w:hRule="exact" w:val="284"/>
                <w:jc w:val="center"/>
              </w:trPr>
              <w:tc>
                <w:tcPr>
                  <w:tcW w:w="813" w:type="dxa"/>
                  <w:shd w:val="clear" w:color="auto" w:fill="auto"/>
                </w:tcPr>
                <w:p w14:paraId="3CFDFC8E" w14:textId="77777777" w:rsidR="007A13F4" w:rsidRDefault="002C203D">
                  <w:pPr>
                    <w:keepNext/>
                    <w:keepLines/>
                    <w:spacing w:after="0" w:line="240" w:lineRule="auto"/>
                    <w:jc w:val="center"/>
                    <w:rPr>
                      <w:rFonts w:ascii="Arial" w:eastAsia="바탕" w:hAnsi="Arial"/>
                      <w:b/>
                      <w:sz w:val="18"/>
                    </w:rPr>
                  </w:pPr>
                  <w:r>
                    <w:rPr>
                      <w:rFonts w:ascii="Arial" w:eastAsia="바탕" w:hAnsi="Arial"/>
                      <w:b/>
                      <w:sz w:val="18"/>
                    </w:rPr>
                    <w:object w:dxaOrig="438" w:dyaOrig="288" w14:anchorId="0E524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4.15pt" o:ole="">
                        <v:imagedata r:id="rId17" o:title=""/>
                      </v:shape>
                      <o:OLEObject Type="Embed" ProgID="Equation.3" ShapeID="_x0000_i1025" DrawAspect="Content" ObjectID="_1707061930" r:id="rId18"/>
                    </w:object>
                  </w:r>
                </w:p>
              </w:tc>
              <w:tc>
                <w:tcPr>
                  <w:tcW w:w="1771" w:type="dxa"/>
                  <w:shd w:val="clear" w:color="auto" w:fill="auto"/>
                </w:tcPr>
                <w:p w14:paraId="76CE9A77" w14:textId="77777777" w:rsidR="007A13F4" w:rsidRDefault="002C203D">
                  <w:pPr>
                    <w:keepNext/>
                    <w:keepLines/>
                    <w:spacing w:after="0" w:line="240" w:lineRule="auto"/>
                    <w:jc w:val="center"/>
                    <w:rPr>
                      <w:rFonts w:ascii="Arial" w:eastAsia="바탕" w:hAnsi="Arial"/>
                      <w:b/>
                      <w:sz w:val="18"/>
                    </w:rPr>
                  </w:pPr>
                  <m:oMath>
                    <m:r>
                      <m:rPr>
                        <m:sty m:val="b"/>
                      </m:rPr>
                      <w:rPr>
                        <w:rFonts w:ascii="Cambria Math" w:eastAsia="맑은 고딕" w:hAnsi="Cambria Math"/>
                        <w:sz w:val="18"/>
                      </w:rPr>
                      <m:t>Δ</m:t>
                    </m:r>
                    <m:sSub>
                      <m:sSubPr>
                        <m:ctrlPr>
                          <w:rPr>
                            <w:rFonts w:ascii="Cambria Math" w:eastAsia="맑은 고딕" w:hAnsi="Cambria Math"/>
                            <w:b/>
                            <w:sz w:val="18"/>
                          </w:rPr>
                        </m:ctrlPr>
                      </m:sSubPr>
                      <m:e>
                        <m:r>
                          <m:rPr>
                            <m:sty m:val="bi"/>
                          </m:rPr>
                          <w:rPr>
                            <w:rFonts w:ascii="Cambria Math" w:eastAsia="맑은 고딕" w:hAnsi="Cambria Math"/>
                            <w:sz w:val="18"/>
                          </w:rPr>
                          <m:t>f</m:t>
                        </m:r>
                      </m:e>
                      <m:sub>
                        <m:r>
                          <m:rPr>
                            <m:nor/>
                          </m:rPr>
                          <w:rPr>
                            <w:rFonts w:ascii="Arial" w:eastAsia="맑은 고딕" w:hAnsi="Arial"/>
                            <w:b/>
                            <w:sz w:val="18"/>
                          </w:rPr>
                          <m:t>RA</m:t>
                        </m:r>
                      </m:sub>
                    </m:sSub>
                  </m:oMath>
                  <w:r>
                    <w:rPr>
                      <w:rFonts w:ascii="Arial" w:eastAsia="바탕" w:hAnsi="Arial"/>
                      <w:b/>
                      <w:sz w:val="18"/>
                    </w:rPr>
                    <w:t xml:space="preserve"> for PRACH</w:t>
                  </w:r>
                </w:p>
              </w:tc>
              <w:tc>
                <w:tcPr>
                  <w:tcW w:w="1499" w:type="dxa"/>
                  <w:shd w:val="clear" w:color="auto" w:fill="auto"/>
                </w:tcPr>
                <w:p w14:paraId="6F08C0FD" w14:textId="77777777" w:rsidR="007A13F4" w:rsidRDefault="002C203D">
                  <w:pPr>
                    <w:keepNext/>
                    <w:keepLines/>
                    <w:spacing w:after="0" w:line="240" w:lineRule="auto"/>
                    <w:rPr>
                      <w:rFonts w:ascii="Arial" w:eastAsia="바탕" w:hAnsi="Arial"/>
                      <w:b/>
                      <w:sz w:val="18"/>
                    </w:rPr>
                  </w:pPr>
                  <w:r>
                    <w:rPr>
                      <w:rFonts w:ascii="Arial" w:eastAsia="바탕" w:hAnsi="Arial"/>
                      <w:b/>
                      <w:position w:val="-10"/>
                      <w:sz w:val="18"/>
                    </w:rPr>
                    <w:object w:dxaOrig="288" w:dyaOrig="288" w14:anchorId="06781A90">
                      <v:shape id="_x0000_i1026" type="#_x0000_t75" style="width:14.15pt;height:14.15pt" o:ole="">
                        <v:imagedata r:id="rId19" o:title=""/>
                      </v:shape>
                      <o:OLEObject Type="Embed" ProgID="Equation.3" ShapeID="_x0000_i1026" DrawAspect="Content" ObjectID="_1707061931" r:id="rId20"/>
                    </w:object>
                  </w:r>
                  <w:r>
                    <w:rPr>
                      <w:rFonts w:ascii="Arial" w:eastAsia="바탕" w:hAnsi="Arial"/>
                      <w:b/>
                      <w:sz w:val="18"/>
                    </w:rPr>
                    <w:t xml:space="preserve"> for PUSCH</w:t>
                  </w:r>
                </w:p>
              </w:tc>
              <w:tc>
                <w:tcPr>
                  <w:tcW w:w="2388" w:type="dxa"/>
                  <w:shd w:val="clear" w:color="auto" w:fill="auto"/>
                </w:tcPr>
                <w:p w14:paraId="3DE08A32" w14:textId="77777777" w:rsidR="007A13F4" w:rsidRDefault="002C203D">
                  <w:pPr>
                    <w:keepNext/>
                    <w:keepLines/>
                    <w:spacing w:after="0" w:line="240" w:lineRule="auto"/>
                    <w:jc w:val="center"/>
                    <w:rPr>
                      <w:rFonts w:ascii="Arial" w:eastAsia="바탕" w:hAnsi="Arial"/>
                      <w:b/>
                      <w:sz w:val="18"/>
                    </w:rPr>
                  </w:pPr>
                  <w:r>
                    <w:rPr>
                      <w:rFonts w:ascii="Arial" w:eastAsia="바탕" w:hAnsi="Arial"/>
                      <w:b/>
                      <w:position w:val="-10"/>
                      <w:sz w:val="18"/>
                    </w:rPr>
                    <w:object w:dxaOrig="438" w:dyaOrig="288" w14:anchorId="489FC554">
                      <v:shape id="_x0000_i1027" type="#_x0000_t75" style="width:22.05pt;height:14.15pt" o:ole="">
                        <v:imagedata r:id="rId21" o:title=""/>
                      </v:shape>
                      <o:OLEObject Type="Embed" ProgID="Equation.DSMT4" ShapeID="_x0000_i1027" DrawAspect="Content" ObjectID="_1707061932" r:id="rId22"/>
                    </w:object>
                  </w:r>
                  <w:r>
                    <w:rPr>
                      <w:rFonts w:ascii="Arial" w:eastAsia="바탕" w:hAnsi="Arial"/>
                      <w:b/>
                      <w:sz w:val="18"/>
                    </w:rPr>
                    <w:t>, allocation expressed in number of RBs for PUSCH</w:t>
                  </w:r>
                </w:p>
              </w:tc>
              <w:tc>
                <w:tcPr>
                  <w:tcW w:w="747" w:type="dxa"/>
                  <w:shd w:val="clear" w:color="auto" w:fill="auto"/>
                </w:tcPr>
                <w:p w14:paraId="6A22635F" w14:textId="77777777" w:rsidR="007A13F4" w:rsidRDefault="002C203D">
                  <w:pPr>
                    <w:keepNext/>
                    <w:keepLines/>
                    <w:spacing w:after="0" w:line="240" w:lineRule="auto"/>
                    <w:jc w:val="center"/>
                    <w:rPr>
                      <w:rFonts w:ascii="Arial" w:eastAsia="바탕" w:hAnsi="Arial"/>
                      <w:b/>
                      <w:sz w:val="18"/>
                    </w:rPr>
                  </w:pPr>
                  <w:r>
                    <w:rPr>
                      <w:rFonts w:ascii="Arial" w:eastAsia="바탕" w:hAnsi="Arial"/>
                      <w:b/>
                      <w:position w:val="-6"/>
                      <w:sz w:val="18"/>
                    </w:rPr>
                    <w:object w:dxaOrig="150" w:dyaOrig="288" w14:anchorId="3461F824">
                      <v:shape id="_x0000_i1028" type="#_x0000_t75" style="width:7.5pt;height:14.15pt" o:ole="">
                        <v:imagedata r:id="rId23" o:title=""/>
                      </v:shape>
                      <o:OLEObject Type="Embed" ProgID="Equation.3" ShapeID="_x0000_i1028" DrawAspect="Content" ObjectID="_1707061933" r:id="rId24"/>
                    </w:object>
                  </w:r>
                </w:p>
              </w:tc>
            </w:tr>
            <w:tr w:rsidR="007A13F4" w14:paraId="4F6C7FB6" w14:textId="77777777">
              <w:trPr>
                <w:trHeight w:hRule="exact" w:val="284"/>
                <w:jc w:val="center"/>
              </w:trPr>
              <w:tc>
                <w:tcPr>
                  <w:tcW w:w="813" w:type="dxa"/>
                  <w:shd w:val="clear" w:color="auto" w:fill="auto"/>
                </w:tcPr>
                <w:p w14:paraId="13A729A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0EF6C86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1.25</w:t>
                  </w:r>
                </w:p>
              </w:tc>
              <w:tc>
                <w:tcPr>
                  <w:tcW w:w="1499" w:type="dxa"/>
                  <w:shd w:val="clear" w:color="auto" w:fill="auto"/>
                </w:tcPr>
                <w:p w14:paraId="2C723F1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shd w:val="clear" w:color="auto" w:fill="auto"/>
                </w:tcPr>
                <w:p w14:paraId="35EAB63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085C13B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7</w:t>
                  </w:r>
                </w:p>
              </w:tc>
            </w:tr>
            <w:tr w:rsidR="007A13F4" w14:paraId="0B19EF74" w14:textId="77777777">
              <w:trPr>
                <w:trHeight w:hRule="exact" w:val="284"/>
                <w:jc w:val="center"/>
              </w:trPr>
              <w:tc>
                <w:tcPr>
                  <w:tcW w:w="813" w:type="dxa"/>
                  <w:shd w:val="clear" w:color="auto" w:fill="auto"/>
                </w:tcPr>
                <w:p w14:paraId="106C401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23E4479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1.25</w:t>
                  </w:r>
                </w:p>
              </w:tc>
              <w:tc>
                <w:tcPr>
                  <w:tcW w:w="1499" w:type="dxa"/>
                  <w:shd w:val="clear" w:color="auto" w:fill="auto"/>
                </w:tcPr>
                <w:p w14:paraId="079B486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shd w:val="clear" w:color="auto" w:fill="auto"/>
                </w:tcPr>
                <w:p w14:paraId="6B350AA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w:t>
                  </w:r>
                </w:p>
              </w:tc>
              <w:tc>
                <w:tcPr>
                  <w:tcW w:w="747" w:type="dxa"/>
                  <w:shd w:val="clear" w:color="auto" w:fill="auto"/>
                </w:tcPr>
                <w:p w14:paraId="6CE793B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4ADAD0C4" w14:textId="77777777">
              <w:trPr>
                <w:trHeight w:hRule="exact" w:val="284"/>
                <w:jc w:val="center"/>
              </w:trPr>
              <w:tc>
                <w:tcPr>
                  <w:tcW w:w="813" w:type="dxa"/>
                  <w:shd w:val="clear" w:color="auto" w:fill="auto"/>
                </w:tcPr>
                <w:p w14:paraId="7D03FC3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1CF0E53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1.25</w:t>
                  </w:r>
                </w:p>
              </w:tc>
              <w:tc>
                <w:tcPr>
                  <w:tcW w:w="1499" w:type="dxa"/>
                  <w:shd w:val="clear" w:color="auto" w:fill="auto"/>
                </w:tcPr>
                <w:p w14:paraId="6095364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57504BC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c>
                <w:tcPr>
                  <w:tcW w:w="747" w:type="dxa"/>
                  <w:shd w:val="clear" w:color="auto" w:fill="auto"/>
                </w:tcPr>
                <w:p w14:paraId="3E79345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133</w:t>
                  </w:r>
                </w:p>
              </w:tc>
            </w:tr>
            <w:tr w:rsidR="007A13F4" w14:paraId="5964054F" w14:textId="77777777">
              <w:trPr>
                <w:trHeight w:hRule="exact" w:val="284"/>
                <w:jc w:val="center"/>
              </w:trPr>
              <w:tc>
                <w:tcPr>
                  <w:tcW w:w="813" w:type="dxa"/>
                  <w:shd w:val="clear" w:color="auto" w:fill="auto"/>
                </w:tcPr>
                <w:p w14:paraId="4787C82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3F15FE3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w:t>
                  </w:r>
                </w:p>
              </w:tc>
              <w:tc>
                <w:tcPr>
                  <w:tcW w:w="1499" w:type="dxa"/>
                  <w:shd w:val="clear" w:color="auto" w:fill="auto"/>
                </w:tcPr>
                <w:p w14:paraId="49C68ED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shd w:val="clear" w:color="auto" w:fill="auto"/>
                </w:tcPr>
                <w:p w14:paraId="6161FE6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shd w:val="clear" w:color="auto" w:fill="auto"/>
                </w:tcPr>
                <w:p w14:paraId="0768C54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r>
            <w:tr w:rsidR="007A13F4" w14:paraId="3EB93335" w14:textId="77777777">
              <w:trPr>
                <w:trHeight w:hRule="exact" w:val="284"/>
                <w:jc w:val="center"/>
              </w:trPr>
              <w:tc>
                <w:tcPr>
                  <w:tcW w:w="813" w:type="dxa"/>
                  <w:shd w:val="clear" w:color="auto" w:fill="auto"/>
                </w:tcPr>
                <w:p w14:paraId="6D2C987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62E1F53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w:t>
                  </w:r>
                </w:p>
              </w:tc>
              <w:tc>
                <w:tcPr>
                  <w:tcW w:w="1499" w:type="dxa"/>
                  <w:shd w:val="clear" w:color="auto" w:fill="auto"/>
                </w:tcPr>
                <w:p w14:paraId="1189B6C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shd w:val="clear" w:color="auto" w:fill="auto"/>
                </w:tcPr>
                <w:p w14:paraId="6B35715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7C4A054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10</w:t>
                  </w:r>
                </w:p>
              </w:tc>
            </w:tr>
            <w:tr w:rsidR="007A13F4" w14:paraId="1EBAA02F" w14:textId="77777777">
              <w:trPr>
                <w:trHeight w:hRule="exact" w:val="284"/>
                <w:jc w:val="center"/>
              </w:trPr>
              <w:tc>
                <w:tcPr>
                  <w:tcW w:w="813" w:type="dxa"/>
                  <w:shd w:val="clear" w:color="auto" w:fill="auto"/>
                </w:tcPr>
                <w:p w14:paraId="61EE5DE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10965FF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w:t>
                  </w:r>
                </w:p>
              </w:tc>
              <w:tc>
                <w:tcPr>
                  <w:tcW w:w="1499" w:type="dxa"/>
                  <w:shd w:val="clear" w:color="auto" w:fill="auto"/>
                </w:tcPr>
                <w:p w14:paraId="73EC147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42D9161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1D31E8B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7</w:t>
                  </w:r>
                </w:p>
              </w:tc>
            </w:tr>
            <w:tr w:rsidR="007A13F4" w14:paraId="7D7202CA" w14:textId="77777777">
              <w:trPr>
                <w:trHeight w:hRule="exact" w:val="284"/>
                <w:jc w:val="center"/>
              </w:trPr>
              <w:tc>
                <w:tcPr>
                  <w:tcW w:w="813" w:type="dxa"/>
                  <w:shd w:val="clear" w:color="auto" w:fill="auto"/>
                </w:tcPr>
                <w:p w14:paraId="789FF8C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2C17ABA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shd w:val="clear" w:color="auto" w:fill="auto"/>
                </w:tcPr>
                <w:p w14:paraId="2320285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shd w:val="clear" w:color="auto" w:fill="auto"/>
                </w:tcPr>
                <w:p w14:paraId="23B7635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4D6A2DF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37CC0904" w14:textId="77777777">
              <w:trPr>
                <w:trHeight w:hRule="exact" w:val="284"/>
                <w:jc w:val="center"/>
              </w:trPr>
              <w:tc>
                <w:tcPr>
                  <w:tcW w:w="813" w:type="dxa"/>
                  <w:shd w:val="clear" w:color="auto" w:fill="auto"/>
                </w:tcPr>
                <w:p w14:paraId="19E20A1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0FA95D2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shd w:val="clear" w:color="auto" w:fill="auto"/>
                </w:tcPr>
                <w:p w14:paraId="6F66C03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shd w:val="clear" w:color="auto" w:fill="auto"/>
                </w:tcPr>
                <w:p w14:paraId="53E8AFC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20AD6A1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8DE0461" w14:textId="77777777">
              <w:trPr>
                <w:trHeight w:hRule="exact" w:val="284"/>
                <w:jc w:val="center"/>
              </w:trPr>
              <w:tc>
                <w:tcPr>
                  <w:tcW w:w="813" w:type="dxa"/>
                  <w:shd w:val="clear" w:color="auto" w:fill="auto"/>
                </w:tcPr>
                <w:p w14:paraId="2982A05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134D104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shd w:val="clear" w:color="auto" w:fill="auto"/>
                </w:tcPr>
                <w:p w14:paraId="0E7741C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10222C2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w:t>
                  </w:r>
                </w:p>
              </w:tc>
              <w:tc>
                <w:tcPr>
                  <w:tcW w:w="747" w:type="dxa"/>
                  <w:shd w:val="clear" w:color="auto" w:fill="auto"/>
                </w:tcPr>
                <w:p w14:paraId="0A05BAD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66FF1B8E" w14:textId="77777777">
              <w:trPr>
                <w:trHeight w:hRule="exact" w:val="284"/>
                <w:jc w:val="center"/>
              </w:trPr>
              <w:tc>
                <w:tcPr>
                  <w:tcW w:w="813" w:type="dxa"/>
                  <w:shd w:val="clear" w:color="auto" w:fill="auto"/>
                </w:tcPr>
                <w:p w14:paraId="185AC62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6D70492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shd w:val="clear" w:color="auto" w:fill="auto"/>
                </w:tcPr>
                <w:p w14:paraId="07B3B44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shd w:val="clear" w:color="auto" w:fill="auto"/>
                </w:tcPr>
                <w:p w14:paraId="1418413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shd w:val="clear" w:color="auto" w:fill="auto"/>
                </w:tcPr>
                <w:p w14:paraId="018BB08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2BEC78CB" w14:textId="77777777">
              <w:trPr>
                <w:trHeight w:hRule="exact" w:val="284"/>
                <w:jc w:val="center"/>
              </w:trPr>
              <w:tc>
                <w:tcPr>
                  <w:tcW w:w="813" w:type="dxa"/>
                  <w:shd w:val="clear" w:color="auto" w:fill="auto"/>
                </w:tcPr>
                <w:p w14:paraId="63D0F67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628D384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shd w:val="clear" w:color="auto" w:fill="auto"/>
                </w:tcPr>
                <w:p w14:paraId="5EB418D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shd w:val="clear" w:color="auto" w:fill="auto"/>
                </w:tcPr>
                <w:p w14:paraId="3E28BF6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3C44869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375A70A2" w14:textId="77777777">
              <w:trPr>
                <w:trHeight w:hRule="exact" w:val="284"/>
                <w:jc w:val="center"/>
              </w:trPr>
              <w:tc>
                <w:tcPr>
                  <w:tcW w:w="813" w:type="dxa"/>
                  <w:shd w:val="clear" w:color="auto" w:fill="auto"/>
                </w:tcPr>
                <w:p w14:paraId="29E2DC1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7F2217B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shd w:val="clear" w:color="auto" w:fill="auto"/>
                </w:tcPr>
                <w:p w14:paraId="59F5FFD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4D647B8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22E49CA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6337277B" w14:textId="77777777">
              <w:trPr>
                <w:trHeight w:hRule="exact" w:val="284"/>
                <w:jc w:val="center"/>
              </w:trPr>
              <w:tc>
                <w:tcPr>
                  <w:tcW w:w="813" w:type="dxa"/>
                  <w:shd w:val="clear" w:color="auto" w:fill="auto"/>
                </w:tcPr>
                <w:p w14:paraId="239FD90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4654F99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1499" w:type="dxa"/>
                  <w:shd w:val="clear" w:color="auto" w:fill="auto"/>
                </w:tcPr>
                <w:p w14:paraId="44F8FEB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1F505D9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6922482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6A2A1226" w14:textId="77777777">
              <w:trPr>
                <w:trHeight w:hRule="exact" w:val="284"/>
                <w:jc w:val="center"/>
              </w:trPr>
              <w:tc>
                <w:tcPr>
                  <w:tcW w:w="813" w:type="dxa"/>
                  <w:shd w:val="clear" w:color="auto" w:fill="auto"/>
                </w:tcPr>
                <w:p w14:paraId="55F28AA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54BEE56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1499" w:type="dxa"/>
                  <w:shd w:val="clear" w:color="auto" w:fill="auto"/>
                </w:tcPr>
                <w:p w14:paraId="3A72FF4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shd w:val="clear" w:color="auto" w:fill="auto"/>
                </w:tcPr>
                <w:p w14:paraId="68B8FBD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1BA37E1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4C8CEF6" w14:textId="77777777">
              <w:trPr>
                <w:trHeight w:hRule="exact" w:val="284"/>
                <w:jc w:val="center"/>
              </w:trPr>
              <w:tc>
                <w:tcPr>
                  <w:tcW w:w="813" w:type="dxa"/>
                  <w:shd w:val="clear" w:color="auto" w:fill="auto"/>
                </w:tcPr>
                <w:p w14:paraId="6B07200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0B65BAA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shd w:val="clear" w:color="auto" w:fill="auto"/>
                </w:tcPr>
                <w:p w14:paraId="58B5DB4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53AAFBE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shd w:val="clear" w:color="auto" w:fill="auto"/>
                </w:tcPr>
                <w:p w14:paraId="618DB79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67AB5683" w14:textId="77777777">
              <w:trPr>
                <w:trHeight w:hRule="exact" w:val="284"/>
                <w:jc w:val="center"/>
              </w:trPr>
              <w:tc>
                <w:tcPr>
                  <w:tcW w:w="813" w:type="dxa"/>
                  <w:shd w:val="clear" w:color="auto" w:fill="auto"/>
                </w:tcPr>
                <w:p w14:paraId="76B8623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1A9C062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shd w:val="clear" w:color="auto" w:fill="auto"/>
                </w:tcPr>
                <w:p w14:paraId="6EA51F3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shd w:val="clear" w:color="auto" w:fill="auto"/>
                </w:tcPr>
                <w:p w14:paraId="4FAC913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2A4D045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7BFC60BE" w14:textId="77777777">
              <w:trPr>
                <w:trHeight w:hRule="exact" w:val="284"/>
                <w:jc w:val="center"/>
              </w:trPr>
              <w:tc>
                <w:tcPr>
                  <w:tcW w:w="813" w:type="dxa"/>
                  <w:shd w:val="clear" w:color="auto" w:fill="auto"/>
                </w:tcPr>
                <w:p w14:paraId="3322DD8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5B9A044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shd w:val="clear" w:color="auto" w:fill="auto"/>
                </w:tcPr>
                <w:p w14:paraId="3EA3B98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shd w:val="clear" w:color="auto" w:fill="auto"/>
                </w:tcPr>
                <w:p w14:paraId="2A11CC7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w:t>
                  </w:r>
                </w:p>
              </w:tc>
              <w:tc>
                <w:tcPr>
                  <w:tcW w:w="747" w:type="dxa"/>
                  <w:shd w:val="clear" w:color="auto" w:fill="auto"/>
                </w:tcPr>
                <w:p w14:paraId="07DE735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4A813053" w14:textId="77777777">
              <w:trPr>
                <w:trHeight w:hRule="exact" w:val="284"/>
                <w:jc w:val="center"/>
              </w:trPr>
              <w:tc>
                <w:tcPr>
                  <w:tcW w:w="813" w:type="dxa"/>
                  <w:shd w:val="clear" w:color="auto" w:fill="auto"/>
                </w:tcPr>
                <w:p w14:paraId="1C184E7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6B85EA7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shd w:val="clear" w:color="auto" w:fill="auto"/>
                </w:tcPr>
                <w:p w14:paraId="0B7FBD0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shd w:val="clear" w:color="auto" w:fill="auto"/>
                </w:tcPr>
                <w:p w14:paraId="3E83969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c>
                <w:tcPr>
                  <w:tcW w:w="747" w:type="dxa"/>
                  <w:shd w:val="clear" w:color="auto" w:fill="auto"/>
                </w:tcPr>
                <w:p w14:paraId="593467D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23</w:t>
                  </w:r>
                </w:p>
              </w:tc>
            </w:tr>
            <w:tr w:rsidR="007A13F4" w14:paraId="19AACDA7" w14:textId="77777777">
              <w:trPr>
                <w:trHeight w:hRule="exact" w:val="284"/>
                <w:jc w:val="center"/>
              </w:trPr>
              <w:tc>
                <w:tcPr>
                  <w:tcW w:w="813" w:type="dxa"/>
                  <w:shd w:val="clear" w:color="auto" w:fill="auto"/>
                </w:tcPr>
                <w:p w14:paraId="5927ABF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61FD8F2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shd w:val="clear" w:color="auto" w:fill="auto"/>
                </w:tcPr>
                <w:p w14:paraId="5768C1C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shd w:val="clear" w:color="auto" w:fill="auto"/>
                </w:tcPr>
                <w:p w14:paraId="68DDB7A4" w14:textId="77777777" w:rsidR="007A13F4" w:rsidRDefault="002C203D">
                  <w:pPr>
                    <w:keepNext/>
                    <w:keepLines/>
                    <w:spacing w:after="0" w:line="240" w:lineRule="auto"/>
                    <w:jc w:val="center"/>
                    <w:rPr>
                      <w:rFonts w:ascii="Arial" w:eastAsia="바탕" w:hAnsi="Arial"/>
                      <w:color w:val="C00000"/>
                      <w:sz w:val="18"/>
                    </w:rPr>
                  </w:pPr>
                  <w:r>
                    <w:rPr>
                      <w:rFonts w:ascii="Arial" w:eastAsia="바탕" w:hAnsi="Arial"/>
                      <w:strike/>
                      <w:color w:val="C00000"/>
                      <w:sz w:val="18"/>
                    </w:rPr>
                    <w:t>48</w:t>
                  </w:r>
                  <w:r>
                    <w:rPr>
                      <w:rFonts w:ascii="Arial" w:eastAsia="바탕" w:hAnsi="Arial"/>
                      <w:color w:val="C00000"/>
                      <w:sz w:val="18"/>
                      <w:u w:val="single"/>
                    </w:rPr>
                    <w:t>47</w:t>
                  </w:r>
                </w:p>
              </w:tc>
              <w:tc>
                <w:tcPr>
                  <w:tcW w:w="747" w:type="dxa"/>
                  <w:shd w:val="clear" w:color="auto" w:fill="auto"/>
                </w:tcPr>
                <w:p w14:paraId="1CDB0711" w14:textId="77777777" w:rsidR="007A13F4" w:rsidRDefault="002C203D">
                  <w:pPr>
                    <w:keepNext/>
                    <w:keepLines/>
                    <w:spacing w:after="0" w:line="240" w:lineRule="auto"/>
                    <w:jc w:val="center"/>
                    <w:rPr>
                      <w:rFonts w:ascii="Arial" w:eastAsia="바탕" w:hAnsi="Arial"/>
                      <w:color w:val="C00000"/>
                      <w:sz w:val="18"/>
                    </w:rPr>
                  </w:pPr>
                  <w:r>
                    <w:rPr>
                      <w:rFonts w:ascii="Arial" w:eastAsia="바탕" w:hAnsi="Arial"/>
                      <w:color w:val="C00000"/>
                      <w:sz w:val="18"/>
                      <w:u w:val="single"/>
                    </w:rPr>
                    <w:t>1</w:t>
                  </w:r>
                  <w:r>
                    <w:rPr>
                      <w:rFonts w:ascii="Arial" w:eastAsia="바탕" w:hAnsi="Arial"/>
                      <w:strike/>
                      <w:color w:val="C00000"/>
                      <w:sz w:val="18"/>
                    </w:rPr>
                    <w:t>2</w:t>
                  </w:r>
                </w:p>
              </w:tc>
            </w:tr>
            <w:tr w:rsidR="007A13F4" w14:paraId="0A2988BC" w14:textId="77777777">
              <w:trPr>
                <w:trHeight w:hRule="exact" w:val="284"/>
                <w:jc w:val="center"/>
              </w:trPr>
              <w:tc>
                <w:tcPr>
                  <w:tcW w:w="813" w:type="dxa"/>
                  <w:shd w:val="clear" w:color="auto" w:fill="auto"/>
                </w:tcPr>
                <w:p w14:paraId="48A0352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4524809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shd w:val="clear" w:color="auto" w:fill="auto"/>
                </w:tcPr>
                <w:p w14:paraId="246730F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shd w:val="clear" w:color="auto" w:fill="auto"/>
                </w:tcPr>
                <w:p w14:paraId="25CE98C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01C8A9D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FBE27F5" w14:textId="77777777">
              <w:trPr>
                <w:trHeight w:hRule="exact" w:val="284"/>
                <w:jc w:val="center"/>
              </w:trPr>
              <w:tc>
                <w:tcPr>
                  <w:tcW w:w="813" w:type="dxa"/>
                  <w:shd w:val="clear" w:color="auto" w:fill="auto"/>
                </w:tcPr>
                <w:p w14:paraId="766F5B0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29041E5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shd w:val="clear" w:color="auto" w:fill="auto"/>
                </w:tcPr>
                <w:p w14:paraId="1E0D7FA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shd w:val="clear" w:color="auto" w:fill="auto"/>
                </w:tcPr>
                <w:p w14:paraId="06E7B19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0193D77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713FE0BA" w14:textId="77777777">
              <w:trPr>
                <w:trHeight w:hRule="exact" w:val="284"/>
                <w:jc w:val="center"/>
              </w:trPr>
              <w:tc>
                <w:tcPr>
                  <w:tcW w:w="813" w:type="dxa"/>
                  <w:shd w:val="clear" w:color="auto" w:fill="auto"/>
                </w:tcPr>
                <w:p w14:paraId="5D0FA42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3C19D38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1499" w:type="dxa"/>
                  <w:shd w:val="clear" w:color="auto" w:fill="auto"/>
                </w:tcPr>
                <w:p w14:paraId="45D4082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shd w:val="clear" w:color="auto" w:fill="auto"/>
                </w:tcPr>
                <w:p w14:paraId="7248B506" w14:textId="77777777" w:rsidR="007A13F4" w:rsidRDefault="002C203D">
                  <w:pPr>
                    <w:keepNext/>
                    <w:keepLines/>
                    <w:spacing w:after="0" w:line="240" w:lineRule="auto"/>
                    <w:jc w:val="center"/>
                    <w:rPr>
                      <w:rFonts w:ascii="Arial" w:eastAsia="바탕" w:hAnsi="Arial"/>
                      <w:color w:val="C00000"/>
                      <w:sz w:val="18"/>
                    </w:rPr>
                  </w:pPr>
                  <w:r>
                    <w:rPr>
                      <w:rFonts w:ascii="Arial" w:eastAsia="바탕" w:hAnsi="Arial"/>
                      <w:color w:val="C00000"/>
                      <w:sz w:val="18"/>
                      <w:u w:val="single"/>
                    </w:rPr>
                    <w:t>94</w:t>
                  </w:r>
                  <w:r>
                    <w:rPr>
                      <w:rFonts w:ascii="Arial" w:eastAsia="바탕" w:hAnsi="Arial"/>
                      <w:strike/>
                      <w:color w:val="C00000"/>
                      <w:sz w:val="18"/>
                    </w:rPr>
                    <w:t>96</w:t>
                  </w:r>
                </w:p>
              </w:tc>
              <w:tc>
                <w:tcPr>
                  <w:tcW w:w="747" w:type="dxa"/>
                  <w:shd w:val="clear" w:color="auto" w:fill="auto"/>
                </w:tcPr>
                <w:p w14:paraId="6A559B9E" w14:textId="77777777" w:rsidR="007A13F4" w:rsidRDefault="002C203D">
                  <w:pPr>
                    <w:keepNext/>
                    <w:keepLines/>
                    <w:spacing w:after="0" w:line="240" w:lineRule="auto"/>
                    <w:jc w:val="center"/>
                    <w:rPr>
                      <w:rFonts w:ascii="Arial" w:eastAsia="바탕" w:hAnsi="Arial"/>
                      <w:color w:val="C00000"/>
                      <w:sz w:val="18"/>
                      <w:u w:val="single"/>
                    </w:rPr>
                  </w:pPr>
                  <w:r>
                    <w:rPr>
                      <w:rFonts w:ascii="Arial" w:eastAsia="바탕" w:hAnsi="Arial"/>
                      <w:strike/>
                      <w:color w:val="C00000"/>
                      <w:sz w:val="18"/>
                    </w:rPr>
                    <w:t>2</w:t>
                  </w:r>
                  <w:r>
                    <w:rPr>
                      <w:rFonts w:ascii="Arial" w:eastAsia="바탕" w:hAnsi="Arial"/>
                      <w:color w:val="C00000"/>
                      <w:sz w:val="18"/>
                      <w:u w:val="single"/>
                    </w:rPr>
                    <w:t>1</w:t>
                  </w:r>
                </w:p>
              </w:tc>
            </w:tr>
            <w:tr w:rsidR="007A13F4" w14:paraId="5F6C4890" w14:textId="77777777">
              <w:trPr>
                <w:trHeight w:hRule="exact" w:val="284"/>
                <w:jc w:val="center"/>
              </w:trPr>
              <w:tc>
                <w:tcPr>
                  <w:tcW w:w="813" w:type="dxa"/>
                  <w:shd w:val="clear" w:color="auto" w:fill="auto"/>
                </w:tcPr>
                <w:p w14:paraId="3A9D21B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3923B49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1499" w:type="dxa"/>
                  <w:shd w:val="clear" w:color="auto" w:fill="auto"/>
                </w:tcPr>
                <w:p w14:paraId="29D4AEE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shd w:val="clear" w:color="auto" w:fill="auto"/>
                </w:tcPr>
                <w:p w14:paraId="5F475CF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shd w:val="clear" w:color="auto" w:fill="auto"/>
                </w:tcPr>
                <w:p w14:paraId="4FC54EC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62F66EC1" w14:textId="77777777">
              <w:trPr>
                <w:trHeight w:hRule="exact" w:val="284"/>
                <w:jc w:val="center"/>
              </w:trPr>
              <w:tc>
                <w:tcPr>
                  <w:tcW w:w="813" w:type="dxa"/>
                  <w:shd w:val="clear" w:color="auto" w:fill="auto"/>
                </w:tcPr>
                <w:p w14:paraId="5828AA7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2B2024C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1499" w:type="dxa"/>
                  <w:shd w:val="clear" w:color="auto" w:fill="auto"/>
                </w:tcPr>
                <w:p w14:paraId="0B3054D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shd w:val="clear" w:color="auto" w:fill="auto"/>
                </w:tcPr>
                <w:p w14:paraId="5834894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7284928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3F2C13E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03CBF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3B575A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36EC80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BFD92C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9F3F5D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23185384"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903442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D5971F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B75F19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6C2E88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E60653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0873A2B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748A29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891E76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0661F0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78C0F82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DFCDB3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02D7A0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736A52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66B362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A09D76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69964B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5B948D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0C39E4B9"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BAFA21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BEAC2C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83FCF8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309F39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FD3D25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235FE5F7"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40843C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C1C25F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EE87EC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8550F7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23FC47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47</w:t>
                  </w:r>
                </w:p>
              </w:tc>
            </w:tr>
            <w:tr w:rsidR="007A13F4" w14:paraId="11524B4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105F01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BD7DD5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3536E0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2B011EE" w14:textId="77777777" w:rsidR="007A13F4" w:rsidRDefault="002C203D">
                  <w:pPr>
                    <w:keepNext/>
                    <w:keepLines/>
                    <w:spacing w:after="0" w:line="240" w:lineRule="auto"/>
                    <w:jc w:val="center"/>
                    <w:rPr>
                      <w:rFonts w:ascii="Arial" w:eastAsia="바탕" w:hAnsi="Arial"/>
                      <w:color w:val="C00000"/>
                      <w:sz w:val="18"/>
                    </w:rPr>
                  </w:pPr>
                  <w:r>
                    <w:rPr>
                      <w:rFonts w:ascii="Arial" w:eastAsia="바탕" w:hAnsi="Arial"/>
                      <w:color w:val="C00000"/>
                      <w:sz w:val="18"/>
                      <w:u w:val="single"/>
                    </w:rPr>
                    <w:t>191</w:t>
                  </w:r>
                  <w:r>
                    <w:rPr>
                      <w:rFonts w:ascii="Arial" w:eastAsia="바탕"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7AC8AB6" w14:textId="77777777" w:rsidR="007A13F4" w:rsidRDefault="002C203D">
                  <w:pPr>
                    <w:keepNext/>
                    <w:keepLines/>
                    <w:spacing w:after="0" w:line="240" w:lineRule="auto"/>
                    <w:jc w:val="center"/>
                    <w:rPr>
                      <w:rFonts w:ascii="Arial" w:eastAsia="바탕" w:hAnsi="Arial"/>
                      <w:color w:val="C00000"/>
                      <w:sz w:val="18"/>
                    </w:rPr>
                  </w:pPr>
                  <w:r>
                    <w:rPr>
                      <w:rFonts w:ascii="Arial" w:eastAsia="바탕" w:hAnsi="Arial"/>
                      <w:color w:val="C00000"/>
                      <w:sz w:val="18"/>
                      <w:u w:val="single"/>
                    </w:rPr>
                    <w:t>1</w:t>
                  </w:r>
                  <w:r>
                    <w:rPr>
                      <w:rFonts w:ascii="Arial" w:eastAsia="바탕" w:hAnsi="Arial"/>
                      <w:strike/>
                      <w:color w:val="C00000"/>
                      <w:sz w:val="18"/>
                    </w:rPr>
                    <w:t>2</w:t>
                  </w:r>
                </w:p>
              </w:tc>
            </w:tr>
            <w:tr w:rsidR="007A13F4" w14:paraId="50C89C5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D1D95A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30281A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235C68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40E0C7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A01593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A4E2AAF"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B21F3F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099467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3300C4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553041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CD09E1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B2FB44C"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3C829F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0FE603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9BCF68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14A012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F1A9E1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7683137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024763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1D7F51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4E18C4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BCE75D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A8BF6A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63C8CDB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D8E235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0EF283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1E6646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EA693A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77BCF3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0D6E7776"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987C40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877703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918F8F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E14401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9ECD32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r>
            <w:tr w:rsidR="007A13F4" w14:paraId="458A6DBE"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1E9A52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B70FD3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8AE139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932A36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6B3A9E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23</w:t>
                  </w:r>
                </w:p>
              </w:tc>
            </w:tr>
            <w:tr w:rsidR="007A13F4" w14:paraId="1449A211"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AA0F5E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C067DA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00E53B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0AF7A1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6EB849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45</w:t>
                  </w:r>
                </w:p>
              </w:tc>
            </w:tr>
          </w:tbl>
          <w:p w14:paraId="67DB3586" w14:textId="77777777" w:rsidR="007A13F4" w:rsidRDefault="007A13F4">
            <w:pPr>
              <w:pStyle w:val="a9"/>
              <w:spacing w:after="0"/>
              <w:rPr>
                <w:rFonts w:ascii="Times New Roman" w:hAnsi="Times New Roman"/>
                <w:sz w:val="22"/>
                <w:szCs w:val="22"/>
                <w:lang w:eastAsia="zh-CN"/>
              </w:rPr>
            </w:pPr>
          </w:p>
        </w:tc>
      </w:tr>
    </w:tbl>
    <w:p w14:paraId="47B6DB52" w14:textId="77777777" w:rsidR="007A13F4" w:rsidRDefault="007A13F4">
      <w:pPr>
        <w:pStyle w:val="a9"/>
        <w:spacing w:after="0"/>
        <w:rPr>
          <w:rFonts w:ascii="Times New Roman" w:hAnsi="Times New Roman"/>
          <w:sz w:val="22"/>
          <w:szCs w:val="22"/>
          <w:lang w:eastAsia="zh-CN"/>
        </w:rPr>
      </w:pPr>
    </w:p>
    <w:p w14:paraId="4D08BF4A" w14:textId="77777777" w:rsidR="007A13F4" w:rsidRDefault="007A13F4">
      <w:pPr>
        <w:pStyle w:val="a9"/>
        <w:spacing w:after="0"/>
        <w:rPr>
          <w:rFonts w:ascii="Times New Roman" w:hAnsi="Times New Roman"/>
          <w:sz w:val="22"/>
          <w:szCs w:val="22"/>
          <w:lang w:eastAsia="zh-CN"/>
        </w:rPr>
      </w:pPr>
    </w:p>
    <w:p w14:paraId="639F664D" w14:textId="77777777" w:rsidR="007A13F4" w:rsidRDefault="002C203D">
      <w:pPr>
        <w:pStyle w:val="3"/>
        <w:rPr>
          <w:rFonts w:eastAsia="SimSun"/>
          <w:sz w:val="24"/>
          <w:szCs w:val="18"/>
          <w:lang w:eastAsia="zh-CN"/>
        </w:rPr>
      </w:pPr>
      <w:r>
        <w:rPr>
          <w:rFonts w:eastAsia="SimSun"/>
          <w:sz w:val="24"/>
          <w:szCs w:val="18"/>
          <w:lang w:eastAsia="zh-CN"/>
        </w:rPr>
        <w:lastRenderedPageBreak/>
        <w:t>Summary of Discussions</w:t>
      </w:r>
    </w:p>
    <w:p w14:paraId="752491C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16FA7304" w14:textId="77777777" w:rsidR="007A13F4" w:rsidRDefault="007A13F4">
      <w:pPr>
        <w:pStyle w:val="a9"/>
        <w:spacing w:after="0"/>
        <w:rPr>
          <w:rFonts w:ascii="Times New Roman" w:hAnsi="Times New Roman"/>
          <w:sz w:val="22"/>
          <w:szCs w:val="22"/>
          <w:lang w:eastAsia="zh-CN"/>
        </w:rPr>
      </w:pPr>
    </w:p>
    <w:p w14:paraId="211B189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78A9B1E" w14:textId="77777777" w:rsidR="007A13F4" w:rsidRDefault="007A13F4">
      <w:pPr>
        <w:pStyle w:val="a9"/>
        <w:spacing w:after="0"/>
        <w:rPr>
          <w:rFonts w:ascii="Times New Roman" w:hAnsi="Times New Roman"/>
          <w:sz w:val="22"/>
          <w:szCs w:val="22"/>
          <w:lang w:eastAsia="zh-CN"/>
        </w:rPr>
      </w:pPr>
    </w:p>
    <w:p w14:paraId="0B6D8DF7" w14:textId="77777777" w:rsidR="007A13F4" w:rsidRDefault="002C203D">
      <w:pPr>
        <w:pStyle w:val="3"/>
        <w:rPr>
          <w:rFonts w:eastAsia="SimSun"/>
          <w:sz w:val="24"/>
          <w:szCs w:val="18"/>
          <w:lang w:eastAsia="zh-CN"/>
        </w:rPr>
      </w:pPr>
      <w:r>
        <w:rPr>
          <w:rFonts w:eastAsia="SimSun"/>
          <w:sz w:val="24"/>
          <w:szCs w:val="18"/>
          <w:lang w:eastAsia="zh-CN"/>
        </w:rPr>
        <w:t>[ACTIVE] 1st Round Discussion</w:t>
      </w:r>
    </w:p>
    <w:p w14:paraId="04EBFBD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6C287EE1"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805"/>
        <w:gridCol w:w="7548"/>
      </w:tblGrid>
      <w:tr w:rsidR="007A13F4" w14:paraId="2F1B232A" w14:textId="77777777">
        <w:tc>
          <w:tcPr>
            <w:tcW w:w="1805" w:type="dxa"/>
            <w:shd w:val="clear" w:color="auto" w:fill="FBE4D5" w:themeFill="accent2" w:themeFillTint="33"/>
          </w:tcPr>
          <w:p w14:paraId="6898648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3955E41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A68EFD6" w14:textId="77777777">
        <w:tc>
          <w:tcPr>
            <w:tcW w:w="1805" w:type="dxa"/>
          </w:tcPr>
          <w:p w14:paraId="3F20C49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6721E55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7A13F4" w14:paraId="27D3D89B" w14:textId="77777777">
        <w:tc>
          <w:tcPr>
            <w:tcW w:w="1805" w:type="dxa"/>
          </w:tcPr>
          <w:p w14:paraId="46C5B06B"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548" w:type="dxa"/>
          </w:tcPr>
          <w:p w14:paraId="290DE43F" w14:textId="77777777" w:rsidR="007A13F4" w:rsidRDefault="002C203D">
            <w:pPr>
              <w:overflowPunct/>
              <w:autoSpaceDE/>
              <w:autoSpaceDN/>
              <w:adjustRightInd/>
              <w:spacing w:after="0" w:line="280" w:lineRule="atLeast"/>
              <w:rPr>
                <w:rFonts w:eastAsia="굴림"/>
                <w:sz w:val="22"/>
                <w:szCs w:val="22"/>
                <w:lang w:val="en-GB" w:eastAsia="ko-KR"/>
              </w:rPr>
            </w:pPr>
            <w:r>
              <w:rPr>
                <w:rFonts w:eastAsia="굴림"/>
                <w:sz w:val="22"/>
                <w:szCs w:val="22"/>
                <w:lang w:val="en-GB" w:eastAsia="ko-KR"/>
              </w:rPr>
              <w:t xml:space="preserve">In RAN1#107-e meeting, it was pointed out by ZTE that </w:t>
            </w:r>
            <m:oMath>
              <m:acc>
                <m:accPr>
                  <m:chr m:val="̅"/>
                  <m:ctrlPr>
                    <w:rPr>
                      <w:rFonts w:ascii="Cambria Math" w:eastAsia="굴림" w:hAnsi="Cambria Math"/>
                      <w:sz w:val="22"/>
                      <w:szCs w:val="22"/>
                      <w:lang w:eastAsia="ko-KR"/>
                    </w:rPr>
                  </m:ctrlPr>
                </m:accPr>
                <m:e>
                  <m:r>
                    <w:rPr>
                      <w:rFonts w:ascii="Cambria Math" w:eastAsia="굴림" w:hAnsi="Cambria Math"/>
                      <w:sz w:val="22"/>
                      <w:szCs w:val="22"/>
                      <w:lang w:val="en-GB" w:eastAsia="ko-KR"/>
                    </w:rPr>
                    <m:t>k</m:t>
                  </m:r>
                </m:e>
              </m:acc>
              <m:r>
                <m:rPr>
                  <m:sty m:val="p"/>
                </m:rPr>
                <w:rPr>
                  <w:rFonts w:ascii="Cambria Math" w:eastAsia="굴림" w:hAnsi="Cambria Math"/>
                  <w:sz w:val="22"/>
                  <w:szCs w:val="22"/>
                  <w:lang w:val="en-GB" w:eastAsia="ko-KR"/>
                </w:rPr>
                <m:t>=1</m:t>
              </m:r>
            </m:oMath>
            <w:r>
              <w:rPr>
                <w:rFonts w:eastAsia="굴림"/>
                <w:sz w:val="22"/>
                <w:szCs w:val="22"/>
                <w:lang w:val="en-GB" w:eastAsia="ko-KR"/>
              </w:rPr>
              <w:t xml:space="preserve"> can still work well. In this regard, we found that it is possible to reduce the number of RBs for PUSCH, </w:t>
            </w:r>
            <m:oMath>
              <m:sSubSup>
                <m:sSubSupPr>
                  <m:ctrlPr>
                    <w:rPr>
                      <w:rFonts w:ascii="Cambria Math" w:eastAsia="굴림" w:hAnsi="Cambria Math"/>
                      <w:sz w:val="22"/>
                      <w:szCs w:val="22"/>
                      <w:lang w:eastAsia="ko-KR"/>
                    </w:rPr>
                  </m:ctrlPr>
                </m:sSubSupPr>
                <m:e>
                  <m:r>
                    <w:rPr>
                      <w:rFonts w:ascii="Cambria Math" w:eastAsia="굴림" w:hAnsi="Cambria Math"/>
                      <w:sz w:val="22"/>
                      <w:szCs w:val="22"/>
                      <w:lang w:val="en-GB" w:eastAsia="ko-KR"/>
                    </w:rPr>
                    <m:t>N</m:t>
                  </m:r>
                </m:e>
                <m:sub>
                  <m:r>
                    <m:rPr>
                      <m:sty m:val="p"/>
                    </m:rPr>
                    <w:rPr>
                      <w:rFonts w:ascii="Cambria Math" w:eastAsia="굴림" w:hAnsi="Cambria Math"/>
                      <w:sz w:val="22"/>
                      <w:szCs w:val="22"/>
                      <w:lang w:val="en-GB" w:eastAsia="ko-KR"/>
                    </w:rPr>
                    <m:t>RB</m:t>
                  </m:r>
                </m:sub>
                <m:sup>
                  <m:r>
                    <m:rPr>
                      <m:sty m:val="p"/>
                    </m:rPr>
                    <w:rPr>
                      <w:rFonts w:ascii="Cambria Math" w:eastAsia="굴림" w:hAnsi="Cambria Math"/>
                      <w:sz w:val="22"/>
                      <w:szCs w:val="22"/>
                      <w:lang w:val="en-GB" w:eastAsia="ko-KR"/>
                    </w:rPr>
                    <m:t>RA</m:t>
                  </m:r>
                </m:sup>
              </m:sSubSup>
            </m:oMath>
            <w:r>
              <w:rPr>
                <w:rFonts w:eastAsia="굴림"/>
                <w:sz w:val="22"/>
                <w:szCs w:val="22"/>
                <w:lang w:val="en-GB" w:eastAsia="en-GB"/>
              </w:rPr>
              <w:t xml:space="preserve">, </w:t>
            </w:r>
            <w:r>
              <w:rPr>
                <w:rFonts w:eastAsia="굴림"/>
                <w:sz w:val="22"/>
                <w:szCs w:val="22"/>
                <w:lang w:val="en-GB" w:eastAsia="ko-KR"/>
              </w:rPr>
              <w:t xml:space="preserve">in a specific combination of PRACH sequence length and PRACH/PUSCH SCS by replacing </w:t>
            </w:r>
            <m:oMath>
              <m:acc>
                <m:accPr>
                  <m:chr m:val="̅"/>
                  <m:ctrlPr>
                    <w:rPr>
                      <w:rFonts w:ascii="Cambria Math" w:eastAsia="굴림" w:hAnsi="Cambria Math"/>
                      <w:sz w:val="22"/>
                      <w:szCs w:val="22"/>
                      <w:lang w:eastAsia="ko-KR"/>
                    </w:rPr>
                  </m:ctrlPr>
                </m:accPr>
                <m:e>
                  <m:r>
                    <w:rPr>
                      <w:rFonts w:ascii="Cambria Math" w:eastAsia="굴림" w:hAnsi="Cambria Math"/>
                      <w:sz w:val="22"/>
                      <w:szCs w:val="22"/>
                      <w:lang w:val="en-GB" w:eastAsia="ko-KR"/>
                    </w:rPr>
                    <m:t>k</m:t>
                  </m:r>
                </m:e>
              </m:acc>
              <m:r>
                <m:rPr>
                  <m:sty m:val="p"/>
                </m:rPr>
                <w:rPr>
                  <w:rFonts w:ascii="Cambria Math" w:eastAsia="굴림" w:hAnsi="Cambria Math"/>
                  <w:sz w:val="22"/>
                  <w:szCs w:val="22"/>
                  <w:lang w:val="en-GB" w:eastAsia="ko-KR"/>
                </w:rPr>
                <m:t>=2</m:t>
              </m:r>
            </m:oMath>
            <w:r>
              <w:rPr>
                <w:rFonts w:eastAsia="굴림"/>
                <w:sz w:val="22"/>
                <w:szCs w:val="22"/>
                <w:lang w:val="en-GB" w:eastAsia="en-GB"/>
              </w:rPr>
              <w:t xml:space="preserve"> with </w:t>
            </w:r>
            <m:oMath>
              <m:acc>
                <m:accPr>
                  <m:chr m:val="̅"/>
                  <m:ctrlPr>
                    <w:rPr>
                      <w:rFonts w:ascii="Cambria Math" w:eastAsia="굴림" w:hAnsi="Cambria Math"/>
                      <w:sz w:val="22"/>
                      <w:szCs w:val="22"/>
                      <w:lang w:eastAsia="ko-KR"/>
                    </w:rPr>
                  </m:ctrlPr>
                </m:accPr>
                <m:e>
                  <m:r>
                    <w:rPr>
                      <w:rFonts w:ascii="Cambria Math" w:eastAsia="굴림" w:hAnsi="Cambria Math"/>
                      <w:sz w:val="22"/>
                      <w:szCs w:val="22"/>
                      <w:lang w:val="en-GB" w:eastAsia="ko-KR"/>
                    </w:rPr>
                    <m:t>k</m:t>
                  </m:r>
                </m:e>
              </m:acc>
              <m:r>
                <m:rPr>
                  <m:sty m:val="p"/>
                </m:rPr>
                <w:rPr>
                  <w:rFonts w:ascii="Cambria Math" w:eastAsia="굴림" w:hAnsi="Cambria Math"/>
                  <w:sz w:val="22"/>
                  <w:szCs w:val="22"/>
                  <w:lang w:val="en-GB" w:eastAsia="ko-KR"/>
                </w:rPr>
                <m:t>=1</m:t>
              </m:r>
            </m:oMath>
            <w:r>
              <w:rPr>
                <w:rFonts w:eastAsia="굴림"/>
                <w:sz w:val="22"/>
                <w:szCs w:val="22"/>
                <w:lang w:val="en-GB" w:eastAsia="ko-KR"/>
              </w:rPr>
              <w:t xml:space="preserve">. By reducing the wasted number of RB, </w:t>
            </w:r>
            <m:oMath>
              <m:sSubSup>
                <m:sSubSupPr>
                  <m:ctrlPr>
                    <w:rPr>
                      <w:rFonts w:ascii="Cambria Math" w:eastAsia="굴림" w:hAnsi="Cambria Math"/>
                      <w:sz w:val="22"/>
                      <w:szCs w:val="22"/>
                      <w:lang w:eastAsia="ko-KR"/>
                    </w:rPr>
                  </m:ctrlPr>
                </m:sSubSupPr>
                <m:e>
                  <m:r>
                    <w:rPr>
                      <w:rFonts w:ascii="Cambria Math" w:eastAsia="굴림" w:hAnsi="Cambria Math"/>
                      <w:sz w:val="22"/>
                      <w:szCs w:val="22"/>
                      <w:lang w:val="en-GB" w:eastAsia="ko-KR"/>
                    </w:rPr>
                    <m:t>N</m:t>
                  </m:r>
                </m:e>
                <m:sub>
                  <m:r>
                    <m:rPr>
                      <m:sty m:val="p"/>
                    </m:rPr>
                    <w:rPr>
                      <w:rFonts w:ascii="Cambria Math" w:eastAsia="굴림" w:hAnsi="Cambria Math"/>
                      <w:sz w:val="22"/>
                      <w:szCs w:val="22"/>
                      <w:lang w:val="en-GB" w:eastAsia="ko-KR"/>
                    </w:rPr>
                    <m:t>RB</m:t>
                  </m:r>
                </m:sub>
                <m:sup>
                  <m:r>
                    <m:rPr>
                      <m:sty m:val="p"/>
                    </m:rPr>
                    <w:rPr>
                      <w:rFonts w:ascii="Cambria Math" w:eastAsia="굴림" w:hAnsi="Cambria Math"/>
                      <w:sz w:val="22"/>
                      <w:szCs w:val="22"/>
                      <w:lang w:val="en-GB" w:eastAsia="ko-KR"/>
                    </w:rPr>
                    <m:t>RA</m:t>
                  </m:r>
                </m:sup>
              </m:sSubSup>
            </m:oMath>
            <w:r>
              <w:rPr>
                <w:rFonts w:eastAsia="굴림"/>
                <w:sz w:val="22"/>
                <w:szCs w:val="22"/>
                <w:lang w:val="en-GB" w:eastAsia="ko-KR"/>
              </w:rPr>
              <w:t xml:space="preserve">, there are the following advantages: </w:t>
            </w:r>
          </w:p>
          <w:p w14:paraId="14FA0388" w14:textId="77777777" w:rsidR="007A13F4" w:rsidRDefault="002C203D">
            <w:pPr>
              <w:overflowPunct/>
              <w:autoSpaceDE/>
              <w:autoSpaceDN/>
              <w:adjustRightInd/>
              <w:spacing w:after="120" w:line="240" w:lineRule="auto"/>
              <w:rPr>
                <w:rFonts w:eastAsia="굴림"/>
                <w:sz w:val="22"/>
                <w:szCs w:val="22"/>
                <w:lang w:val="en-GB" w:eastAsia="ko-KR"/>
              </w:rPr>
            </w:pPr>
            <w:r>
              <w:rPr>
                <w:rFonts w:eastAsia="굴림"/>
                <w:sz w:val="22"/>
                <w:szCs w:val="22"/>
                <w:lang w:val="en-GB" w:eastAsia="ko-KR"/>
              </w:rPr>
              <w:t xml:space="preserve">1)  Can increase the number of RBs available for PUSCH transmission which is FDMed with PRACH. </w:t>
            </w:r>
          </w:p>
          <w:p w14:paraId="56662630" w14:textId="77777777" w:rsidR="007A13F4" w:rsidRDefault="002C203D">
            <w:pPr>
              <w:pStyle w:val="a9"/>
              <w:spacing w:after="0"/>
              <w:rPr>
                <w:rFonts w:ascii="Times New Roman" w:hAnsi="Times New Roman"/>
                <w:sz w:val="22"/>
                <w:szCs w:val="22"/>
                <w:lang w:eastAsia="zh-CN"/>
              </w:rPr>
            </w:pPr>
            <w:r>
              <w:rPr>
                <w:rFonts w:ascii="Times New Roman" w:eastAsia="굴림" w:hAnsi="Times New Roman"/>
                <w:sz w:val="22"/>
                <w:szCs w:val="22"/>
                <w:lang w:val="en-GB" w:eastAsia="ko-KR"/>
              </w:rPr>
              <w:t>2) Can increase the maximum number of FDMed ROs given the number of RBs within the bandwidth part.</w:t>
            </w:r>
          </w:p>
        </w:tc>
      </w:tr>
      <w:tr w:rsidR="007A13F4" w14:paraId="6AE62029" w14:textId="77777777">
        <w:tc>
          <w:tcPr>
            <w:tcW w:w="1805" w:type="dxa"/>
          </w:tcPr>
          <w:p w14:paraId="05296BA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2112D79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Agree with Intel</w:t>
            </w:r>
          </w:p>
        </w:tc>
      </w:tr>
      <w:tr w:rsidR="007A13F4" w14:paraId="523AEE88" w14:textId="77777777">
        <w:tc>
          <w:tcPr>
            <w:tcW w:w="1805" w:type="dxa"/>
          </w:tcPr>
          <w:p w14:paraId="196CB05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548" w:type="dxa"/>
          </w:tcPr>
          <w:p w14:paraId="79B5E5B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Agree with Intel/HW</w:t>
            </w:r>
          </w:p>
        </w:tc>
      </w:tr>
      <w:tr w:rsidR="007A13F4" w14:paraId="2AF2E696" w14:textId="77777777">
        <w:tc>
          <w:tcPr>
            <w:tcW w:w="1805" w:type="dxa"/>
          </w:tcPr>
          <w:p w14:paraId="39DDA8DB" w14:textId="77777777" w:rsidR="007A13F4" w:rsidRDefault="002C203D">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548" w:type="dxa"/>
          </w:tcPr>
          <w:p w14:paraId="07A39E0C" w14:textId="77777777" w:rsidR="007A13F4" w:rsidRDefault="002C203D">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Intel</w:t>
            </w:r>
          </w:p>
        </w:tc>
      </w:tr>
    </w:tbl>
    <w:p w14:paraId="4384D31F" w14:textId="77777777" w:rsidR="007A13F4" w:rsidRDefault="007A13F4">
      <w:pPr>
        <w:pStyle w:val="a9"/>
        <w:spacing w:after="0"/>
        <w:rPr>
          <w:rFonts w:ascii="Times New Roman" w:hAnsi="Times New Roman"/>
          <w:sz w:val="22"/>
          <w:szCs w:val="22"/>
          <w:lang w:eastAsia="zh-CN"/>
        </w:rPr>
      </w:pPr>
    </w:p>
    <w:p w14:paraId="59A422CD" w14:textId="77777777" w:rsidR="007A13F4" w:rsidRDefault="007A13F4">
      <w:pPr>
        <w:pStyle w:val="a9"/>
        <w:spacing w:after="0"/>
        <w:rPr>
          <w:rFonts w:ascii="Times New Roman" w:hAnsi="Times New Roman"/>
          <w:sz w:val="22"/>
          <w:szCs w:val="22"/>
          <w:lang w:eastAsia="zh-CN"/>
        </w:rPr>
      </w:pPr>
    </w:p>
    <w:p w14:paraId="08D80AD0" w14:textId="77777777" w:rsidR="007A13F4" w:rsidRDefault="007A13F4">
      <w:pPr>
        <w:pStyle w:val="a9"/>
        <w:spacing w:after="0"/>
        <w:rPr>
          <w:rFonts w:ascii="Times New Roman" w:hAnsi="Times New Roman"/>
          <w:sz w:val="22"/>
          <w:szCs w:val="22"/>
          <w:lang w:eastAsia="zh-CN"/>
        </w:rPr>
      </w:pPr>
    </w:p>
    <w:p w14:paraId="63237619" w14:textId="77777777" w:rsidR="007A13F4" w:rsidRDefault="007A13F4">
      <w:pPr>
        <w:pStyle w:val="a9"/>
        <w:spacing w:after="0"/>
        <w:rPr>
          <w:rFonts w:ascii="Times New Roman" w:hAnsi="Times New Roman"/>
          <w:sz w:val="22"/>
          <w:szCs w:val="22"/>
          <w:lang w:eastAsia="zh-CN"/>
        </w:rPr>
      </w:pPr>
    </w:p>
    <w:p w14:paraId="6276812F" w14:textId="77777777" w:rsidR="007A13F4" w:rsidRDefault="002C203D">
      <w:pPr>
        <w:pStyle w:val="2"/>
        <w:rPr>
          <w:rFonts w:eastAsia="SimSun"/>
          <w:lang w:eastAsia="zh-CN"/>
        </w:rPr>
      </w:pPr>
      <w:r>
        <w:rPr>
          <w:rFonts w:eastAsia="SimSun"/>
          <w:lang w:eastAsia="zh-CN"/>
        </w:rPr>
        <w:t>2.7 Editorial Aspects</w:t>
      </w:r>
    </w:p>
    <w:p w14:paraId="7746DBA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466D33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in FR2-2”</w:t>
      </w:r>
    </w:p>
    <w:p w14:paraId="27C0DA24"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ZTE/Sanechips</w:t>
      </w:r>
    </w:p>
    <w:p w14:paraId="2C7D5AB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PRACH slot index for 480 and 960 kHz, adopt TP#</w:t>
      </w:r>
      <w:r>
        <w:rPr>
          <w:rFonts w:ascii="Times New Roman" w:hAnsi="Times New Roman"/>
          <w:sz w:val="22"/>
          <w:szCs w:val="22"/>
          <w:lang w:eastAsia="zh-CN"/>
        </w:rPr>
        <w:t>7-2</w:t>
      </w:r>
      <w:r>
        <w:rPr>
          <w:rFonts w:ascii="Times New Roman" w:hAnsi="Times New Roman" w:hint="eastAsia"/>
          <w:sz w:val="22"/>
          <w:szCs w:val="22"/>
          <w:lang w:eastAsia="zh-CN"/>
        </w:rPr>
        <w:t xml:space="preserve"> in TS 38.211.</w:t>
      </w:r>
    </w:p>
    <w:p w14:paraId="600EDF52"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Panasonic</w:t>
      </w:r>
    </w:p>
    <w:p w14:paraId="359A44C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7A4C4C2B" w14:textId="77777777" w:rsidR="007A13F4" w:rsidRDefault="007A13F4">
      <w:pPr>
        <w:pStyle w:val="a9"/>
        <w:spacing w:after="0"/>
        <w:rPr>
          <w:rFonts w:ascii="Times New Roman" w:hAnsi="Times New Roman"/>
          <w:sz w:val="22"/>
          <w:szCs w:val="22"/>
          <w:lang w:eastAsia="zh-CN"/>
        </w:rPr>
      </w:pPr>
    </w:p>
    <w:p w14:paraId="5C130654" w14:textId="77777777" w:rsidR="007A13F4" w:rsidRDefault="002C203D">
      <w:pPr>
        <w:pStyle w:val="4"/>
        <w:rPr>
          <w:rFonts w:eastAsia="SimSun"/>
          <w:szCs w:val="18"/>
          <w:lang w:eastAsia="zh-CN"/>
        </w:rPr>
      </w:pPr>
      <w:r>
        <w:rPr>
          <w:rFonts w:eastAsia="SimSun"/>
          <w:szCs w:val="18"/>
          <w:lang w:eastAsia="zh-CN"/>
        </w:rPr>
        <w:t>TP# 7-1 for TS38.213 [10]</w:t>
      </w:r>
    </w:p>
    <w:tbl>
      <w:tblPr>
        <w:tblStyle w:val="af2"/>
        <w:tblW w:w="0" w:type="auto"/>
        <w:tblLook w:val="04A0" w:firstRow="1" w:lastRow="0" w:firstColumn="1" w:lastColumn="0" w:noHBand="0" w:noVBand="1"/>
      </w:tblPr>
      <w:tblGrid>
        <w:gridCol w:w="9350"/>
      </w:tblGrid>
      <w:tr w:rsidR="007A13F4" w14:paraId="2BD50550" w14:textId="77777777">
        <w:tc>
          <w:tcPr>
            <w:tcW w:w="9350" w:type="dxa"/>
          </w:tcPr>
          <w:p w14:paraId="60E6B654" w14:textId="77777777" w:rsidR="007A13F4" w:rsidRDefault="002C203D">
            <w:pPr>
              <w:pStyle w:val="2"/>
              <w:outlineLvl w:val="1"/>
            </w:pPr>
            <w:r>
              <w:t>4.1</w:t>
            </w:r>
            <w:r>
              <w:tab/>
              <w:t>Cell search</w:t>
            </w:r>
          </w:p>
          <w:p w14:paraId="0DEDB159" w14:textId="77777777" w:rsidR="007A13F4" w:rsidRDefault="002C203D">
            <w:pPr>
              <w:rPr>
                <w:color w:val="FF0000"/>
              </w:rPr>
            </w:pPr>
            <w:r>
              <w:rPr>
                <w:color w:val="FF0000"/>
              </w:rPr>
              <w:t>============= Unchanged Text Omitted =============</w:t>
            </w:r>
          </w:p>
          <w:p w14:paraId="72B96E55" w14:textId="77777777" w:rsidR="007A13F4" w:rsidRDefault="002C203D">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FR2, and for operation </w:t>
            </w:r>
            <w:r>
              <w:rPr>
                <w:strike/>
                <w:color w:val="C00000"/>
              </w:rPr>
              <w:t>with shared spectrum channel access</w:t>
            </w:r>
            <w:r>
              <w:rPr>
                <w:color w:val="C00000"/>
              </w:rPr>
              <w:t xml:space="preserve"> </w:t>
            </w:r>
            <w:r>
              <w:t>in FR2-2</w:t>
            </w:r>
          </w:p>
          <w:p w14:paraId="4ECAAC43" w14:textId="77777777" w:rsidR="007A13F4" w:rsidRDefault="002C203D">
            <w:pPr>
              <w:pStyle w:val="B1"/>
            </w:pPr>
            <w:r>
              <w:t>-</w:t>
            </w:r>
            <w:r>
              <w:tab/>
              <w:t xml:space="preserve">For operation with shared spectrum channel access in FR1,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and 15 kHz SCS of SS/PBCH blocks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and 30 kHz SCS of SS/PBCH blocks </w:t>
            </w:r>
          </w:p>
          <w:p w14:paraId="503F6A12" w14:textId="77777777" w:rsidR="007A13F4" w:rsidRDefault="002C203D">
            <w:pPr>
              <w:pStyle w:val="B1"/>
              <w:tabs>
                <w:tab w:val="left" w:pos="1008"/>
              </w:tabs>
              <w:ind w:left="0" w:firstLine="0"/>
              <w:rPr>
                <w:lang w:val="en-GB" w:eastAsia="ja-JP"/>
              </w:rPr>
            </w:pPr>
            <w:r>
              <w:rPr>
                <w:color w:val="FF0000"/>
              </w:rPr>
              <w:t>============= Unchanged Text Omitted =====================</w:t>
            </w:r>
          </w:p>
        </w:tc>
      </w:tr>
    </w:tbl>
    <w:p w14:paraId="2639A08F" w14:textId="77777777" w:rsidR="007A13F4" w:rsidRDefault="007A13F4">
      <w:pPr>
        <w:rPr>
          <w:lang w:val="en-GB" w:eastAsia="zh-CN"/>
        </w:rPr>
      </w:pPr>
    </w:p>
    <w:p w14:paraId="0BD16744" w14:textId="77777777" w:rsidR="007A13F4" w:rsidRDefault="007A13F4">
      <w:pPr>
        <w:pStyle w:val="a9"/>
        <w:spacing w:after="0"/>
        <w:rPr>
          <w:rFonts w:ascii="Times New Roman" w:hAnsi="Times New Roman"/>
          <w:sz w:val="22"/>
          <w:szCs w:val="22"/>
          <w:lang w:val="en-GB" w:eastAsia="zh-CN"/>
        </w:rPr>
      </w:pPr>
    </w:p>
    <w:p w14:paraId="7B7362F5" w14:textId="77777777" w:rsidR="007A13F4" w:rsidRDefault="002C203D">
      <w:pPr>
        <w:pStyle w:val="4"/>
        <w:rPr>
          <w:rFonts w:eastAsia="SimSun"/>
          <w:szCs w:val="18"/>
          <w:lang w:eastAsia="zh-CN"/>
        </w:rPr>
      </w:pPr>
      <w:r>
        <w:rPr>
          <w:rFonts w:eastAsia="SimSun"/>
          <w:szCs w:val="18"/>
          <w:lang w:eastAsia="zh-CN"/>
        </w:rPr>
        <w:lastRenderedPageBreak/>
        <w:t>TP# 7-2 for TS38.211 [7]</w:t>
      </w:r>
    </w:p>
    <w:tbl>
      <w:tblPr>
        <w:tblStyle w:val="af2"/>
        <w:tblW w:w="0" w:type="auto"/>
        <w:tblLook w:val="04A0" w:firstRow="1" w:lastRow="0" w:firstColumn="1" w:lastColumn="0" w:noHBand="0" w:noVBand="1"/>
      </w:tblPr>
      <w:tblGrid>
        <w:gridCol w:w="9350"/>
      </w:tblGrid>
      <w:tr w:rsidR="007A13F4" w14:paraId="03FB45F5" w14:textId="77777777">
        <w:tc>
          <w:tcPr>
            <w:tcW w:w="9350" w:type="dxa"/>
          </w:tcPr>
          <w:p w14:paraId="14A8473E" w14:textId="77777777" w:rsidR="007A13F4" w:rsidRDefault="002C203D">
            <w:pPr>
              <w:keepNext/>
              <w:snapToGrid w:val="0"/>
              <w:spacing w:after="120"/>
              <w:rPr>
                <w:b/>
                <w:bCs/>
                <w:sz w:val="28"/>
                <w:szCs w:val="28"/>
              </w:rPr>
            </w:pPr>
            <w:bookmarkStart w:id="39" w:name="_Toc19796408"/>
            <w:bookmarkStart w:id="40" w:name="_Toc45107380"/>
            <w:bookmarkStart w:id="41" w:name="_Toc29230282"/>
            <w:bookmarkStart w:id="42" w:name="_Toc90901865"/>
            <w:bookmarkStart w:id="43" w:name="_Toc51774049"/>
            <w:bookmarkStart w:id="44" w:name="_Toc36026541"/>
            <w:bookmarkStart w:id="45" w:name="_Toc26459634"/>
            <w:r>
              <w:rPr>
                <w:b/>
                <w:bCs/>
                <w:sz w:val="28"/>
                <w:szCs w:val="28"/>
              </w:rPr>
              <w:t>5.3.2</w:t>
            </w:r>
            <w:r>
              <w:rPr>
                <w:b/>
                <w:bCs/>
                <w:sz w:val="28"/>
                <w:szCs w:val="28"/>
              </w:rPr>
              <w:tab/>
              <w:t>OFDM baseband signal generation for PRACH</w:t>
            </w:r>
            <w:bookmarkEnd w:id="39"/>
            <w:bookmarkEnd w:id="40"/>
            <w:bookmarkEnd w:id="41"/>
            <w:bookmarkEnd w:id="42"/>
            <w:bookmarkEnd w:id="43"/>
            <w:bookmarkEnd w:id="44"/>
            <w:bookmarkEnd w:id="45"/>
          </w:p>
          <w:p w14:paraId="16C1E147" w14:textId="77777777" w:rsidR="007A13F4" w:rsidRDefault="007A13F4">
            <w:pPr>
              <w:snapToGrid w:val="0"/>
              <w:spacing w:after="120" w:line="240" w:lineRule="auto"/>
              <w:rPr>
                <w:b/>
                <w:bCs/>
                <w:sz w:val="22"/>
                <w:szCs w:val="22"/>
                <w:lang w:eastAsia="zh-CN"/>
              </w:rPr>
            </w:pPr>
          </w:p>
          <w:p w14:paraId="26EC2CC6"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p w14:paraId="4D7E6273" w14:textId="77777777" w:rsidR="007A13F4" w:rsidRDefault="007A13F4">
            <w:pPr>
              <w:snapToGrid w:val="0"/>
              <w:spacing w:after="120" w:line="240" w:lineRule="auto"/>
              <w:rPr>
                <w:b/>
                <w:bCs/>
                <w:sz w:val="22"/>
                <w:szCs w:val="22"/>
                <w:lang w:eastAsia="zh-CN"/>
              </w:rPr>
            </w:pPr>
          </w:p>
          <w:p w14:paraId="0493AA4D" w14:textId="77777777" w:rsidR="007A13F4" w:rsidRDefault="002C203D">
            <w:pPr>
              <w:snapToGrid w:val="0"/>
              <w:spacing w:after="120" w:line="240" w:lineRule="auto"/>
              <w:rPr>
                <w:sz w:val="22"/>
                <w:szCs w:val="22"/>
              </w:rPr>
            </w:pPr>
            <w:r>
              <w:rPr>
                <w:sz w:val="22"/>
                <w:szCs w:val="22"/>
              </w:rPr>
              <w:t xml:space="preserve">where </w:t>
            </w:r>
          </w:p>
          <w:p w14:paraId="2FF8FB41"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2D7941A4" wp14:editId="1FD7EBC6">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7DCBB7B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397CD170" wp14:editId="047B8C9C">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12CDE4C3" wp14:editId="7FCDC721">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145D4955" wp14:editId="59D2FD98">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64" w:dyaOrig="288" w14:anchorId="0E57A782">
                <v:shape id="_x0000_i1029" type="#_x0000_t75" style="width:43.3pt;height:14.15pt" o:ole="">
                  <v:imagedata r:id="rId29" o:title=""/>
                </v:shape>
                <o:OLEObject Type="Embed" ProgID="Equation.DSMT4" ShapeID="_x0000_i1029" DrawAspect="Content" ObjectID="_1707061934" r:id="rId30"/>
              </w:object>
            </w:r>
            <w:r>
              <w:rPr>
                <w:lang w:val="en-GB" w:eastAsia="zh-CN"/>
              </w:rPr>
              <w:t>;</w:t>
            </w:r>
          </w:p>
          <w:p w14:paraId="0B52DB4B"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3C1E04C" wp14:editId="4FC694AE">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04B38592"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1042C595" wp14:editId="6CA2ADF5">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7617E3CA"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37F87F20" wp14:editId="5331B07C">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0D8AAD9A"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1C32B21B" w14:textId="77777777" w:rsidR="007A13F4" w:rsidRDefault="002C203D">
            <w:pPr>
              <w:ind w:left="851" w:hanging="284"/>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i/>
                <w:iCs/>
                <w:color w:val="C00000"/>
                <w:u w:val="single"/>
              </w:rPr>
              <w:t>{next paragraph here}</w:t>
            </w:r>
          </w:p>
          <w:p w14:paraId="5FE78262" w14:textId="77777777" w:rsidR="007A13F4" w:rsidRDefault="002C203D">
            <w:pPr>
              <w:spacing w:line="260" w:lineRule="auto"/>
              <w:ind w:left="1134" w:hanging="284"/>
            </w:pPr>
            <w:r>
              <w:rPr>
                <w:color w:val="C00000"/>
                <w:u w:val="single"/>
              </w:rPr>
              <w:t>-</w:t>
            </w:r>
            <w:r>
              <w:rPr>
                <w:color w:val="FF0000"/>
              </w:rPr>
              <w:tab/>
            </w:r>
            <w:r>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F81DBDE" w14:textId="77777777" w:rsidR="007A13F4" w:rsidRDefault="002C203D">
            <w:pPr>
              <w:spacing w:line="260" w:lineRule="auto"/>
              <w:ind w:left="1135" w:hanging="284"/>
            </w:pPr>
            <w:r>
              <w:rPr>
                <w:i/>
                <w:iCs/>
                <w:color w:val="C00000"/>
                <w:u w:val="single"/>
              </w:rPr>
              <w:t>{indent forwards here}</w:t>
            </w: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3DCAD90"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tc>
      </w:tr>
    </w:tbl>
    <w:p w14:paraId="59B776E8" w14:textId="77777777" w:rsidR="007A13F4" w:rsidRDefault="007A13F4">
      <w:pPr>
        <w:pStyle w:val="a9"/>
        <w:spacing w:after="0"/>
        <w:rPr>
          <w:rFonts w:ascii="Times New Roman" w:hAnsi="Times New Roman"/>
          <w:sz w:val="22"/>
          <w:szCs w:val="22"/>
          <w:lang w:eastAsia="zh-CN"/>
        </w:rPr>
      </w:pPr>
    </w:p>
    <w:p w14:paraId="6E59973E" w14:textId="77777777" w:rsidR="007A13F4" w:rsidRDefault="007A13F4">
      <w:pPr>
        <w:pStyle w:val="a9"/>
        <w:spacing w:after="0"/>
        <w:rPr>
          <w:rFonts w:ascii="Times New Roman" w:hAnsi="Times New Roman"/>
          <w:sz w:val="22"/>
          <w:szCs w:val="22"/>
          <w:lang w:eastAsia="zh-CN"/>
        </w:rPr>
      </w:pPr>
    </w:p>
    <w:p w14:paraId="7E0C141D" w14:textId="77777777" w:rsidR="007A13F4" w:rsidRDefault="002C203D">
      <w:pPr>
        <w:pStyle w:val="4"/>
        <w:rPr>
          <w:rFonts w:eastAsia="SimSun"/>
          <w:szCs w:val="18"/>
          <w:lang w:eastAsia="zh-CN"/>
        </w:rPr>
      </w:pPr>
      <w:r>
        <w:rPr>
          <w:rFonts w:eastAsia="SimSun"/>
          <w:szCs w:val="18"/>
          <w:lang w:eastAsia="zh-CN"/>
        </w:rPr>
        <w:lastRenderedPageBreak/>
        <w:t>TP# 7-3 for TS38.211 [10]</w:t>
      </w:r>
    </w:p>
    <w:tbl>
      <w:tblPr>
        <w:tblStyle w:val="af2"/>
        <w:tblW w:w="0" w:type="auto"/>
        <w:tblLook w:val="04A0" w:firstRow="1" w:lastRow="0" w:firstColumn="1" w:lastColumn="0" w:noHBand="0" w:noVBand="1"/>
      </w:tblPr>
      <w:tblGrid>
        <w:gridCol w:w="9350"/>
      </w:tblGrid>
      <w:tr w:rsidR="007A13F4" w14:paraId="35E04A7B" w14:textId="77777777">
        <w:tc>
          <w:tcPr>
            <w:tcW w:w="9350" w:type="dxa"/>
          </w:tcPr>
          <w:p w14:paraId="306CA0A3" w14:textId="77777777" w:rsidR="007A13F4" w:rsidRDefault="002C203D">
            <w:pPr>
              <w:pStyle w:val="4"/>
              <w:ind w:left="864" w:hanging="864"/>
              <w:outlineLvl w:val="3"/>
            </w:pPr>
            <w:bookmarkStart w:id="46" w:name="_Toc19796526"/>
            <w:bookmarkStart w:id="47" w:name="_Toc36026676"/>
            <w:bookmarkStart w:id="48" w:name="_Toc29230417"/>
            <w:bookmarkStart w:id="49" w:name="_Toc51774184"/>
            <w:bookmarkStart w:id="50" w:name="_Toc45107515"/>
            <w:bookmarkStart w:id="51" w:name="_Toc26459752"/>
            <w:bookmarkStart w:id="52" w:name="_Toc90902000"/>
            <w:r>
              <w:t>7.4.3.1</w:t>
            </w:r>
            <w:r>
              <w:tab/>
              <w:t>Time-frequency structure of an SS/PBCH block</w:t>
            </w:r>
            <w:bookmarkEnd w:id="46"/>
            <w:bookmarkEnd w:id="47"/>
            <w:bookmarkEnd w:id="48"/>
            <w:bookmarkEnd w:id="49"/>
            <w:bookmarkEnd w:id="50"/>
            <w:bookmarkEnd w:id="51"/>
            <w:bookmarkEnd w:id="52"/>
          </w:p>
          <w:p w14:paraId="525B49AE" w14:textId="77777777" w:rsidR="007A13F4" w:rsidRDefault="002C203D">
            <w:pPr>
              <w:rPr>
                <w:color w:val="FF0000"/>
              </w:rPr>
            </w:pPr>
            <w:r>
              <w:rPr>
                <w:color w:val="FF0000"/>
              </w:rPr>
              <w:t>============= Unchanged Text Omitted =============</w:t>
            </w:r>
          </w:p>
          <w:p w14:paraId="13268875" w14:textId="77777777" w:rsidR="007A13F4" w:rsidRDefault="002C203D">
            <w:pPr>
              <w:pStyle w:val="B1"/>
            </w:pPr>
            <w:r>
              <w:t>-</w:t>
            </w:r>
            <w:r>
              <w:tab/>
              <w:t>For operation without shared spectrum channel access</w:t>
            </w:r>
            <w:r>
              <w:rPr>
                <w:color w:val="FF0000"/>
                <w:highlight w:val="yellow"/>
                <w:u w:val="single"/>
              </w:rPr>
              <w:t>,</w:t>
            </w:r>
            <w:r>
              <w:rPr>
                <w:color w:val="FF0000"/>
                <w:u w:val="single"/>
              </w:rPr>
              <w:t xml:space="preserve"> </w:t>
            </w:r>
            <w:r>
              <w:t xml:space="preserve">and for operation with shared spectrum channel access in FR2-2, the 4 least significant bits of </w:t>
            </w:r>
            <w:r>
              <w:rPr>
                <w:position w:val="-10"/>
                <w:lang w:val="en-GB"/>
              </w:rPr>
              <w:object w:dxaOrig="438" w:dyaOrig="288" w14:anchorId="344C784A">
                <v:shape id="_x0000_i1030" type="#_x0000_t75" style="width:22.05pt;height:14.15pt" o:ole="">
                  <v:imagedata r:id="rId34" o:title=""/>
                </v:shape>
                <o:OLEObject Type="Embed" ProgID="Equation.3" ShapeID="_x0000_i1030" DrawAspect="Content" ObjectID="_1707061935" r:id="rId35"/>
              </w:object>
            </w:r>
            <w:r>
              <w:t xml:space="preserve"> are given by the higher-layer parameter </w:t>
            </w:r>
            <w:r>
              <w:rPr>
                <w:i/>
              </w:rPr>
              <w:t>ssb-SubcarrierOffset</w:t>
            </w:r>
            <w:r>
              <w:t xml:space="preserve"> and for FR1 the most significant bit of </w:t>
            </w:r>
            <w:r>
              <w:rPr>
                <w:position w:val="-10"/>
                <w:lang w:val="en-GB"/>
              </w:rPr>
              <w:object w:dxaOrig="438" w:dyaOrig="288" w14:anchorId="74AF704B">
                <v:shape id="_x0000_i1031" type="#_x0000_t75" style="width:22.05pt;height:14.15pt" o:ole="">
                  <v:imagedata r:id="rId34" o:title=""/>
                </v:shape>
                <o:OLEObject Type="Embed" ProgID="Equation.3" ShapeID="_x0000_i1031" DrawAspect="Content" ObjectID="_1707061936" r:id="rId36"/>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84DA7BA" w14:textId="77777777" w:rsidR="007A13F4" w:rsidRDefault="002C203D">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66285F63" w14:textId="77777777" w:rsidR="007A13F4" w:rsidRDefault="002C203D">
            <w:pPr>
              <w:pStyle w:val="B1"/>
              <w:tabs>
                <w:tab w:val="left" w:pos="1008"/>
              </w:tabs>
              <w:ind w:left="0" w:firstLine="0"/>
              <w:rPr>
                <w:lang w:val="en-GB" w:eastAsia="ja-JP"/>
              </w:rPr>
            </w:pPr>
            <w:r>
              <w:rPr>
                <w:color w:val="FF0000"/>
              </w:rPr>
              <w:t>============= Unchanged Text Omitted =====================</w:t>
            </w:r>
          </w:p>
        </w:tc>
      </w:tr>
    </w:tbl>
    <w:p w14:paraId="789631A3" w14:textId="77777777" w:rsidR="007A13F4" w:rsidRDefault="007A13F4">
      <w:pPr>
        <w:rPr>
          <w:rFonts w:eastAsiaTheme="minorEastAsia"/>
          <w:b/>
          <w:bCs/>
          <w:lang w:val="en-GB" w:eastAsia="ja-JP"/>
        </w:rPr>
      </w:pPr>
    </w:p>
    <w:p w14:paraId="34FB3C11" w14:textId="77777777" w:rsidR="007A13F4" w:rsidRDefault="007A13F4">
      <w:pPr>
        <w:pStyle w:val="a9"/>
        <w:spacing w:after="0"/>
        <w:rPr>
          <w:rFonts w:ascii="Times New Roman" w:hAnsi="Times New Roman"/>
          <w:sz w:val="22"/>
          <w:szCs w:val="22"/>
          <w:lang w:eastAsia="zh-CN"/>
        </w:rPr>
      </w:pPr>
    </w:p>
    <w:p w14:paraId="253C29C6" w14:textId="77777777" w:rsidR="007A13F4" w:rsidRDefault="002C203D">
      <w:pPr>
        <w:pStyle w:val="4"/>
        <w:rPr>
          <w:rFonts w:eastAsia="SimSun"/>
          <w:szCs w:val="18"/>
          <w:lang w:eastAsia="zh-CN"/>
        </w:rPr>
      </w:pPr>
      <w:r>
        <w:rPr>
          <w:rFonts w:eastAsia="SimSun"/>
          <w:szCs w:val="18"/>
          <w:lang w:eastAsia="zh-CN"/>
        </w:rPr>
        <w:t>TP# 7-4 for TS38.213 [10]</w:t>
      </w:r>
    </w:p>
    <w:tbl>
      <w:tblPr>
        <w:tblStyle w:val="af2"/>
        <w:tblW w:w="0" w:type="auto"/>
        <w:tblLook w:val="04A0" w:firstRow="1" w:lastRow="0" w:firstColumn="1" w:lastColumn="0" w:noHBand="0" w:noVBand="1"/>
      </w:tblPr>
      <w:tblGrid>
        <w:gridCol w:w="9350"/>
      </w:tblGrid>
      <w:tr w:rsidR="007A13F4" w14:paraId="719872FF" w14:textId="77777777">
        <w:tc>
          <w:tcPr>
            <w:tcW w:w="9350" w:type="dxa"/>
          </w:tcPr>
          <w:p w14:paraId="101B635B" w14:textId="77777777" w:rsidR="007A13F4" w:rsidRDefault="002C203D">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05BF460C" w14:textId="77777777" w:rsidR="007A13F4" w:rsidRDefault="002C203D">
            <w:pPr>
              <w:rPr>
                <w:color w:val="FF0000"/>
              </w:rPr>
            </w:pPr>
            <w:r>
              <w:rPr>
                <w:color w:val="FF0000"/>
              </w:rPr>
              <w:t>============= Unchanged Text Omitted =============</w:t>
            </w:r>
          </w:p>
          <w:p w14:paraId="15EEDF60" w14:textId="77777777" w:rsidR="007A13F4" w:rsidRDefault="002C203D">
            <w:r>
              <w:t>For operation without shared spectrum channel access</w:t>
            </w:r>
            <w:r>
              <w:rPr>
                <w:color w:val="FF0000"/>
                <w:highlight w:val="yellow"/>
                <w:u w:val="single"/>
              </w:rPr>
              <w:t>,</w:t>
            </w:r>
            <w:r>
              <w:rPr>
                <w:color w:val="FF0000"/>
                <w:u w:val="single"/>
              </w:rPr>
              <w:t xml:space="preserve">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07FC3561" w14:textId="77777777" w:rsidR="007A13F4" w:rsidRDefault="002C203D">
            <w:pPr>
              <w:pStyle w:val="B1"/>
              <w:tabs>
                <w:tab w:val="left" w:pos="1008"/>
              </w:tabs>
              <w:ind w:left="0" w:firstLine="0"/>
              <w:rPr>
                <w:lang w:val="en-GB" w:eastAsia="ja-JP"/>
              </w:rPr>
            </w:pPr>
            <w:r>
              <w:rPr>
                <w:color w:val="FF0000"/>
              </w:rPr>
              <w:t>============= Unchanged Text Omitted =====================</w:t>
            </w:r>
          </w:p>
        </w:tc>
      </w:tr>
    </w:tbl>
    <w:p w14:paraId="008099A6" w14:textId="77777777" w:rsidR="007A13F4" w:rsidRDefault="007A13F4">
      <w:pPr>
        <w:rPr>
          <w:lang w:val="en-GB" w:eastAsia="zh-CN"/>
        </w:rPr>
      </w:pPr>
    </w:p>
    <w:p w14:paraId="60933644"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0A95BB0E" w14:textId="77777777" w:rsidR="007A13F4" w:rsidRDefault="002C203D">
      <w:pPr>
        <w:rPr>
          <w:lang w:val="en-GB" w:eastAsia="zh-CN"/>
        </w:rPr>
      </w:pPr>
      <w:r>
        <w:rPr>
          <w:lang w:val="en-GB" w:eastAsia="zh-CN"/>
        </w:rPr>
        <w:t>The suggested updates in TP#7-1, 7-2, 7-3, and 7-4 all seem reasonable editorial changes that fixed ambiguity and adds clarity to specification. Moderator asks companies to review the TP and comment if they are acceptable.</w:t>
      </w:r>
    </w:p>
    <w:p w14:paraId="2D35B9B1" w14:textId="77777777" w:rsidR="007A13F4" w:rsidRDefault="007A13F4">
      <w:pPr>
        <w:rPr>
          <w:lang w:val="en-GB" w:eastAsia="zh-CN"/>
        </w:rPr>
      </w:pPr>
    </w:p>
    <w:p w14:paraId="01217839" w14:textId="77777777" w:rsidR="007A13F4" w:rsidRDefault="002C203D">
      <w:pPr>
        <w:pStyle w:val="3"/>
        <w:rPr>
          <w:rFonts w:eastAsia="SimSun"/>
          <w:sz w:val="24"/>
          <w:szCs w:val="18"/>
          <w:lang w:eastAsia="zh-CN"/>
        </w:rPr>
      </w:pPr>
      <w:r>
        <w:rPr>
          <w:rFonts w:eastAsia="SimSun"/>
          <w:sz w:val="24"/>
          <w:szCs w:val="18"/>
          <w:lang w:eastAsia="zh-CN"/>
        </w:rPr>
        <w:lastRenderedPageBreak/>
        <w:t>[ACTIVE] 1st Round Discussion</w:t>
      </w:r>
    </w:p>
    <w:p w14:paraId="7C0DC9A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37FE9058" w14:textId="77777777" w:rsidR="007A13F4" w:rsidRDefault="007A13F4">
      <w:pPr>
        <w:pStyle w:val="a9"/>
        <w:spacing w:after="0"/>
        <w:rPr>
          <w:rFonts w:ascii="Times New Roman" w:hAnsi="Times New Roman"/>
          <w:sz w:val="22"/>
          <w:szCs w:val="22"/>
          <w:lang w:eastAsia="zh-CN"/>
        </w:rPr>
      </w:pPr>
    </w:p>
    <w:p w14:paraId="3BF462A6" w14:textId="77777777" w:rsidR="007A13F4" w:rsidRDefault="002C203D">
      <w:pPr>
        <w:pStyle w:val="4"/>
        <w:rPr>
          <w:rFonts w:eastAsia="SimSun"/>
          <w:szCs w:val="18"/>
          <w:lang w:eastAsia="zh-CN"/>
        </w:rPr>
      </w:pPr>
      <w:r>
        <w:rPr>
          <w:rFonts w:eastAsia="SimSun"/>
          <w:szCs w:val="18"/>
          <w:lang w:eastAsia="zh-CN"/>
        </w:rPr>
        <w:t>TP# 7-2A for TS38.21</w:t>
      </w:r>
    </w:p>
    <w:tbl>
      <w:tblPr>
        <w:tblStyle w:val="af2"/>
        <w:tblW w:w="0" w:type="auto"/>
        <w:tblLook w:val="04A0" w:firstRow="1" w:lastRow="0" w:firstColumn="1" w:lastColumn="0" w:noHBand="0" w:noVBand="1"/>
      </w:tblPr>
      <w:tblGrid>
        <w:gridCol w:w="9350"/>
      </w:tblGrid>
      <w:tr w:rsidR="007A13F4" w14:paraId="03F6251C" w14:textId="77777777">
        <w:tc>
          <w:tcPr>
            <w:tcW w:w="9350" w:type="dxa"/>
          </w:tcPr>
          <w:p w14:paraId="29795C9D" w14:textId="77777777" w:rsidR="007A13F4" w:rsidRDefault="002C203D">
            <w:pPr>
              <w:keepNext/>
              <w:snapToGrid w:val="0"/>
              <w:spacing w:after="120"/>
              <w:rPr>
                <w:b/>
                <w:bCs/>
                <w:sz w:val="28"/>
                <w:szCs w:val="28"/>
              </w:rPr>
            </w:pPr>
            <w:r>
              <w:rPr>
                <w:b/>
                <w:bCs/>
                <w:sz w:val="28"/>
                <w:szCs w:val="28"/>
              </w:rPr>
              <w:t>5.3.2</w:t>
            </w:r>
            <w:r>
              <w:rPr>
                <w:b/>
                <w:bCs/>
                <w:sz w:val="28"/>
                <w:szCs w:val="28"/>
              </w:rPr>
              <w:tab/>
              <w:t>OFDM baseband signal generation for PRACH</w:t>
            </w:r>
          </w:p>
          <w:p w14:paraId="2FE2B280" w14:textId="77777777" w:rsidR="007A13F4" w:rsidRDefault="007A13F4">
            <w:pPr>
              <w:snapToGrid w:val="0"/>
              <w:spacing w:after="120" w:line="240" w:lineRule="auto"/>
              <w:rPr>
                <w:b/>
                <w:bCs/>
                <w:sz w:val="22"/>
                <w:szCs w:val="22"/>
                <w:lang w:eastAsia="zh-CN"/>
              </w:rPr>
            </w:pPr>
          </w:p>
          <w:p w14:paraId="26E6AC92"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p w14:paraId="7A772F3B" w14:textId="77777777" w:rsidR="007A13F4" w:rsidRDefault="007A13F4">
            <w:pPr>
              <w:snapToGrid w:val="0"/>
              <w:spacing w:after="120" w:line="240" w:lineRule="auto"/>
              <w:rPr>
                <w:b/>
                <w:bCs/>
                <w:sz w:val="22"/>
                <w:szCs w:val="22"/>
                <w:lang w:eastAsia="zh-CN"/>
              </w:rPr>
            </w:pPr>
          </w:p>
          <w:p w14:paraId="495BF49A" w14:textId="77777777" w:rsidR="007A13F4" w:rsidRDefault="002C203D">
            <w:pPr>
              <w:snapToGrid w:val="0"/>
              <w:spacing w:after="120" w:line="240" w:lineRule="auto"/>
              <w:rPr>
                <w:sz w:val="22"/>
                <w:szCs w:val="22"/>
              </w:rPr>
            </w:pPr>
            <w:r>
              <w:rPr>
                <w:sz w:val="22"/>
                <w:szCs w:val="22"/>
              </w:rPr>
              <w:t xml:space="preserve">where </w:t>
            </w:r>
          </w:p>
          <w:p w14:paraId="67C38FAF"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0973DD0B" wp14:editId="3CF3A2C6">
                  <wp:extent cx="114300" cy="200025"/>
                  <wp:effectExtent l="0" t="0" r="0" b="8890"/>
                  <wp:docPr id="16469877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46C215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9B84D1C" wp14:editId="5E731A70">
                  <wp:extent cx="238125" cy="209550"/>
                  <wp:effectExtent l="0" t="0" r="0" b="0"/>
                  <wp:docPr id="16469877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00CA30C7" wp14:editId="67BDFFF5">
                  <wp:extent cx="571500" cy="209550"/>
                  <wp:effectExtent l="0" t="0" r="0" b="0"/>
                  <wp:docPr id="16469877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F1146A6" wp14:editId="54D04225">
                  <wp:extent cx="419100" cy="209550"/>
                  <wp:effectExtent l="0" t="0" r="0" b="0"/>
                  <wp:docPr id="16469877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64" w:dyaOrig="288" w14:anchorId="54865863">
                <v:shape id="_x0000_i1032" type="#_x0000_t75" style="width:43.3pt;height:14.15pt" o:ole="">
                  <v:imagedata r:id="rId29" o:title=""/>
                </v:shape>
                <o:OLEObject Type="Embed" ProgID="Equation.DSMT4" ShapeID="_x0000_i1032" DrawAspect="Content" ObjectID="_1707061937" r:id="rId37"/>
              </w:object>
            </w:r>
            <w:r>
              <w:rPr>
                <w:lang w:val="en-GB" w:eastAsia="zh-CN"/>
              </w:rPr>
              <w:t>;</w:t>
            </w:r>
          </w:p>
          <w:p w14:paraId="5346D3C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0F9AABA" wp14:editId="45177677">
                  <wp:extent cx="266700" cy="209550"/>
                  <wp:effectExtent l="0" t="0" r="0" b="0"/>
                  <wp:docPr id="164698779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5F3656D9"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3028855A" wp14:editId="1D90AA89">
                  <wp:extent cx="238125" cy="209550"/>
                  <wp:effectExtent l="0" t="0" r="0" b="0"/>
                  <wp:docPr id="164698779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42AEA477"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51EAFF44" wp14:editId="3F4FC811">
                  <wp:extent cx="447675" cy="209550"/>
                  <wp:effectExtent l="0" t="0" r="9525" b="0"/>
                  <wp:docPr id="164698780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40E836B5"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2787908D" w14:textId="77777777" w:rsidR="007A13F4" w:rsidRDefault="002C203D">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16C1400D" w14:textId="77777777" w:rsidR="007A13F4" w:rsidRDefault="002C203D">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p>
          <w:p w14:paraId="0EC2E980" w14:textId="77777777" w:rsidR="007A13F4" w:rsidRDefault="002C203D">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66847E82"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tc>
      </w:tr>
    </w:tbl>
    <w:p w14:paraId="14FA5B85" w14:textId="77777777" w:rsidR="007A13F4" w:rsidRDefault="007A13F4">
      <w:pPr>
        <w:pStyle w:val="a9"/>
        <w:spacing w:after="0"/>
        <w:rPr>
          <w:rFonts w:ascii="Times New Roman" w:hAnsi="Times New Roman"/>
          <w:sz w:val="22"/>
          <w:szCs w:val="22"/>
          <w:lang w:eastAsia="zh-CN"/>
        </w:rPr>
      </w:pPr>
    </w:p>
    <w:p w14:paraId="6395C792" w14:textId="77777777" w:rsidR="007A13F4" w:rsidRDefault="007A13F4">
      <w:pPr>
        <w:pStyle w:val="a9"/>
        <w:spacing w:after="0"/>
        <w:rPr>
          <w:rFonts w:ascii="Times New Roman" w:hAnsi="Times New Roman"/>
          <w:sz w:val="22"/>
          <w:szCs w:val="22"/>
          <w:lang w:eastAsia="zh-CN"/>
        </w:rPr>
      </w:pPr>
    </w:p>
    <w:p w14:paraId="0416061B" w14:textId="77777777" w:rsidR="007A13F4" w:rsidRDefault="002C203D">
      <w:pPr>
        <w:pStyle w:val="4"/>
        <w:rPr>
          <w:rFonts w:eastAsia="SimSun"/>
          <w:szCs w:val="18"/>
          <w:lang w:eastAsia="zh-CN"/>
        </w:rPr>
      </w:pPr>
      <w:r>
        <w:rPr>
          <w:rFonts w:eastAsia="SimSun"/>
          <w:szCs w:val="18"/>
          <w:lang w:eastAsia="zh-CN"/>
        </w:rPr>
        <w:lastRenderedPageBreak/>
        <w:t>TP# 7-3A for TS38.211</w:t>
      </w:r>
    </w:p>
    <w:tbl>
      <w:tblPr>
        <w:tblStyle w:val="af2"/>
        <w:tblW w:w="0" w:type="auto"/>
        <w:tblLook w:val="04A0" w:firstRow="1" w:lastRow="0" w:firstColumn="1" w:lastColumn="0" w:noHBand="0" w:noVBand="1"/>
      </w:tblPr>
      <w:tblGrid>
        <w:gridCol w:w="9350"/>
      </w:tblGrid>
      <w:tr w:rsidR="007A13F4" w14:paraId="41E3ABAF" w14:textId="77777777">
        <w:tc>
          <w:tcPr>
            <w:tcW w:w="9350" w:type="dxa"/>
          </w:tcPr>
          <w:p w14:paraId="5BF4FA05" w14:textId="77777777" w:rsidR="007A13F4" w:rsidRDefault="002C203D">
            <w:pPr>
              <w:pStyle w:val="4"/>
              <w:ind w:left="864" w:hanging="864"/>
              <w:outlineLvl w:val="3"/>
            </w:pPr>
            <w:r>
              <w:t>7.4.3.1</w:t>
            </w:r>
            <w:r>
              <w:tab/>
              <w:t>Time-frequency structure of an SS/PBCH block</w:t>
            </w:r>
          </w:p>
          <w:p w14:paraId="60288534" w14:textId="77777777" w:rsidR="007A13F4" w:rsidRDefault="002C203D">
            <w:pPr>
              <w:rPr>
                <w:color w:val="FF0000"/>
              </w:rPr>
            </w:pPr>
            <w:r>
              <w:rPr>
                <w:color w:val="FF0000"/>
              </w:rPr>
              <w:t>============= Unchanged Text Omitted =============</w:t>
            </w:r>
          </w:p>
          <w:p w14:paraId="0D8B119B" w14:textId="77777777" w:rsidR="007A13F4" w:rsidRDefault="002C203D">
            <w:pPr>
              <w:pStyle w:val="B1"/>
            </w:pPr>
            <w:r>
              <w:t>-</w:t>
            </w:r>
            <w:r>
              <w:tab/>
              <w:t xml:space="preserve">For operation without shared spectrum channel access </w:t>
            </w:r>
            <w:r>
              <w:rPr>
                <w:color w:val="C00000"/>
                <w:u w:val="single"/>
              </w:rPr>
              <w:t xml:space="preserve">in all frequency ranges </w:t>
            </w:r>
            <w:r>
              <w:t xml:space="preserve">and for operation with shared spectrum channel access in FR2-2, the 4 least significant bits of </w:t>
            </w:r>
            <w:r>
              <w:rPr>
                <w:position w:val="-10"/>
                <w:lang w:val="en-GB"/>
              </w:rPr>
              <w:object w:dxaOrig="438" w:dyaOrig="288" w14:anchorId="72BB1162">
                <v:shape id="_x0000_i1033" type="#_x0000_t75" style="width:22.05pt;height:14.15pt" o:ole="">
                  <v:imagedata r:id="rId34" o:title=""/>
                </v:shape>
                <o:OLEObject Type="Embed" ProgID="Equation.3" ShapeID="_x0000_i1033" DrawAspect="Content" ObjectID="_1707061938" r:id="rId38"/>
              </w:object>
            </w:r>
            <w:r>
              <w:t xml:space="preserve"> are given by the higher-layer parameter </w:t>
            </w:r>
            <w:r>
              <w:rPr>
                <w:i/>
              </w:rPr>
              <w:t>ssb-SubcarrierOffset</w:t>
            </w:r>
            <w:r>
              <w:t xml:space="preserve"> and for FR1 the most significant bit of </w:t>
            </w:r>
            <w:r>
              <w:rPr>
                <w:position w:val="-10"/>
                <w:lang w:val="en-GB"/>
              </w:rPr>
              <w:object w:dxaOrig="438" w:dyaOrig="288" w14:anchorId="0D96DB4F">
                <v:shape id="_x0000_i1034" type="#_x0000_t75" style="width:22.05pt;height:14.15pt" o:ole="">
                  <v:imagedata r:id="rId34" o:title=""/>
                </v:shape>
                <o:OLEObject Type="Embed" ProgID="Equation.3" ShapeID="_x0000_i1034" DrawAspect="Content" ObjectID="_1707061939" r:id="rId39"/>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2B2F287F" w14:textId="77777777" w:rsidR="007A13F4" w:rsidRDefault="002C203D">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4B316B06" w14:textId="77777777" w:rsidR="007A13F4" w:rsidRDefault="002C203D">
            <w:pPr>
              <w:pStyle w:val="B1"/>
              <w:tabs>
                <w:tab w:val="left" w:pos="1008"/>
              </w:tabs>
              <w:ind w:left="0" w:firstLine="0"/>
              <w:rPr>
                <w:lang w:val="en-GB" w:eastAsia="ja-JP"/>
              </w:rPr>
            </w:pPr>
            <w:r>
              <w:rPr>
                <w:color w:val="FF0000"/>
              </w:rPr>
              <w:t>============= Unchanged Text Omitted =====================</w:t>
            </w:r>
          </w:p>
        </w:tc>
      </w:tr>
    </w:tbl>
    <w:p w14:paraId="563E1EA2" w14:textId="77777777" w:rsidR="007A13F4" w:rsidRDefault="007A13F4">
      <w:pPr>
        <w:rPr>
          <w:rFonts w:eastAsiaTheme="minorEastAsia"/>
          <w:b/>
          <w:bCs/>
          <w:lang w:val="en-GB" w:eastAsia="ja-JP"/>
        </w:rPr>
      </w:pPr>
    </w:p>
    <w:p w14:paraId="282A0053" w14:textId="77777777" w:rsidR="007A13F4" w:rsidRDefault="007A13F4">
      <w:pPr>
        <w:pStyle w:val="a9"/>
        <w:spacing w:after="0"/>
        <w:rPr>
          <w:rFonts w:ascii="Times New Roman" w:hAnsi="Times New Roman"/>
          <w:sz w:val="22"/>
          <w:szCs w:val="22"/>
          <w:lang w:eastAsia="zh-CN"/>
        </w:rPr>
      </w:pPr>
    </w:p>
    <w:p w14:paraId="6E5B30F6" w14:textId="77777777" w:rsidR="007A13F4" w:rsidRDefault="002C203D">
      <w:pPr>
        <w:pStyle w:val="4"/>
        <w:rPr>
          <w:rFonts w:eastAsia="SimSun"/>
          <w:szCs w:val="18"/>
          <w:lang w:eastAsia="zh-CN"/>
        </w:rPr>
      </w:pPr>
      <w:r>
        <w:rPr>
          <w:rFonts w:eastAsia="SimSun"/>
          <w:szCs w:val="18"/>
          <w:lang w:eastAsia="zh-CN"/>
        </w:rPr>
        <w:t>TP# 7-4A for TS38.213</w:t>
      </w:r>
    </w:p>
    <w:tbl>
      <w:tblPr>
        <w:tblStyle w:val="af2"/>
        <w:tblW w:w="0" w:type="auto"/>
        <w:tblLook w:val="04A0" w:firstRow="1" w:lastRow="0" w:firstColumn="1" w:lastColumn="0" w:noHBand="0" w:noVBand="1"/>
      </w:tblPr>
      <w:tblGrid>
        <w:gridCol w:w="9350"/>
      </w:tblGrid>
      <w:tr w:rsidR="007A13F4" w14:paraId="656EB266" w14:textId="77777777">
        <w:tc>
          <w:tcPr>
            <w:tcW w:w="9350" w:type="dxa"/>
          </w:tcPr>
          <w:p w14:paraId="3B725224" w14:textId="77777777" w:rsidR="007A13F4" w:rsidRDefault="002C203D">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2BC603D3" w14:textId="77777777" w:rsidR="007A13F4" w:rsidRDefault="002C203D">
            <w:pPr>
              <w:rPr>
                <w:color w:val="FF0000"/>
              </w:rPr>
            </w:pPr>
            <w:r>
              <w:rPr>
                <w:color w:val="FF0000"/>
              </w:rPr>
              <w:t>============= Unchanged Text Omitted =============</w:t>
            </w:r>
          </w:p>
          <w:p w14:paraId="668D79D6" w14:textId="77777777" w:rsidR="007A13F4" w:rsidRDefault="002C203D">
            <w:r>
              <w:t>For operation without shared spectrum channel access</w:t>
            </w:r>
            <w:r>
              <w:rPr>
                <w:color w:val="C00000"/>
                <w:u w:val="single"/>
              </w:rPr>
              <w:t xml:space="preserve"> in all frequency ranges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87EBD2" w14:textId="77777777" w:rsidR="007A13F4" w:rsidRDefault="002C203D">
            <w:pPr>
              <w:pStyle w:val="B1"/>
              <w:tabs>
                <w:tab w:val="left" w:pos="1008"/>
              </w:tabs>
              <w:ind w:left="0" w:firstLine="0"/>
              <w:rPr>
                <w:lang w:val="en-GB" w:eastAsia="ja-JP"/>
              </w:rPr>
            </w:pPr>
            <w:r>
              <w:rPr>
                <w:color w:val="FF0000"/>
              </w:rPr>
              <w:t>============= Unchanged Text Omitted =====================</w:t>
            </w:r>
          </w:p>
        </w:tc>
      </w:tr>
    </w:tbl>
    <w:p w14:paraId="62BEEE76" w14:textId="77777777" w:rsidR="007A13F4" w:rsidRDefault="007A13F4">
      <w:pPr>
        <w:rPr>
          <w:lang w:val="en-GB" w:eastAsia="zh-CN"/>
        </w:rPr>
      </w:pPr>
    </w:p>
    <w:p w14:paraId="51CF04ED" w14:textId="77777777" w:rsidR="007A13F4" w:rsidRDefault="007A13F4">
      <w:pPr>
        <w:pStyle w:val="a9"/>
        <w:spacing w:after="0"/>
        <w:rPr>
          <w:rFonts w:ascii="Times New Roman" w:hAnsi="Times New Roman"/>
          <w:sz w:val="22"/>
          <w:szCs w:val="22"/>
          <w:lang w:eastAsia="zh-CN"/>
        </w:rPr>
      </w:pPr>
    </w:p>
    <w:p w14:paraId="0DFCCCB2" w14:textId="77777777" w:rsidR="007A13F4" w:rsidRDefault="007A13F4">
      <w:pPr>
        <w:pStyle w:val="a9"/>
        <w:spacing w:after="0"/>
        <w:rPr>
          <w:rFonts w:ascii="Times New Roman" w:hAnsi="Times New Roman"/>
          <w:sz w:val="22"/>
          <w:szCs w:val="22"/>
          <w:lang w:eastAsia="zh-CN"/>
        </w:rPr>
      </w:pPr>
    </w:p>
    <w:p w14:paraId="36457EEA"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345"/>
        <w:gridCol w:w="8005"/>
      </w:tblGrid>
      <w:tr w:rsidR="007A13F4" w14:paraId="2A385FCF" w14:textId="77777777">
        <w:tc>
          <w:tcPr>
            <w:tcW w:w="1345" w:type="dxa"/>
            <w:shd w:val="clear" w:color="auto" w:fill="FBE4D5" w:themeFill="accent2" w:themeFillTint="33"/>
          </w:tcPr>
          <w:p w14:paraId="23229DF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212E71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699FA5C5" w14:textId="77777777">
        <w:tc>
          <w:tcPr>
            <w:tcW w:w="1345" w:type="dxa"/>
          </w:tcPr>
          <w:p w14:paraId="4FC044B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InterDigtial</w:t>
            </w:r>
          </w:p>
        </w:tc>
        <w:tc>
          <w:tcPr>
            <w:tcW w:w="8005" w:type="dxa"/>
          </w:tcPr>
          <w:p w14:paraId="1E1A14E0" w14:textId="77777777" w:rsidR="007A13F4" w:rsidRDefault="002C203D">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7A13F4" w14:paraId="56EAA0B6" w14:textId="77777777">
        <w:tc>
          <w:tcPr>
            <w:tcW w:w="1345" w:type="dxa"/>
          </w:tcPr>
          <w:p w14:paraId="2CA772F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2EF19BD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TP#7-1: OK</w:t>
            </w:r>
          </w:p>
          <w:p w14:paraId="05F4262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TP#7-2: OK</w:t>
            </w:r>
          </w:p>
          <w:p w14:paraId="02677B1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TP#7-3/4: OK</w:t>
            </w:r>
          </w:p>
        </w:tc>
      </w:tr>
      <w:tr w:rsidR="007A13F4" w14:paraId="48CC352B" w14:textId="77777777">
        <w:tc>
          <w:tcPr>
            <w:tcW w:w="1345" w:type="dxa"/>
          </w:tcPr>
          <w:p w14:paraId="0224412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43E4809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3026BBC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OK with TP#7-2.</w:t>
            </w:r>
          </w:p>
          <w:p w14:paraId="58FEFA1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7A13F4" w14:paraId="2BE58BFA" w14:textId="77777777">
        <w:tc>
          <w:tcPr>
            <w:tcW w:w="1345" w:type="dxa"/>
          </w:tcPr>
          <w:p w14:paraId="5D20880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440FC42B" w14:textId="77777777" w:rsidR="007A13F4" w:rsidRDefault="002C203D">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7A13F4" w14:paraId="3A473AC4" w14:textId="77777777">
        <w:tc>
          <w:tcPr>
            <w:tcW w:w="1345" w:type="dxa"/>
          </w:tcPr>
          <w:p w14:paraId="2037ADF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1318D244" w14:textId="77777777" w:rsidR="007A13F4" w:rsidRDefault="002C203D">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7A13F4" w14:paraId="2B8B65F3" w14:textId="77777777">
        <w:tc>
          <w:tcPr>
            <w:tcW w:w="1345" w:type="dxa"/>
          </w:tcPr>
          <w:p w14:paraId="59A656A8"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5D57429F"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R1-2200812 is not needed.</w:t>
            </w:r>
          </w:p>
          <w:p w14:paraId="77A3B48F"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14:paraId="5E52DA3E"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7A13F4" w14:paraId="4406BD98" w14:textId="77777777">
        <w:tc>
          <w:tcPr>
            <w:tcW w:w="1345" w:type="dxa"/>
          </w:tcPr>
          <w:p w14:paraId="1DD2E48F"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3E970E27"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Fine with TP#7-1, #7-2, #7-3 and #7-4. </w:t>
            </w:r>
          </w:p>
        </w:tc>
      </w:tr>
      <w:tr w:rsidR="007A13F4" w14:paraId="7C417609" w14:textId="77777777">
        <w:tc>
          <w:tcPr>
            <w:tcW w:w="1345" w:type="dxa"/>
          </w:tcPr>
          <w:p w14:paraId="51A43860"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241391A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TP#7-2/7-3/7-4. </w:t>
            </w:r>
          </w:p>
          <w:p w14:paraId="1DC7277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TP#7-1, we share the view from Samsung that the draft CR after RAN1 107bis meeting fixed this problem already and no need of more TP.  </w:t>
            </w:r>
          </w:p>
        </w:tc>
      </w:tr>
      <w:tr w:rsidR="007A13F4" w14:paraId="17B72F35" w14:textId="77777777">
        <w:tc>
          <w:tcPr>
            <w:tcW w:w="1345" w:type="dxa"/>
          </w:tcPr>
          <w:p w14:paraId="765A42D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7FC3DB0B"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Fine with TP#7-1, 7-2, 7-3, 7-4. We agree that TP#7-1 may no be needed and 7-3 and 7-4 are not essential.</w:t>
            </w:r>
          </w:p>
        </w:tc>
      </w:tr>
      <w:tr w:rsidR="007A13F4" w14:paraId="577806B1" w14:textId="77777777">
        <w:tc>
          <w:tcPr>
            <w:tcW w:w="1345" w:type="dxa"/>
          </w:tcPr>
          <w:p w14:paraId="699AC19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7102C188" w14:textId="77777777" w:rsidR="007A13F4" w:rsidRDefault="002C203D">
            <w:pPr>
              <w:pStyle w:val="a9"/>
              <w:spacing w:after="0"/>
              <w:rPr>
                <w:rFonts w:ascii="Times New Roman" w:hAnsi="Times New Roman"/>
                <w:b/>
                <w:sz w:val="22"/>
                <w:szCs w:val="22"/>
                <w:lang w:eastAsia="zh-CN"/>
              </w:rPr>
            </w:pPr>
            <w:r>
              <w:rPr>
                <w:rFonts w:ascii="Times New Roman" w:hAnsi="Times New Roman"/>
                <w:b/>
                <w:sz w:val="22"/>
                <w:szCs w:val="22"/>
                <w:lang w:eastAsia="zh-CN"/>
              </w:rPr>
              <w:t xml:space="preserve">TP#7-1: Not support. </w:t>
            </w:r>
          </w:p>
          <w:p w14:paraId="11C77745" w14:textId="77777777" w:rsidR="007A13F4" w:rsidRDefault="002C203D">
            <w:pPr>
              <w:pStyle w:val="a9"/>
              <w:spacing w:after="0"/>
            </w:pPr>
            <w:r>
              <w:rPr>
                <w:iCs/>
              </w:rPr>
              <w:t>“</w:t>
            </w:r>
            <w:r>
              <w:t xml:space="preserve">operation without shared spectrum channel access in FR2-2” is already covered in 38.213 in the yellow part and “operation with shared spectrum channel access in FR2-2” is already covered in red part. No need for any update. </w:t>
            </w:r>
          </w:p>
          <w:p w14:paraId="2C374518" w14:textId="77777777" w:rsidR="007A13F4" w:rsidRDefault="007A13F4">
            <w:pPr>
              <w:pStyle w:val="a9"/>
              <w:spacing w:after="0"/>
            </w:pPr>
          </w:p>
          <w:p w14:paraId="5F6277F1" w14:textId="77777777" w:rsidR="007A13F4" w:rsidRDefault="002C203D">
            <w:pPr>
              <w:pStyle w:val="B1"/>
            </w:pPr>
            <w:r>
              <w:rPr>
                <w:iCs/>
              </w:rPr>
              <w:t xml:space="preserve">“For </w:t>
            </w:r>
            <w:r>
              <w:rPr>
                <w:highlight w:val="yellow"/>
              </w:rPr>
              <w:t>operation without shared spectrum channel access</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w:t>
            </w:r>
            <w:r>
              <w:rPr>
                <w:highlight w:val="yellow"/>
              </w:rPr>
              <w:t>FR2</w:t>
            </w:r>
            <w:r>
              <w:t xml:space="preserve">, and </w:t>
            </w:r>
            <w:r>
              <w:rPr>
                <w:highlight w:val="red"/>
              </w:rPr>
              <w:t>for operation with shared spectrum channel access in FR2-2</w:t>
            </w:r>
            <w:r>
              <w:t>”</w:t>
            </w:r>
          </w:p>
          <w:p w14:paraId="5FA04AAA" w14:textId="77777777" w:rsidR="007A13F4" w:rsidRDefault="002C203D">
            <w:pPr>
              <w:pStyle w:val="B1"/>
              <w:ind w:left="0" w:firstLine="0"/>
              <w:rPr>
                <w:lang w:eastAsia="zh-CN"/>
              </w:rPr>
            </w:pPr>
            <w:r>
              <w:rPr>
                <w:b/>
                <w:lang w:eastAsia="zh-CN"/>
              </w:rPr>
              <w:t>TP#7-2:</w:t>
            </w:r>
            <w:r>
              <w:rPr>
                <w:lang w:eastAsia="zh-CN"/>
              </w:rPr>
              <w:t xml:space="preserve"> </w:t>
            </w:r>
            <w:r>
              <w:rPr>
                <w:b/>
                <w:lang w:eastAsia="zh-CN"/>
              </w:rPr>
              <w:t>We think the TP needs to be modified as follows:</w:t>
            </w:r>
          </w:p>
          <w:p w14:paraId="235D4E1A" w14:textId="77777777" w:rsidR="007A13F4" w:rsidRDefault="002C203D">
            <w:pPr>
              <w:pStyle w:val="B2"/>
            </w:pPr>
            <w:r>
              <w:t xml:space="preserve">- 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D89F5F7" w14:textId="77777777" w:rsidR="007A13F4" w:rsidRDefault="002C203D">
            <w:pPr>
              <w:pStyle w:val="B3"/>
              <w:rPr>
                <w:strike/>
              </w:rPr>
            </w:pPr>
            <w:r>
              <w:t>-</w:t>
            </w:r>
            <w:r>
              <w:tab/>
            </w:r>
            <w:r>
              <w:rPr>
                <w:i/>
                <w:iCs/>
                <w:color w:val="C00000"/>
                <w:u w:val="single"/>
              </w:rPr>
              <w:t>{indent backwards here}</w:t>
            </w:r>
            <w:r>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and </w:t>
            </w:r>
            <w:r>
              <w:rPr>
                <w:strike/>
              </w:rPr>
              <w:t>-</w:t>
            </w:r>
            <w:r>
              <w:rPr>
                <w:strike/>
              </w:rPr>
              <w:tab/>
              <w:t xml:space="preserve">the "Number of PRACH slots within a 60 kHz slot" in Table 6.3.3.2-4 is equal to 1, then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=7</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=480</m:t>
              </m:r>
            </m:oMath>
            <w:r>
              <w:rPr>
                <w:strike/>
              </w:rPr>
              <w:t xml:space="preserve"> kHz and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=15</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 xml:space="preserve">=960 </m:t>
              </m:r>
            </m:oMath>
            <w:r>
              <w:rPr>
                <w:strike/>
              </w:rPr>
              <w:t>kHz</w:t>
            </w:r>
          </w:p>
          <w:p w14:paraId="40ADD940" w14:textId="77777777" w:rsidR="007A13F4" w:rsidRDefault="002C203D">
            <w:pPr>
              <w:pStyle w:val="B3"/>
              <w:rPr>
                <w:color w:val="FF0000"/>
              </w:rPr>
            </w:pPr>
            <w:r>
              <w:lastRenderedPageBreak/>
              <w:t>-</w:t>
            </w:r>
            <w:r>
              <w:tab/>
            </w:r>
            <w:r>
              <w:rPr>
                <w:color w:val="FF0000"/>
              </w:rPr>
              <w:t xml:space="preserve">the "Number of PRACH slots within a 60 kHz slot" in Table 6.3.3.2-4 is equal to 1, then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=7</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=480</m:t>
              </m:r>
            </m:oMath>
            <w:r>
              <w:rPr>
                <w:color w:val="FF0000"/>
              </w:rPr>
              <w:t xml:space="preserve"> kHz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=15</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 xml:space="preserve">=960 </m:t>
              </m:r>
            </m:oMath>
            <w:r>
              <w:rPr>
                <w:color w:val="FF0000"/>
              </w:rPr>
              <w:t>kHz</w:t>
            </w:r>
          </w:p>
          <w:p w14:paraId="687441E4" w14:textId="77777777" w:rsidR="007A13F4" w:rsidRDefault="002C203D">
            <w:pPr>
              <w:pStyle w:val="B3"/>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F10B945" w14:textId="77777777" w:rsidR="007A13F4" w:rsidRDefault="002C203D">
            <w:pPr>
              <w:pStyle w:val="B1"/>
              <w:ind w:left="0" w:firstLine="0"/>
              <w:rPr>
                <w:b/>
                <w:lang w:eastAsia="zh-CN"/>
              </w:rPr>
            </w:pPr>
            <w:r>
              <w:rPr>
                <w:b/>
                <w:lang w:eastAsia="zh-CN"/>
              </w:rPr>
              <w:t>TP#7-3: Support.</w:t>
            </w:r>
          </w:p>
          <w:p w14:paraId="4FA0660E" w14:textId="77777777" w:rsidR="007A13F4" w:rsidRDefault="002C203D">
            <w:pPr>
              <w:pStyle w:val="B1"/>
              <w:ind w:left="0" w:firstLine="0"/>
              <w:rPr>
                <w:b/>
                <w:lang w:eastAsia="zh-CN"/>
              </w:rPr>
            </w:pPr>
            <w:r>
              <w:rPr>
                <w:b/>
                <w:lang w:eastAsia="zh-CN"/>
              </w:rPr>
              <w:t>TP#7-4: Support</w:t>
            </w:r>
          </w:p>
        </w:tc>
      </w:tr>
      <w:tr w:rsidR="007A13F4" w14:paraId="298987D8" w14:textId="77777777">
        <w:tc>
          <w:tcPr>
            <w:tcW w:w="1345" w:type="dxa"/>
          </w:tcPr>
          <w:p w14:paraId="32A5ABD0"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S</w:t>
            </w:r>
            <w:r>
              <w:rPr>
                <w:rFonts w:ascii="Times New Roman" w:eastAsia="Yu Mincho" w:hAnsi="Times New Roman"/>
                <w:sz w:val="22"/>
                <w:szCs w:val="22"/>
                <w:lang w:eastAsia="ja-JP"/>
              </w:rPr>
              <w:t>harp</w:t>
            </w:r>
          </w:p>
        </w:tc>
        <w:tc>
          <w:tcPr>
            <w:tcW w:w="8005" w:type="dxa"/>
          </w:tcPr>
          <w:p w14:paraId="18BD198A"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O</w:t>
            </w:r>
            <w:r>
              <w:rPr>
                <w:rFonts w:ascii="Times New Roman" w:eastAsia="Yu Mincho" w:hAnsi="Times New Roman"/>
                <w:sz w:val="22"/>
                <w:szCs w:val="22"/>
                <w:lang w:eastAsia="ja-JP"/>
              </w:rPr>
              <w:t>kay with TP#7-1, TP#7-2, TP#7-3, and TP#7-4</w:t>
            </w:r>
          </w:p>
        </w:tc>
      </w:tr>
      <w:tr w:rsidR="007A13F4" w14:paraId="0AA16FE9" w14:textId="77777777">
        <w:tc>
          <w:tcPr>
            <w:tcW w:w="1345" w:type="dxa"/>
          </w:tcPr>
          <w:p w14:paraId="1C2D329A"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szCs w:val="22"/>
                <w:lang w:eastAsia="ja-JP"/>
              </w:rPr>
              <w:t>Ericsson</w:t>
            </w:r>
          </w:p>
        </w:tc>
        <w:tc>
          <w:tcPr>
            <w:tcW w:w="8005" w:type="dxa"/>
          </w:tcPr>
          <w:p w14:paraId="0CFAFC37"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TP #7-1: Not needed, since correction has already been made as pointed out by Samsung</w:t>
            </w:r>
          </w:p>
          <w:p w14:paraId="13AA7B49"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TP #7-2: Support. Indeed, the formatting needs fixing</w:t>
            </w:r>
          </w:p>
          <w:p w14:paraId="0E4866EE" w14:textId="77777777" w:rsidR="007A13F4" w:rsidRDefault="002C203D">
            <w:pPr>
              <w:pStyle w:val="a9"/>
              <w:spacing w:after="0"/>
              <w:rPr>
                <w:rFonts w:ascii="Times New Roman" w:hAnsi="Times New Roman"/>
                <w:b/>
                <w:sz w:val="22"/>
                <w:szCs w:val="22"/>
                <w:lang w:eastAsia="zh-CN"/>
              </w:rPr>
            </w:pPr>
            <w:r>
              <w:rPr>
                <w:rFonts w:ascii="Times New Roman" w:eastAsia="Yu Mincho" w:hAnsi="Times New Roman"/>
                <w:szCs w:val="22"/>
                <w:lang w:eastAsia="ja-JP"/>
              </w:rPr>
              <w:t>TP #7-3/4: These don't seem needed. The comma doesn't change the meaning.</w:t>
            </w:r>
          </w:p>
        </w:tc>
      </w:tr>
      <w:tr w:rsidR="007A13F4" w14:paraId="66E9D003" w14:textId="77777777">
        <w:tc>
          <w:tcPr>
            <w:tcW w:w="1345" w:type="dxa"/>
            <w:shd w:val="clear" w:color="auto" w:fill="E2EFD9" w:themeFill="accent6" w:themeFillTint="33"/>
          </w:tcPr>
          <w:p w14:paraId="6E4F0101"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67E66884"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Updated TP #7-2 based on Huawei’s comments in TP#7-2A.</w:t>
            </w:r>
          </w:p>
          <w:p w14:paraId="0D447230"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Based on comments so far TP#7-1 can be skipped as it has been already corrected.</w:t>
            </w:r>
          </w:p>
          <w:p w14:paraId="15DD53F0"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Companies suggested that TP#7-3 and 7-4 are not essential changes. Alternative method to address the concern from the proponent is simply to spell out the frequency range aspect. Please comment if TP#7-3A and 7-4A help, if companies don’t see a need, we can skip the TPs.</w:t>
            </w:r>
          </w:p>
        </w:tc>
      </w:tr>
      <w:tr w:rsidR="007A13F4" w14:paraId="031A3F77" w14:textId="77777777">
        <w:tc>
          <w:tcPr>
            <w:tcW w:w="1345" w:type="dxa"/>
          </w:tcPr>
          <w:p w14:paraId="32DDFB47"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08FD93C2"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All these can be taken care of by the editor</w:t>
            </w:r>
          </w:p>
        </w:tc>
      </w:tr>
      <w:tr w:rsidR="007A13F4" w14:paraId="11EB7258" w14:textId="77777777">
        <w:tc>
          <w:tcPr>
            <w:tcW w:w="1345" w:type="dxa"/>
          </w:tcPr>
          <w:p w14:paraId="21015E5F" w14:textId="77777777" w:rsidR="007A13F4" w:rsidRDefault="002C203D">
            <w:pPr>
              <w:pStyle w:val="a9"/>
              <w:spacing w:after="0"/>
              <w:rPr>
                <w:rFonts w:ascii="Times New Roman" w:eastAsia="Yu Mincho" w:hAnsi="Times New Roman"/>
                <w:szCs w:val="22"/>
                <w:lang w:eastAsia="ja-JP"/>
              </w:rPr>
            </w:pPr>
            <w:r>
              <w:rPr>
                <w:rFonts w:ascii="Times New Roman" w:hAnsi="Times New Roman" w:hint="eastAsia"/>
                <w:sz w:val="22"/>
                <w:szCs w:val="22"/>
                <w:lang w:eastAsia="zh-CN"/>
              </w:rPr>
              <w:t>ZTE, Sanechips</w:t>
            </w:r>
          </w:p>
        </w:tc>
        <w:tc>
          <w:tcPr>
            <w:tcW w:w="8005" w:type="dxa"/>
          </w:tcPr>
          <w:p w14:paraId="4C8E2773"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hint="eastAsia"/>
                <w:szCs w:val="22"/>
                <w:lang w:eastAsia="ja-JP"/>
              </w:rPr>
              <w:t>We are fine with TP# 7-2A, actually we think it does not make any essential difference between TP# 7-2 and TP# 7-2A .</w:t>
            </w:r>
          </w:p>
          <w:p w14:paraId="048C3575" w14:textId="77777777" w:rsidR="007A13F4" w:rsidRDefault="002C203D">
            <w:pPr>
              <w:pStyle w:val="a9"/>
              <w:spacing w:after="0"/>
              <w:rPr>
                <w:rFonts w:ascii="Times New Roman" w:hAnsi="Times New Roman"/>
                <w:szCs w:val="22"/>
                <w:lang w:eastAsia="ja-JP"/>
              </w:rPr>
            </w:pPr>
            <w:r>
              <w:rPr>
                <w:rFonts w:ascii="Times New Roman" w:hAnsi="Times New Roman" w:hint="eastAsia"/>
                <w:szCs w:val="22"/>
                <w:lang w:eastAsia="zh-CN"/>
              </w:rPr>
              <w:t>We support TP# 7-3A/4A</w:t>
            </w:r>
          </w:p>
        </w:tc>
      </w:tr>
      <w:tr w:rsidR="001975AD" w14:paraId="73E9468E" w14:textId="77777777">
        <w:tc>
          <w:tcPr>
            <w:tcW w:w="1345" w:type="dxa"/>
          </w:tcPr>
          <w:p w14:paraId="7EDC84D1" w14:textId="5744B616" w:rsidR="001975AD" w:rsidRPr="001975AD" w:rsidRDefault="001975AD">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20A579E" w14:textId="77777777" w:rsidR="001975AD" w:rsidRDefault="001975AD">
            <w:pPr>
              <w:pStyle w:val="a9"/>
              <w:spacing w:after="0"/>
              <w:rPr>
                <w:rFonts w:ascii="Times New Roman" w:eastAsiaTheme="minorEastAsia" w:hAnsi="Times New Roman" w:hint="eastAsia"/>
                <w:szCs w:val="22"/>
                <w:lang w:eastAsia="ko-KR"/>
              </w:rPr>
            </w:pPr>
            <w:r>
              <w:rPr>
                <w:rFonts w:ascii="Times New Roman" w:eastAsiaTheme="minorEastAsia" w:hAnsi="Times New Roman" w:hint="eastAsia"/>
                <w:szCs w:val="22"/>
                <w:lang w:eastAsia="ko-KR"/>
              </w:rPr>
              <w:t>TP#7-2A: Support</w:t>
            </w:r>
          </w:p>
          <w:p w14:paraId="6CE04CA5" w14:textId="082AEAC5" w:rsidR="001975AD" w:rsidRPr="001975AD" w:rsidRDefault="001975AD" w:rsidP="001975AD">
            <w:pPr>
              <w:pStyle w:val="a9"/>
              <w:spacing w:after="0"/>
              <w:rPr>
                <w:rFonts w:ascii="Times New Roman" w:eastAsiaTheme="minorEastAsia" w:hAnsi="Times New Roman" w:hint="eastAsia"/>
                <w:szCs w:val="22"/>
                <w:lang w:eastAsia="ko-KR"/>
              </w:rPr>
            </w:pPr>
            <w:r>
              <w:rPr>
                <w:rFonts w:ascii="Times New Roman" w:eastAsiaTheme="minorEastAsia" w:hAnsi="Times New Roman"/>
                <w:szCs w:val="22"/>
                <w:lang w:eastAsia="ko-KR"/>
              </w:rPr>
              <w:t>TP#7-3A/4A: Another way could be to change to “</w:t>
            </w:r>
            <w:r>
              <w:t>F</w:t>
            </w:r>
            <w:r>
              <w:t>or operation with shared spectrum channel access in FR2-2</w:t>
            </w:r>
            <w:r>
              <w:t xml:space="preserve"> and f</w:t>
            </w:r>
            <w:r>
              <w:t>or operation without shared spectrum channel access</w:t>
            </w:r>
            <w:r>
              <w:rPr>
                <w:rFonts w:ascii="Times New Roman" w:eastAsiaTheme="minorEastAsia" w:hAnsi="Times New Roman"/>
                <w:szCs w:val="22"/>
                <w:lang w:eastAsia="ko-KR"/>
              </w:rPr>
              <w:t>” by exchanging the order of licensed and unlicensed bands…</w:t>
            </w:r>
            <w:bookmarkStart w:id="53" w:name="_GoBack"/>
            <w:bookmarkEnd w:id="53"/>
          </w:p>
        </w:tc>
      </w:tr>
    </w:tbl>
    <w:p w14:paraId="108E4D39" w14:textId="61CFF1E8" w:rsidR="007A13F4" w:rsidRDefault="007A13F4">
      <w:pPr>
        <w:pStyle w:val="a9"/>
        <w:spacing w:after="0"/>
        <w:rPr>
          <w:rFonts w:ascii="Times New Roman" w:hAnsi="Times New Roman"/>
          <w:sz w:val="22"/>
          <w:szCs w:val="22"/>
          <w:lang w:eastAsia="zh-CN"/>
        </w:rPr>
      </w:pPr>
    </w:p>
    <w:p w14:paraId="3E354079" w14:textId="77777777" w:rsidR="007A13F4" w:rsidRDefault="007A13F4">
      <w:pPr>
        <w:pStyle w:val="a9"/>
        <w:spacing w:after="0"/>
        <w:rPr>
          <w:rFonts w:ascii="Times New Roman" w:hAnsi="Times New Roman"/>
          <w:sz w:val="22"/>
          <w:szCs w:val="22"/>
          <w:lang w:eastAsia="zh-CN"/>
        </w:rPr>
      </w:pPr>
    </w:p>
    <w:p w14:paraId="1BF747B6" w14:textId="77777777" w:rsidR="007A13F4" w:rsidRDefault="007A13F4">
      <w:pPr>
        <w:pStyle w:val="a9"/>
        <w:spacing w:after="0"/>
        <w:rPr>
          <w:rFonts w:ascii="Times New Roman" w:hAnsi="Times New Roman"/>
          <w:sz w:val="22"/>
          <w:szCs w:val="22"/>
          <w:lang w:eastAsia="zh-CN"/>
        </w:rPr>
      </w:pPr>
    </w:p>
    <w:p w14:paraId="7886DE37" w14:textId="77777777" w:rsidR="007A13F4" w:rsidRDefault="007A13F4">
      <w:pPr>
        <w:pStyle w:val="a9"/>
        <w:spacing w:after="0"/>
        <w:rPr>
          <w:rFonts w:ascii="Times New Roman" w:hAnsi="Times New Roman"/>
          <w:sz w:val="22"/>
          <w:szCs w:val="22"/>
          <w:lang w:eastAsia="zh-CN"/>
        </w:rPr>
      </w:pPr>
    </w:p>
    <w:p w14:paraId="6907E0A9" w14:textId="77777777" w:rsidR="007A13F4" w:rsidRDefault="007A13F4">
      <w:pPr>
        <w:pStyle w:val="a9"/>
        <w:spacing w:after="0"/>
        <w:rPr>
          <w:rFonts w:ascii="Times New Roman" w:hAnsi="Times New Roman"/>
          <w:sz w:val="22"/>
          <w:szCs w:val="22"/>
          <w:lang w:eastAsia="zh-CN"/>
        </w:rPr>
      </w:pPr>
    </w:p>
    <w:p w14:paraId="6E4296D2" w14:textId="77777777" w:rsidR="007A13F4" w:rsidRDefault="002C203D">
      <w:pPr>
        <w:pStyle w:val="2"/>
        <w:rPr>
          <w:rFonts w:eastAsia="SimSun"/>
          <w:lang w:eastAsia="zh-CN"/>
        </w:rPr>
      </w:pPr>
      <w:r>
        <w:rPr>
          <w:rFonts w:eastAsia="SimSun"/>
          <w:lang w:eastAsia="zh-CN"/>
        </w:rPr>
        <w:t xml:space="preserve">2.8 Other Aspects </w:t>
      </w:r>
    </w:p>
    <w:p w14:paraId="0BA0F7E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3953AF2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indication of short control signalling transmission related parameters.  </w:t>
      </w:r>
    </w:p>
    <w:p w14:paraId="5A72B77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RAN4’s conclusions on fixed channelization for unlicensed band should be taken into account and revisit the following questions:</w:t>
      </w:r>
    </w:p>
    <w:p w14:paraId="7DF543B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RB set should be reconsidered to match with channelization </w:t>
      </w:r>
    </w:p>
    <w:p w14:paraId="4532D9FB"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CORESET should be configured within each channelization</w:t>
      </w:r>
    </w:p>
    <w:p w14:paraId="4AE1559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PUCCH and PRACH should be transmitted within channelization </w:t>
      </w:r>
    </w:p>
    <w:p w14:paraId="419E434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LBT bandwidth should be aligned with channelization (related to agenda item 8.2.6)</w:t>
      </w:r>
    </w:p>
    <w:p w14:paraId="6F889D9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Spreadtrum</w:t>
      </w:r>
    </w:p>
    <w:p w14:paraId="671281A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initial cell selection with 480kHz SSB should be an optional UE capability separately from supporting other processing with 480/960kHz SCS.</w:t>
      </w:r>
    </w:p>
    <w:p w14:paraId="4C0578D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candidate SSB positions for 120kHz SCS follows the current spec.</w:t>
      </w:r>
    </w:p>
    <w:p w14:paraId="08F9329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B16689A" w14:textId="77777777" w:rsidR="007A13F4" w:rsidRDefault="007A13F4">
      <w:pPr>
        <w:pStyle w:val="a9"/>
        <w:spacing w:after="0"/>
        <w:rPr>
          <w:rFonts w:ascii="Times New Roman" w:hAnsi="Times New Roman"/>
          <w:sz w:val="22"/>
          <w:szCs w:val="22"/>
          <w:lang w:eastAsia="zh-CN"/>
        </w:rPr>
      </w:pPr>
    </w:p>
    <w:p w14:paraId="05B7BA0F"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74698A5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Similar to last meeting, moderator suggest that short control signaling and LBT aspects to be discussed in channel access agenda. Also any discussion whether specific features should be optional or mandatory should be discussed in the UE feature discussion (unless it is proposal to introduce a new capability).</w:t>
      </w:r>
    </w:p>
    <w:p w14:paraId="0FEC4076" w14:textId="77777777" w:rsidR="007A13F4" w:rsidRDefault="007A13F4">
      <w:pPr>
        <w:pStyle w:val="a9"/>
        <w:spacing w:after="0"/>
        <w:rPr>
          <w:rFonts w:ascii="Times New Roman" w:hAnsi="Times New Roman"/>
          <w:sz w:val="22"/>
          <w:szCs w:val="22"/>
          <w:lang w:eastAsia="zh-CN"/>
        </w:rPr>
      </w:pPr>
    </w:p>
    <w:p w14:paraId="7571AC3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24E94A92" w14:textId="77777777" w:rsidR="007A13F4" w:rsidRDefault="007A13F4">
      <w:pPr>
        <w:pStyle w:val="a9"/>
        <w:spacing w:after="0"/>
        <w:rPr>
          <w:rFonts w:ascii="Times New Roman" w:hAnsi="Times New Roman"/>
          <w:sz w:val="22"/>
          <w:szCs w:val="22"/>
          <w:lang w:eastAsia="zh-CN"/>
        </w:rPr>
      </w:pPr>
    </w:p>
    <w:p w14:paraId="24DE95B0" w14:textId="77777777" w:rsidR="007A13F4" w:rsidRDefault="002C203D">
      <w:pPr>
        <w:pStyle w:val="3"/>
        <w:rPr>
          <w:rFonts w:eastAsia="SimSun"/>
          <w:sz w:val="24"/>
          <w:szCs w:val="18"/>
          <w:lang w:eastAsia="zh-CN"/>
        </w:rPr>
      </w:pPr>
      <w:r>
        <w:rPr>
          <w:rFonts w:eastAsia="SimSun"/>
          <w:sz w:val="24"/>
          <w:szCs w:val="18"/>
          <w:lang w:eastAsia="zh-CN"/>
        </w:rPr>
        <w:t>[ACTIVE] 1st Round Discussion</w:t>
      </w:r>
    </w:p>
    <w:p w14:paraId="0A2141D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38E72108"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345"/>
        <w:gridCol w:w="8005"/>
      </w:tblGrid>
      <w:tr w:rsidR="007A13F4" w14:paraId="163D564A" w14:textId="77777777">
        <w:tc>
          <w:tcPr>
            <w:tcW w:w="1345" w:type="dxa"/>
            <w:shd w:val="clear" w:color="auto" w:fill="FBE4D5" w:themeFill="accent2" w:themeFillTint="33"/>
          </w:tcPr>
          <w:p w14:paraId="15EB008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38025F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7558ED1D" w14:textId="77777777">
        <w:tc>
          <w:tcPr>
            <w:tcW w:w="1345" w:type="dxa"/>
          </w:tcPr>
          <w:p w14:paraId="4A241B8A" w14:textId="77777777" w:rsidR="007A13F4" w:rsidRDefault="007A13F4">
            <w:pPr>
              <w:pStyle w:val="a9"/>
              <w:spacing w:after="0"/>
              <w:rPr>
                <w:rFonts w:ascii="Times New Roman" w:hAnsi="Times New Roman"/>
                <w:sz w:val="22"/>
                <w:szCs w:val="22"/>
                <w:lang w:eastAsia="zh-CN"/>
              </w:rPr>
            </w:pPr>
          </w:p>
        </w:tc>
        <w:tc>
          <w:tcPr>
            <w:tcW w:w="8005" w:type="dxa"/>
          </w:tcPr>
          <w:p w14:paraId="664161FC" w14:textId="77777777" w:rsidR="007A13F4" w:rsidRDefault="007A13F4">
            <w:pPr>
              <w:pStyle w:val="a9"/>
              <w:spacing w:after="0"/>
              <w:rPr>
                <w:rFonts w:ascii="Times New Roman" w:hAnsi="Times New Roman"/>
                <w:sz w:val="22"/>
                <w:szCs w:val="22"/>
                <w:lang w:eastAsia="zh-CN"/>
              </w:rPr>
            </w:pPr>
          </w:p>
        </w:tc>
      </w:tr>
      <w:tr w:rsidR="007A13F4" w14:paraId="67A62A4C" w14:textId="77777777">
        <w:tc>
          <w:tcPr>
            <w:tcW w:w="1345" w:type="dxa"/>
          </w:tcPr>
          <w:p w14:paraId="6F8D794D" w14:textId="77777777" w:rsidR="007A13F4" w:rsidRDefault="007A13F4">
            <w:pPr>
              <w:pStyle w:val="a9"/>
              <w:spacing w:after="0"/>
              <w:rPr>
                <w:rFonts w:ascii="Times New Roman" w:hAnsi="Times New Roman"/>
                <w:sz w:val="22"/>
                <w:szCs w:val="22"/>
                <w:lang w:eastAsia="zh-CN"/>
              </w:rPr>
            </w:pPr>
          </w:p>
        </w:tc>
        <w:tc>
          <w:tcPr>
            <w:tcW w:w="8005" w:type="dxa"/>
          </w:tcPr>
          <w:p w14:paraId="21738446" w14:textId="77777777" w:rsidR="007A13F4" w:rsidRDefault="007A13F4">
            <w:pPr>
              <w:pStyle w:val="a9"/>
              <w:spacing w:after="0"/>
              <w:rPr>
                <w:rFonts w:ascii="Times New Roman" w:hAnsi="Times New Roman"/>
                <w:sz w:val="22"/>
                <w:szCs w:val="22"/>
                <w:lang w:eastAsia="zh-CN"/>
              </w:rPr>
            </w:pPr>
          </w:p>
        </w:tc>
      </w:tr>
    </w:tbl>
    <w:p w14:paraId="6CB1A0A4" w14:textId="77777777" w:rsidR="007A13F4" w:rsidRDefault="007A13F4">
      <w:pPr>
        <w:pStyle w:val="a9"/>
        <w:spacing w:after="0"/>
        <w:rPr>
          <w:rFonts w:ascii="Times New Roman" w:hAnsi="Times New Roman"/>
          <w:sz w:val="22"/>
          <w:szCs w:val="22"/>
          <w:lang w:eastAsia="zh-CN"/>
        </w:rPr>
      </w:pPr>
    </w:p>
    <w:p w14:paraId="756C9728" w14:textId="77777777" w:rsidR="007A13F4" w:rsidRDefault="007A13F4">
      <w:pPr>
        <w:pStyle w:val="a9"/>
        <w:spacing w:after="0"/>
        <w:rPr>
          <w:rFonts w:ascii="Times New Roman" w:eastAsiaTheme="minorEastAsia" w:hAnsi="Times New Roman"/>
          <w:sz w:val="22"/>
          <w:szCs w:val="22"/>
          <w:lang w:eastAsia="ko-KR"/>
        </w:rPr>
      </w:pPr>
    </w:p>
    <w:p w14:paraId="61EFC2CE" w14:textId="77777777" w:rsidR="007A13F4" w:rsidRDefault="002C203D">
      <w:pPr>
        <w:pStyle w:val="1"/>
        <w:rPr>
          <w:rFonts w:eastAsia="SimSun" w:cs="Arial"/>
          <w:sz w:val="32"/>
          <w:szCs w:val="32"/>
          <w:lang w:val="en-US"/>
        </w:rPr>
      </w:pPr>
      <w:r>
        <w:rPr>
          <w:rFonts w:eastAsia="SimSun" w:cs="Arial"/>
          <w:sz w:val="32"/>
          <w:szCs w:val="32"/>
          <w:lang w:val="en-US"/>
        </w:rPr>
        <w:t>Reference</w:t>
      </w:r>
    </w:p>
    <w:p w14:paraId="46113A9E" w14:textId="77777777" w:rsidR="007A13F4" w:rsidRDefault="002C203D">
      <w:pPr>
        <w:pStyle w:val="af8"/>
        <w:numPr>
          <w:ilvl w:val="0"/>
          <w:numId w:val="15"/>
        </w:numPr>
        <w:ind w:left="450" w:hanging="450"/>
      </w:pPr>
      <w:r>
        <w:t>R1-2200952, “Remaining issue of initial access signals and channels for 52-71GHz spectrum,” Huawei, HiSilicon</w:t>
      </w:r>
    </w:p>
    <w:p w14:paraId="1E029AD0" w14:textId="77777777" w:rsidR="007A13F4" w:rsidRDefault="002C203D">
      <w:pPr>
        <w:pStyle w:val="af8"/>
        <w:numPr>
          <w:ilvl w:val="0"/>
          <w:numId w:val="15"/>
        </w:numPr>
        <w:ind w:left="450" w:hanging="450"/>
      </w:pPr>
      <w:r>
        <w:t>R1-2200987, “On the remaining issues in initial access for Beyond 52.6GHz,” FUTUREWEI</w:t>
      </w:r>
    </w:p>
    <w:p w14:paraId="64F9E81D" w14:textId="77777777" w:rsidR="007A13F4" w:rsidRDefault="002C203D">
      <w:pPr>
        <w:pStyle w:val="af8"/>
        <w:numPr>
          <w:ilvl w:val="0"/>
          <w:numId w:val="15"/>
        </w:numPr>
        <w:ind w:left="450" w:hanging="450"/>
      </w:pPr>
      <w:r>
        <w:t>R1-2201032, “Remaining issues for initial access operation in 52.6-71GHz,” InterDigital, Inc.</w:t>
      </w:r>
    </w:p>
    <w:p w14:paraId="624A9678" w14:textId="77777777" w:rsidR="007A13F4" w:rsidRDefault="002C203D">
      <w:pPr>
        <w:pStyle w:val="af8"/>
        <w:numPr>
          <w:ilvl w:val="0"/>
          <w:numId w:val="15"/>
        </w:numPr>
        <w:ind w:left="450" w:hanging="450"/>
      </w:pPr>
      <w:r>
        <w:t>R1-2201085, “Remaining issues on initial access aspects for NR operation from 52.6GHz to 71GHz,” vivo</w:t>
      </w:r>
    </w:p>
    <w:p w14:paraId="627B760C" w14:textId="77777777" w:rsidR="007A13F4" w:rsidRDefault="002C203D">
      <w:pPr>
        <w:pStyle w:val="af8"/>
        <w:numPr>
          <w:ilvl w:val="0"/>
          <w:numId w:val="15"/>
        </w:numPr>
        <w:ind w:left="450" w:hanging="450"/>
      </w:pPr>
      <w:r>
        <w:t>R1-2201265, “Discussion on remaining issue for initial access aspects,” OPPO</w:t>
      </w:r>
    </w:p>
    <w:p w14:paraId="356C9F40" w14:textId="77777777" w:rsidR="007A13F4" w:rsidRDefault="002C203D">
      <w:pPr>
        <w:pStyle w:val="af8"/>
        <w:numPr>
          <w:ilvl w:val="0"/>
          <w:numId w:val="15"/>
        </w:numPr>
        <w:ind w:left="450" w:hanging="450"/>
      </w:pPr>
      <w:r>
        <w:t>R1-2201351, “Remaining issues on Initial access aspects for up to 71GHz operation,” CATT</w:t>
      </w:r>
    </w:p>
    <w:p w14:paraId="23261B84" w14:textId="77777777" w:rsidR="007A13F4" w:rsidRDefault="002C203D">
      <w:pPr>
        <w:pStyle w:val="af8"/>
        <w:numPr>
          <w:ilvl w:val="0"/>
          <w:numId w:val="15"/>
        </w:numPr>
        <w:ind w:left="450" w:hanging="450"/>
      </w:pPr>
      <w:r>
        <w:t>R1-2201388, “Remaining issues on the initial access aspects for 52.6 to 71GHz,” ZTE, Sanechips</w:t>
      </w:r>
    </w:p>
    <w:p w14:paraId="07FA5273" w14:textId="77777777" w:rsidR="007A13F4" w:rsidRDefault="002C203D">
      <w:pPr>
        <w:pStyle w:val="af8"/>
        <w:numPr>
          <w:ilvl w:val="0"/>
          <w:numId w:val="15"/>
        </w:numPr>
        <w:ind w:left="450" w:hanging="450"/>
      </w:pPr>
      <w:r>
        <w:t>R1-2201470, “Remaining issues on initial access aspects for NR in FR2-2,” NTT DOCOMO, INC.</w:t>
      </w:r>
    </w:p>
    <w:p w14:paraId="2939C1CC" w14:textId="77777777" w:rsidR="007A13F4" w:rsidRDefault="002C203D">
      <w:pPr>
        <w:pStyle w:val="af8"/>
        <w:numPr>
          <w:ilvl w:val="0"/>
          <w:numId w:val="15"/>
        </w:numPr>
        <w:ind w:left="450" w:hanging="450"/>
      </w:pPr>
      <w:r>
        <w:t>R1-2201541, “Discussion on initial access aspects for NR for 60GHz,” Spreadtrum Communications</w:t>
      </w:r>
    </w:p>
    <w:p w14:paraId="27CC758B" w14:textId="77777777" w:rsidR="007A13F4" w:rsidRDefault="002C203D">
      <w:pPr>
        <w:pStyle w:val="af8"/>
        <w:numPr>
          <w:ilvl w:val="0"/>
          <w:numId w:val="15"/>
        </w:numPr>
        <w:ind w:left="450" w:hanging="450"/>
      </w:pPr>
      <w:r>
        <w:t>R1-2201596, “Maintenance on initial access aspects for NR from 52.6 GHz to 71 GHz,” Panasonic Corporation</w:t>
      </w:r>
    </w:p>
    <w:p w14:paraId="69C62571" w14:textId="77777777" w:rsidR="007A13F4" w:rsidRDefault="002C203D">
      <w:pPr>
        <w:pStyle w:val="af8"/>
        <w:numPr>
          <w:ilvl w:val="0"/>
          <w:numId w:val="15"/>
        </w:numPr>
        <w:ind w:left="450" w:hanging="450"/>
      </w:pPr>
      <w:r>
        <w:t>R1-2201662, “Initial access aspects,” Nokia, Nokia Shanghai Bell</w:t>
      </w:r>
    </w:p>
    <w:p w14:paraId="719758FB" w14:textId="77777777" w:rsidR="007A13F4" w:rsidRDefault="002C203D">
      <w:pPr>
        <w:pStyle w:val="af8"/>
        <w:numPr>
          <w:ilvl w:val="0"/>
          <w:numId w:val="15"/>
        </w:numPr>
        <w:ind w:left="450" w:hanging="450"/>
      </w:pPr>
      <w:r>
        <w:t>R1-2201688, “Discussion on initial access aspects for extending NR up to 71 GHz,” Intel Corporation</w:t>
      </w:r>
    </w:p>
    <w:p w14:paraId="563D9BD4" w14:textId="77777777" w:rsidR="007A13F4" w:rsidRDefault="002C203D">
      <w:pPr>
        <w:pStyle w:val="af8"/>
        <w:numPr>
          <w:ilvl w:val="0"/>
          <w:numId w:val="15"/>
        </w:numPr>
        <w:ind w:left="450" w:hanging="450"/>
      </w:pPr>
      <w:r>
        <w:t>R1-2201734, “Initial Access Aspects,” Ericsson</w:t>
      </w:r>
    </w:p>
    <w:p w14:paraId="148FFD98" w14:textId="77777777" w:rsidR="007A13F4" w:rsidRDefault="002C203D">
      <w:pPr>
        <w:pStyle w:val="af8"/>
        <w:numPr>
          <w:ilvl w:val="0"/>
          <w:numId w:val="15"/>
        </w:numPr>
        <w:ind w:left="450" w:hanging="450"/>
      </w:pPr>
      <w:r>
        <w:t>R1-2201764, “On remaining issues for initial access,” Apple</w:t>
      </w:r>
    </w:p>
    <w:p w14:paraId="73006112" w14:textId="77777777" w:rsidR="007A13F4" w:rsidRDefault="002C203D">
      <w:pPr>
        <w:pStyle w:val="af8"/>
        <w:numPr>
          <w:ilvl w:val="0"/>
          <w:numId w:val="15"/>
        </w:numPr>
        <w:ind w:left="450" w:hanging="450"/>
      </w:pPr>
      <w:r>
        <w:t>R1-2201901, “Remaining issues on initial access aspects supporting NR from 52.6 to 71 GHz,” NEC</w:t>
      </w:r>
    </w:p>
    <w:p w14:paraId="7098D9DC" w14:textId="77777777" w:rsidR="007A13F4" w:rsidRDefault="002C203D">
      <w:pPr>
        <w:pStyle w:val="af8"/>
        <w:numPr>
          <w:ilvl w:val="0"/>
          <w:numId w:val="15"/>
        </w:numPr>
        <w:ind w:left="450" w:hanging="450"/>
      </w:pPr>
      <w:r>
        <w:t>R1-2202004, “Maintenance on initial access aspects for NR from 52.6 GHz to 71 GHz,” Samsung</w:t>
      </w:r>
    </w:p>
    <w:p w14:paraId="32EAC389" w14:textId="77777777" w:rsidR="007A13F4" w:rsidRDefault="002C203D">
      <w:pPr>
        <w:pStyle w:val="af8"/>
        <w:numPr>
          <w:ilvl w:val="0"/>
          <w:numId w:val="15"/>
        </w:numPr>
        <w:ind w:left="450" w:hanging="450"/>
      </w:pPr>
      <w:r>
        <w:lastRenderedPageBreak/>
        <w:t>R1-2202129, “Initial access aspects for NR in 52.6 to 71GHz band,” Qualcomm Incorporated</w:t>
      </w:r>
    </w:p>
    <w:p w14:paraId="735C26EC" w14:textId="77777777" w:rsidR="007A13F4" w:rsidRDefault="002C203D">
      <w:pPr>
        <w:pStyle w:val="af8"/>
        <w:numPr>
          <w:ilvl w:val="0"/>
          <w:numId w:val="15"/>
        </w:numPr>
        <w:ind w:left="450" w:hanging="450"/>
      </w:pPr>
      <w:r>
        <w:t>R1-2202189, “Initial access aspects,” Sharp</w:t>
      </w:r>
    </w:p>
    <w:p w14:paraId="314E28DE" w14:textId="77777777" w:rsidR="007A13F4" w:rsidRDefault="002C203D">
      <w:pPr>
        <w:pStyle w:val="af8"/>
        <w:numPr>
          <w:ilvl w:val="0"/>
          <w:numId w:val="15"/>
        </w:numPr>
        <w:ind w:left="450" w:hanging="450"/>
        <w:rPr>
          <w:lang w:eastAsia="zh-CN"/>
        </w:rPr>
      </w:pPr>
      <w:r>
        <w:t>R1-2202335, “Initial access aspects to support NR above 52.6 GHz,” LG Electronics</w:t>
      </w:r>
    </w:p>
    <w:p w14:paraId="1E828D50" w14:textId="77777777" w:rsidR="007A13F4" w:rsidRDefault="007A13F4">
      <w:pPr>
        <w:rPr>
          <w:lang w:eastAsia="zh-CN"/>
        </w:rPr>
      </w:pPr>
    </w:p>
    <w:p w14:paraId="1174068A" w14:textId="77777777" w:rsidR="007A13F4" w:rsidRDefault="007A13F4">
      <w:pPr>
        <w:rPr>
          <w:lang w:eastAsia="zh-CN"/>
        </w:rPr>
      </w:pPr>
    </w:p>
    <w:p w14:paraId="2B2B92C2" w14:textId="77777777" w:rsidR="007A13F4" w:rsidRDefault="002C203D">
      <w:pPr>
        <w:pStyle w:val="1"/>
        <w:rPr>
          <w:rFonts w:eastAsia="SimSun" w:cs="Arial"/>
          <w:sz w:val="32"/>
          <w:szCs w:val="32"/>
          <w:lang w:val="en-US"/>
        </w:rPr>
      </w:pPr>
      <w:r>
        <w:rPr>
          <w:rFonts w:eastAsia="SimSun" w:cs="Arial"/>
          <w:sz w:val="32"/>
          <w:szCs w:val="32"/>
          <w:lang w:val="en-US"/>
        </w:rPr>
        <w:t>List of RAN1 Agreements on initial access</w:t>
      </w:r>
    </w:p>
    <w:p w14:paraId="41A9DFEA"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2CFFD9C4" w14:textId="77777777" w:rsidR="007A13F4" w:rsidRDefault="002C203D">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6E521229" w14:textId="77777777" w:rsidR="007A13F4" w:rsidRDefault="002C203D">
      <w:pPr>
        <w:spacing w:after="0" w:line="240" w:lineRule="auto"/>
        <w:ind w:left="1440" w:hanging="1440"/>
        <w:rPr>
          <w:lang w:eastAsia="zh-CN"/>
        </w:rPr>
      </w:pPr>
      <w:r>
        <w:rPr>
          <w:highlight w:val="green"/>
          <w:lang w:eastAsia="zh-CN"/>
        </w:rPr>
        <w:t>Final LS endorsed in R1-2102202</w:t>
      </w:r>
    </w:p>
    <w:p w14:paraId="5D8FA68E" w14:textId="77777777" w:rsidR="007A13F4" w:rsidRDefault="007A13F4">
      <w:pPr>
        <w:spacing w:after="0" w:line="240" w:lineRule="auto"/>
        <w:rPr>
          <w:b/>
          <w:bCs/>
          <w:lang w:eastAsia="zh-CN"/>
        </w:rPr>
      </w:pPr>
    </w:p>
    <w:p w14:paraId="6AF57292" w14:textId="77777777" w:rsidR="007A13F4" w:rsidRDefault="007A13F4">
      <w:pPr>
        <w:spacing w:after="0" w:line="240" w:lineRule="auto"/>
        <w:rPr>
          <w:lang w:eastAsia="zh-CN"/>
        </w:rPr>
      </w:pPr>
    </w:p>
    <w:p w14:paraId="653934D6" w14:textId="77777777" w:rsidR="007A13F4" w:rsidRDefault="002C203D">
      <w:pPr>
        <w:spacing w:after="0" w:line="240" w:lineRule="auto"/>
        <w:rPr>
          <w:lang w:eastAsia="zh-CN"/>
        </w:rPr>
      </w:pPr>
      <w:r>
        <w:rPr>
          <w:highlight w:val="green"/>
          <w:lang w:eastAsia="zh-CN"/>
        </w:rPr>
        <w:t>Agreement:</w:t>
      </w:r>
    </w:p>
    <w:p w14:paraId="5EACE1DD" w14:textId="77777777" w:rsidR="007A13F4" w:rsidRDefault="002C203D">
      <w:pPr>
        <w:spacing w:after="0" w:line="240" w:lineRule="auto"/>
        <w:rPr>
          <w:lang w:eastAsia="zh-CN"/>
        </w:rPr>
      </w:pPr>
      <w:r>
        <w:rPr>
          <w:lang w:eastAsia="zh-CN"/>
        </w:rPr>
        <w:t>Send an LS to RAN4 to get input on gap required for gNBs and UEs for beam switching and for UL/DL and DL/UL switching.</w:t>
      </w:r>
    </w:p>
    <w:p w14:paraId="2961B93F" w14:textId="77777777" w:rsidR="007A13F4" w:rsidRDefault="007A13F4">
      <w:pPr>
        <w:spacing w:after="0" w:line="240" w:lineRule="auto"/>
        <w:rPr>
          <w:lang w:eastAsia="zh-CN"/>
        </w:rPr>
      </w:pPr>
    </w:p>
    <w:p w14:paraId="250C7730" w14:textId="77777777" w:rsidR="007A13F4" w:rsidRDefault="002C203D">
      <w:pPr>
        <w:spacing w:after="0" w:line="240" w:lineRule="auto"/>
        <w:rPr>
          <w:lang w:eastAsia="zh-CN"/>
        </w:rPr>
      </w:pPr>
      <w:r>
        <w:rPr>
          <w:highlight w:val="green"/>
          <w:lang w:eastAsia="zh-CN"/>
        </w:rPr>
        <w:t>Agreement:</w:t>
      </w:r>
    </w:p>
    <w:p w14:paraId="6A4522FC" w14:textId="77777777" w:rsidR="007A13F4" w:rsidRDefault="002C203D">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795C0060" w14:textId="77777777" w:rsidR="007A13F4" w:rsidRDefault="007A13F4">
      <w:pPr>
        <w:spacing w:after="0" w:line="240" w:lineRule="auto"/>
        <w:rPr>
          <w:lang w:eastAsia="zh-CN"/>
        </w:rPr>
      </w:pPr>
    </w:p>
    <w:p w14:paraId="5987531E" w14:textId="77777777" w:rsidR="007A13F4" w:rsidRDefault="002C203D">
      <w:pPr>
        <w:spacing w:after="0" w:line="240" w:lineRule="auto"/>
        <w:rPr>
          <w:lang w:eastAsia="zh-CN"/>
        </w:rPr>
      </w:pPr>
      <w:r>
        <w:rPr>
          <w:highlight w:val="green"/>
          <w:lang w:eastAsia="zh-CN"/>
        </w:rPr>
        <w:t>Agreement:</w:t>
      </w:r>
    </w:p>
    <w:p w14:paraId="378C83A2" w14:textId="77777777" w:rsidR="007A13F4" w:rsidRDefault="002C203D">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4A2C09C"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2C3E396"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FFEACD5"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6839622F"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C789A2F" w14:textId="77777777" w:rsidR="007A13F4" w:rsidRDefault="002C203D">
      <w:pPr>
        <w:numPr>
          <w:ilvl w:val="2"/>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BFF99B"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14D784F4"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2B144FB8"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5431FD5"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3B290DFD"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310A740F"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913326C"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082444E" w14:textId="77777777" w:rsidR="007A13F4" w:rsidRDefault="007A13F4">
      <w:pPr>
        <w:spacing w:after="0" w:line="240" w:lineRule="auto"/>
        <w:rPr>
          <w:lang w:eastAsia="zh-CN"/>
        </w:rPr>
      </w:pPr>
    </w:p>
    <w:p w14:paraId="508353E7" w14:textId="77777777" w:rsidR="007A13F4" w:rsidRDefault="002C203D">
      <w:pPr>
        <w:spacing w:after="0" w:line="240" w:lineRule="auto"/>
        <w:rPr>
          <w:lang w:eastAsia="zh-CN"/>
        </w:rPr>
      </w:pPr>
      <w:r>
        <w:rPr>
          <w:highlight w:val="green"/>
          <w:lang w:eastAsia="zh-CN"/>
        </w:rPr>
        <w:t>Agreement:</w:t>
      </w:r>
    </w:p>
    <w:p w14:paraId="5936B097"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2216B5F"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7720DF2B"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431E75A6" w14:textId="77777777" w:rsidR="007A13F4" w:rsidRDefault="002C203D">
      <w:pPr>
        <w:pStyle w:val="a9"/>
        <w:numPr>
          <w:ilvl w:val="2"/>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0294330E"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0A775A16"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1FC7A1BD"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48948C6B" w14:textId="77777777" w:rsidR="007A13F4" w:rsidRDefault="002C203D">
      <w:pPr>
        <w:pStyle w:val="a9"/>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lastRenderedPageBreak/>
        <w:t>If 960 kHz SSB SCS that configures CORESET#0 and Type0-PDCCH CSS in MIB is agreed to be supported,</w:t>
      </w:r>
    </w:p>
    <w:p w14:paraId="05DBBB61"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59B03395" w14:textId="77777777" w:rsidR="007A13F4" w:rsidRDefault="002C203D">
      <w:pPr>
        <w:pStyle w:val="a9"/>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57B7AF92"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3CD76914"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2EE6F377"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6D16F5D8" w14:textId="77777777" w:rsidR="007A13F4" w:rsidRDefault="007A13F4">
      <w:pPr>
        <w:spacing w:after="0" w:line="240" w:lineRule="auto"/>
        <w:rPr>
          <w:lang w:eastAsia="zh-CN"/>
        </w:rPr>
      </w:pPr>
    </w:p>
    <w:p w14:paraId="24E2429A" w14:textId="77777777" w:rsidR="007A13F4" w:rsidRDefault="002C203D">
      <w:pPr>
        <w:spacing w:after="0" w:line="240" w:lineRule="auto"/>
        <w:rPr>
          <w:lang w:eastAsia="zh-CN"/>
        </w:rPr>
      </w:pPr>
      <w:r>
        <w:rPr>
          <w:highlight w:val="green"/>
          <w:lang w:eastAsia="zh-CN"/>
        </w:rPr>
        <w:t>Agreement:</w:t>
      </w:r>
    </w:p>
    <w:p w14:paraId="1721CD6A" w14:textId="77777777" w:rsidR="007A13F4" w:rsidRDefault="002C203D">
      <w:pPr>
        <w:pStyle w:val="a9"/>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06D20938" w14:textId="77777777" w:rsidR="007A13F4" w:rsidRDefault="002C203D">
      <w:pPr>
        <w:pStyle w:val="a9"/>
        <w:numPr>
          <w:ilvl w:val="0"/>
          <w:numId w:val="6"/>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B8552D" w14:textId="77777777" w:rsidR="007A13F4" w:rsidRDefault="002C203D">
      <w:pPr>
        <w:pStyle w:val="a9"/>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34A88327"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FBC46E9"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34F92705" w14:textId="77777777" w:rsidR="007A13F4" w:rsidRDefault="007A13F4">
      <w:pPr>
        <w:spacing w:after="0" w:line="240" w:lineRule="auto"/>
        <w:rPr>
          <w:lang w:eastAsia="zh-CN"/>
        </w:rPr>
      </w:pPr>
    </w:p>
    <w:p w14:paraId="555AC481" w14:textId="77777777" w:rsidR="007A13F4" w:rsidRDefault="002C203D">
      <w:pPr>
        <w:spacing w:after="0" w:line="240" w:lineRule="auto"/>
        <w:rPr>
          <w:lang w:eastAsia="zh-CN"/>
        </w:rPr>
      </w:pPr>
      <w:r>
        <w:rPr>
          <w:highlight w:val="green"/>
          <w:lang w:eastAsia="zh-CN"/>
        </w:rPr>
        <w:t>Agreement:</w:t>
      </w:r>
    </w:p>
    <w:p w14:paraId="163172F7"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2142901"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5A75B279"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704CC51E" w14:textId="77777777" w:rsidR="007A13F4" w:rsidRDefault="002C203D">
      <w:pPr>
        <w:pStyle w:val="a9"/>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4C32F5BA"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5A09B4B7" w14:textId="77777777" w:rsidR="007A13F4" w:rsidRDefault="007A13F4">
      <w:pPr>
        <w:spacing w:after="0" w:line="240" w:lineRule="auto"/>
        <w:rPr>
          <w:lang w:eastAsia="zh-CN"/>
        </w:rPr>
      </w:pPr>
    </w:p>
    <w:p w14:paraId="4166A9A5" w14:textId="77777777" w:rsidR="007A13F4" w:rsidRDefault="002C203D">
      <w:pPr>
        <w:spacing w:after="0" w:line="240" w:lineRule="auto"/>
        <w:rPr>
          <w:lang w:eastAsia="zh-CN"/>
        </w:rPr>
      </w:pPr>
      <w:r>
        <w:rPr>
          <w:highlight w:val="green"/>
          <w:lang w:eastAsia="zh-CN"/>
        </w:rPr>
        <w:t>Agreement:</w:t>
      </w:r>
    </w:p>
    <w:p w14:paraId="1A86FEA1" w14:textId="77777777" w:rsidR="007A13F4" w:rsidRDefault="002C203D">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47E3183E" w14:textId="77777777" w:rsidR="007A13F4" w:rsidRDefault="007A13F4">
      <w:pPr>
        <w:spacing w:after="0" w:line="240" w:lineRule="auto"/>
        <w:rPr>
          <w:lang w:eastAsia="zh-CN"/>
        </w:rPr>
      </w:pPr>
    </w:p>
    <w:p w14:paraId="6E25CD60" w14:textId="77777777" w:rsidR="007A13F4" w:rsidRDefault="007A13F4">
      <w:pPr>
        <w:spacing w:after="0" w:line="240" w:lineRule="auto"/>
        <w:rPr>
          <w:iCs/>
          <w:lang w:eastAsia="zh-CN"/>
        </w:rPr>
      </w:pPr>
    </w:p>
    <w:p w14:paraId="3B44C753"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89F80E9" w14:textId="77777777" w:rsidR="007A13F4" w:rsidRDefault="002C203D">
      <w:pPr>
        <w:spacing w:after="0" w:line="240" w:lineRule="auto"/>
        <w:rPr>
          <w:lang w:eastAsia="zh-CN"/>
        </w:rPr>
      </w:pPr>
      <w:r>
        <w:rPr>
          <w:highlight w:val="green"/>
          <w:lang w:eastAsia="zh-CN"/>
        </w:rPr>
        <w:t>Agreement:</w:t>
      </w:r>
    </w:p>
    <w:p w14:paraId="7A21489A" w14:textId="77777777" w:rsidR="007A13F4" w:rsidRDefault="002C203D">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69EB339B" w14:textId="77777777" w:rsidR="007A13F4" w:rsidRDefault="002C203D">
      <w:pPr>
        <w:numPr>
          <w:ilvl w:val="0"/>
          <w:numId w:val="17"/>
        </w:numPr>
        <w:overflowPunct/>
        <w:autoSpaceDE/>
        <w:adjustRightInd/>
        <w:spacing w:after="0" w:line="240" w:lineRule="auto"/>
        <w:rPr>
          <w:lang w:eastAsia="zh-CN"/>
        </w:rPr>
      </w:pPr>
      <w:r>
        <w:rPr>
          <w:lang w:eastAsia="zh-CN"/>
        </w:rPr>
        <w:t>Note: Strive to minimize specification impact due to the new SCS for SSB</w:t>
      </w:r>
    </w:p>
    <w:p w14:paraId="7F279E4B" w14:textId="77777777" w:rsidR="007A13F4" w:rsidRDefault="007A13F4">
      <w:pPr>
        <w:spacing w:after="0" w:line="240" w:lineRule="auto"/>
        <w:rPr>
          <w:lang w:eastAsia="zh-CN"/>
        </w:rPr>
      </w:pPr>
    </w:p>
    <w:p w14:paraId="2DF08D0C" w14:textId="77777777" w:rsidR="007A13F4" w:rsidRDefault="007A13F4">
      <w:pPr>
        <w:spacing w:after="0" w:line="240" w:lineRule="auto"/>
        <w:rPr>
          <w:lang w:eastAsia="zh-CN"/>
        </w:rPr>
      </w:pPr>
    </w:p>
    <w:p w14:paraId="005FCB1F" w14:textId="77777777" w:rsidR="007A13F4" w:rsidRDefault="002C203D">
      <w:pPr>
        <w:spacing w:after="0" w:line="240" w:lineRule="auto"/>
        <w:rPr>
          <w:lang w:eastAsia="zh-CN"/>
        </w:rPr>
      </w:pPr>
      <w:r>
        <w:rPr>
          <w:highlight w:val="green"/>
          <w:lang w:eastAsia="zh-CN"/>
        </w:rPr>
        <w:t>Agreement:</w:t>
      </w:r>
    </w:p>
    <w:p w14:paraId="76001BDB"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7D399838"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259187B8" w14:textId="77777777" w:rsidR="007A13F4" w:rsidRDefault="002C203D">
      <w:pPr>
        <w:pStyle w:val="a9"/>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5B105C8F" w14:textId="77777777" w:rsidR="007A13F4" w:rsidRDefault="002C203D">
      <w:pPr>
        <w:pStyle w:val="a9"/>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1DBBB510" w14:textId="77777777" w:rsidR="007A13F4" w:rsidRDefault="002C203D">
      <w:pPr>
        <w:pStyle w:val="a9"/>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451DFBDB"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2A53E09E" w14:textId="77777777" w:rsidR="007A13F4" w:rsidRDefault="002C203D">
      <w:pPr>
        <w:pStyle w:val="a9"/>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6EDCE1FD" w14:textId="77777777" w:rsidR="007A13F4" w:rsidRDefault="002C203D">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AD6A9E3" w14:textId="77777777" w:rsidR="007A13F4" w:rsidRDefault="002C203D">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lastRenderedPageBreak/>
        <w:t>FFS: details of the mechanism for enabling/disabling DBTW considering LBT exempt operation and overlapping licensed/unlicensed bands</w:t>
      </w:r>
    </w:p>
    <w:p w14:paraId="0840306D"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218E799A" w14:textId="77777777" w:rsidR="007A13F4" w:rsidRDefault="007A13F4">
      <w:pPr>
        <w:spacing w:after="0" w:line="240" w:lineRule="auto"/>
        <w:rPr>
          <w:lang w:eastAsia="zh-CN"/>
        </w:rPr>
      </w:pPr>
    </w:p>
    <w:p w14:paraId="71DBBEAB" w14:textId="77777777" w:rsidR="007A13F4" w:rsidRDefault="002C203D">
      <w:pPr>
        <w:spacing w:after="0" w:line="240" w:lineRule="auto"/>
        <w:rPr>
          <w:lang w:eastAsia="zh-CN"/>
        </w:rPr>
      </w:pPr>
      <w:r>
        <w:rPr>
          <w:highlight w:val="green"/>
          <w:lang w:eastAsia="zh-CN"/>
        </w:rPr>
        <w:t>Agreement:</w:t>
      </w:r>
    </w:p>
    <w:p w14:paraId="162E8908"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124BA265" w14:textId="77777777" w:rsidR="007A13F4" w:rsidRDefault="002C203D">
      <w:pPr>
        <w:pStyle w:val="a9"/>
        <w:numPr>
          <w:ilvl w:val="0"/>
          <w:numId w:val="18"/>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7AA1AFCA" w14:textId="77777777" w:rsidR="007A13F4" w:rsidRDefault="002C203D">
      <w:pPr>
        <w:pStyle w:val="a9"/>
        <w:numPr>
          <w:ilvl w:val="0"/>
          <w:numId w:val="19"/>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7E1D3F1" w14:textId="77777777" w:rsidR="007A13F4" w:rsidRDefault="002C203D">
      <w:pPr>
        <w:pStyle w:val="a9"/>
        <w:numPr>
          <w:ilvl w:val="1"/>
          <w:numId w:val="19"/>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1D8C8C42" w14:textId="77777777" w:rsidR="007A13F4" w:rsidRDefault="007A13F4">
      <w:pPr>
        <w:spacing w:after="0" w:line="240" w:lineRule="auto"/>
        <w:rPr>
          <w:lang w:eastAsia="zh-CN"/>
        </w:rPr>
      </w:pPr>
    </w:p>
    <w:p w14:paraId="33ED934C" w14:textId="77777777" w:rsidR="007A13F4" w:rsidRDefault="002C203D">
      <w:pPr>
        <w:spacing w:after="0" w:line="240" w:lineRule="auto"/>
        <w:rPr>
          <w:lang w:eastAsia="zh-CN"/>
        </w:rPr>
      </w:pPr>
      <w:r>
        <w:rPr>
          <w:highlight w:val="green"/>
          <w:lang w:eastAsia="zh-CN"/>
        </w:rPr>
        <w:t>Agreement:</w:t>
      </w:r>
    </w:p>
    <w:p w14:paraId="3C38A3D9" w14:textId="77777777" w:rsidR="007A13F4" w:rsidRDefault="002C203D">
      <w:pPr>
        <w:numPr>
          <w:ilvl w:val="0"/>
          <w:numId w:val="6"/>
        </w:numPr>
        <w:overflowPunct/>
        <w:autoSpaceDE/>
        <w:adjustRightInd/>
        <w:spacing w:after="0" w:line="240" w:lineRule="auto"/>
        <w:rPr>
          <w:lang w:eastAsia="zh-CN"/>
        </w:rPr>
      </w:pPr>
      <w:r>
        <w:rPr>
          <w:lang w:eastAsia="zh-CN"/>
        </w:rPr>
        <w:t>PRACH configuration for 480/960 kHz SCS (if agreed)</w:t>
      </w:r>
    </w:p>
    <w:p w14:paraId="63F2A27B" w14:textId="77777777" w:rsidR="007A13F4" w:rsidRDefault="002C203D">
      <w:pPr>
        <w:numPr>
          <w:ilvl w:val="1"/>
          <w:numId w:val="6"/>
        </w:numPr>
        <w:overflowPunct/>
        <w:autoSpaceDE/>
        <w:adjustRightInd/>
        <w:spacing w:after="0" w:line="240" w:lineRule="auto"/>
        <w:rPr>
          <w:lang w:eastAsia="zh-CN"/>
        </w:rPr>
      </w:pPr>
      <w:r>
        <w:rPr>
          <w:lang w:eastAsia="zh-CN"/>
        </w:rPr>
        <w:t>The minimum PRACH configuration period is 10 ms (as in FR2)</w:t>
      </w:r>
    </w:p>
    <w:p w14:paraId="6E50430A" w14:textId="77777777" w:rsidR="007A13F4" w:rsidRDefault="002C203D">
      <w:pPr>
        <w:numPr>
          <w:ilvl w:val="1"/>
          <w:numId w:val="6"/>
        </w:numPr>
        <w:overflowPunct/>
        <w:autoSpaceDE/>
        <w:adjustRightInd/>
        <w:spacing w:after="0" w:line="240" w:lineRule="auto"/>
        <w:rPr>
          <w:lang w:eastAsia="zh-CN"/>
        </w:rPr>
      </w:pPr>
      <w:r>
        <w:rPr>
          <w:lang w:eastAsia="zh-CN"/>
        </w:rPr>
        <w:t>For RO configuration for PRACH with 480/960kHz SCS,</w:t>
      </w:r>
    </w:p>
    <w:p w14:paraId="1828C83A" w14:textId="77777777" w:rsidR="007A13F4" w:rsidRDefault="002C203D">
      <w:pPr>
        <w:numPr>
          <w:ilvl w:val="2"/>
          <w:numId w:val="6"/>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F961AA1" w14:textId="77777777" w:rsidR="007A13F4" w:rsidRDefault="002C203D">
      <w:pPr>
        <w:numPr>
          <w:ilvl w:val="3"/>
          <w:numId w:val="6"/>
        </w:numPr>
        <w:overflowPunct/>
        <w:autoSpaceDE/>
        <w:adjustRightInd/>
        <w:spacing w:after="0" w:line="240" w:lineRule="auto"/>
        <w:rPr>
          <w:lang w:eastAsia="zh-CN"/>
        </w:rPr>
      </w:pPr>
      <w:r>
        <w:rPr>
          <w:lang w:eastAsia="zh-CN"/>
        </w:rPr>
        <w:t>location of 480/960 kHz PRACH slot per reference slot</w:t>
      </w:r>
    </w:p>
    <w:p w14:paraId="6C889037" w14:textId="77777777" w:rsidR="007A13F4" w:rsidRDefault="002C203D">
      <w:pPr>
        <w:numPr>
          <w:ilvl w:val="3"/>
          <w:numId w:val="6"/>
        </w:numPr>
        <w:overflowPunct/>
        <w:autoSpaceDE/>
        <w:adjustRightInd/>
        <w:spacing w:after="0" w:line="240" w:lineRule="auto"/>
        <w:rPr>
          <w:lang w:eastAsia="zh-CN"/>
        </w:rPr>
      </w:pPr>
      <w:r>
        <w:rPr>
          <w:lang w:eastAsia="zh-CN"/>
        </w:rPr>
        <w:t>location of duration containing 480/960khz PRACH slot pattern within 10ms</w:t>
      </w:r>
    </w:p>
    <w:p w14:paraId="4E118664" w14:textId="77777777" w:rsidR="007A13F4" w:rsidRDefault="002C203D">
      <w:pPr>
        <w:numPr>
          <w:ilvl w:val="3"/>
          <w:numId w:val="6"/>
        </w:numPr>
        <w:overflowPunct/>
        <w:autoSpaceDE/>
        <w:adjustRightInd/>
        <w:spacing w:after="0" w:line="240" w:lineRule="auto"/>
        <w:rPr>
          <w:lang w:eastAsia="zh-CN"/>
        </w:rPr>
      </w:pPr>
      <w:r>
        <w:rPr>
          <w:lang w:eastAsia="zh-CN"/>
        </w:rPr>
        <w:t>potential impact to RA-RNTI calculation</w:t>
      </w:r>
    </w:p>
    <w:p w14:paraId="115D8046" w14:textId="77777777" w:rsidR="007A13F4" w:rsidRDefault="007A13F4">
      <w:pPr>
        <w:spacing w:after="0" w:line="240" w:lineRule="auto"/>
        <w:rPr>
          <w:iCs/>
          <w:lang w:eastAsia="zh-CN"/>
        </w:rPr>
      </w:pPr>
    </w:p>
    <w:p w14:paraId="4B0EBE04"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0F9C8F53" w14:textId="77777777" w:rsidR="007A13F4" w:rsidRDefault="002C203D">
      <w:pPr>
        <w:spacing w:after="0" w:line="240" w:lineRule="auto"/>
        <w:rPr>
          <w:lang w:eastAsia="zh-CN"/>
        </w:rPr>
      </w:pPr>
      <w:r>
        <w:rPr>
          <w:highlight w:val="green"/>
          <w:lang w:eastAsia="zh-CN"/>
        </w:rPr>
        <w:t>Agreement:</w:t>
      </w:r>
    </w:p>
    <w:p w14:paraId="04331DE6"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0EC39E" w14:textId="77777777" w:rsidR="007A13F4" w:rsidRDefault="002C203D">
      <w:pPr>
        <w:pStyle w:val="a9"/>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9734DAE" w14:textId="77777777" w:rsidR="007A13F4" w:rsidRDefault="002C203D">
      <w:pPr>
        <w:pStyle w:val="a9"/>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4777D86A" w14:textId="77777777" w:rsidR="007A13F4" w:rsidRDefault="002C203D">
      <w:pPr>
        <w:pStyle w:val="a9"/>
        <w:numPr>
          <w:ilvl w:val="2"/>
          <w:numId w:val="20"/>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5BB629EE" w14:textId="77777777" w:rsidR="007A13F4" w:rsidRDefault="002C203D">
      <w:pPr>
        <w:pStyle w:val="a9"/>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6737DFA" w14:textId="77777777" w:rsidR="007A13F4" w:rsidRDefault="002C203D">
      <w:pPr>
        <w:pStyle w:val="a9"/>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47B4DCF3" w14:textId="77777777" w:rsidR="007A13F4" w:rsidRDefault="002C203D">
      <w:pPr>
        <w:pStyle w:val="a9"/>
        <w:numPr>
          <w:ilvl w:val="1"/>
          <w:numId w:val="20"/>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008D3D4F" w14:textId="77777777" w:rsidR="007A13F4" w:rsidRDefault="002C203D">
      <w:pPr>
        <w:pStyle w:val="a9"/>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4575A9CF" w14:textId="77777777" w:rsidR="007A13F4" w:rsidRDefault="002C203D">
      <w:pPr>
        <w:pStyle w:val="a9"/>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E004730" w14:textId="77777777" w:rsidR="007A13F4" w:rsidRDefault="002C203D">
      <w:pPr>
        <w:pStyle w:val="a9"/>
        <w:numPr>
          <w:ilvl w:val="1"/>
          <w:numId w:val="20"/>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7BB7CB55" w14:textId="77777777" w:rsidR="007A13F4" w:rsidRDefault="007A13F4">
      <w:pPr>
        <w:spacing w:after="0" w:line="240" w:lineRule="auto"/>
        <w:rPr>
          <w:lang w:eastAsia="zh-CN"/>
        </w:rPr>
      </w:pPr>
    </w:p>
    <w:p w14:paraId="55008658" w14:textId="77777777" w:rsidR="007A13F4" w:rsidRDefault="007A13F4">
      <w:pPr>
        <w:spacing w:after="0" w:line="240" w:lineRule="auto"/>
        <w:rPr>
          <w:lang w:eastAsia="zh-CN"/>
        </w:rPr>
      </w:pPr>
    </w:p>
    <w:p w14:paraId="102ED196" w14:textId="77777777" w:rsidR="007A13F4" w:rsidRDefault="002C203D">
      <w:pPr>
        <w:spacing w:after="0" w:line="240" w:lineRule="auto"/>
        <w:rPr>
          <w:lang w:eastAsia="zh-CN"/>
        </w:rPr>
      </w:pPr>
      <w:r>
        <w:rPr>
          <w:lang w:eastAsia="zh-CN"/>
        </w:rPr>
        <w:t>Proposal:</w:t>
      </w:r>
    </w:p>
    <w:p w14:paraId="6F2B2561"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6545FBCA" w14:textId="77777777" w:rsidR="007A13F4" w:rsidRDefault="002C203D">
      <w:pPr>
        <w:numPr>
          <w:ilvl w:val="0"/>
          <w:numId w:val="6"/>
        </w:numPr>
        <w:overflowPunct/>
        <w:autoSpaceDE/>
        <w:adjustRightInd/>
        <w:spacing w:after="0" w:line="240" w:lineRule="auto"/>
        <w:rPr>
          <w:iCs/>
          <w:lang w:eastAsia="zh-CN"/>
        </w:rPr>
      </w:pPr>
      <w:r>
        <w:rPr>
          <w:iCs/>
          <w:lang w:eastAsia="zh-CN"/>
        </w:rPr>
        <w:t>Limited sync raster entry numbers</w:t>
      </w:r>
    </w:p>
    <w:p w14:paraId="48D95078" w14:textId="77777777" w:rsidR="007A13F4" w:rsidRDefault="002C203D">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3F0EE80" w14:textId="77777777" w:rsidR="007A13F4" w:rsidRDefault="002C203D">
      <w:pPr>
        <w:numPr>
          <w:ilvl w:val="0"/>
          <w:numId w:val="6"/>
        </w:numPr>
        <w:overflowPunct/>
        <w:autoSpaceDE/>
        <w:adjustRightInd/>
        <w:spacing w:after="0" w:line="240" w:lineRule="auto"/>
        <w:rPr>
          <w:iCs/>
          <w:lang w:eastAsia="zh-CN"/>
        </w:rPr>
      </w:pPr>
      <w:r>
        <w:rPr>
          <w:iCs/>
          <w:lang w:eastAsia="zh-CN"/>
        </w:rPr>
        <w:t>only 480kHz CORESTE#0/Type0-PDCCH SCS supported for 480 kHz SSB SCS.</w:t>
      </w:r>
    </w:p>
    <w:p w14:paraId="5CFA7559" w14:textId="77777777" w:rsidR="007A13F4" w:rsidRDefault="002C203D">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F74B0CD"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AAF574E" w14:textId="77777777" w:rsidR="007A13F4" w:rsidRDefault="002C203D">
      <w:pPr>
        <w:numPr>
          <w:ilvl w:val="0"/>
          <w:numId w:val="6"/>
        </w:numPr>
        <w:overflowPunct/>
        <w:autoSpaceDE/>
        <w:adjustRightInd/>
        <w:spacing w:after="0" w:line="240" w:lineRule="auto"/>
        <w:rPr>
          <w:iCs/>
          <w:lang w:eastAsia="zh-CN"/>
        </w:rPr>
      </w:pPr>
      <w:r>
        <w:rPr>
          <w:iCs/>
          <w:lang w:eastAsia="zh-CN"/>
        </w:rPr>
        <w:lastRenderedPageBreak/>
        <w:t>Note: Strive to minimize specification impact by reusing tables for CORESET#0 and type0-PDCCH CSS set configuration defined for FR2 in Rel-15, as much as possible</w:t>
      </w:r>
    </w:p>
    <w:p w14:paraId="03B512F9" w14:textId="77777777" w:rsidR="007A13F4" w:rsidRDefault="002C203D">
      <w:pPr>
        <w:spacing w:after="0" w:line="240" w:lineRule="auto"/>
        <w:rPr>
          <w:lang w:eastAsia="zh-CN"/>
        </w:rPr>
      </w:pPr>
      <w:r>
        <w:rPr>
          <w:lang w:eastAsia="zh-CN"/>
        </w:rPr>
        <w:t>Formal objection sustained by: Huawei, MediaTek (would like to discuss at next meeting)</w:t>
      </w:r>
    </w:p>
    <w:p w14:paraId="54A58072" w14:textId="77777777" w:rsidR="007A13F4" w:rsidRDefault="007A13F4">
      <w:pPr>
        <w:spacing w:after="0" w:line="240" w:lineRule="auto"/>
        <w:rPr>
          <w:lang w:eastAsia="zh-CN"/>
        </w:rPr>
      </w:pPr>
    </w:p>
    <w:p w14:paraId="6C3D72C6" w14:textId="77777777" w:rsidR="007A13F4" w:rsidRDefault="007A13F4">
      <w:pPr>
        <w:spacing w:after="0" w:line="240" w:lineRule="auto"/>
        <w:rPr>
          <w:lang w:eastAsia="zh-CN"/>
        </w:rPr>
      </w:pPr>
    </w:p>
    <w:p w14:paraId="0C68FC36" w14:textId="77777777" w:rsidR="007A13F4" w:rsidRDefault="002C203D">
      <w:pPr>
        <w:spacing w:after="0" w:line="240" w:lineRule="auto"/>
        <w:rPr>
          <w:lang w:eastAsia="zh-CN"/>
        </w:rPr>
      </w:pPr>
      <w:r>
        <w:rPr>
          <w:lang w:eastAsia="zh-CN"/>
        </w:rPr>
        <w:t>Proposal:</w:t>
      </w:r>
    </w:p>
    <w:p w14:paraId="32A054D9"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4BE3C945" w14:textId="77777777" w:rsidR="007A13F4" w:rsidRDefault="002C203D">
      <w:pPr>
        <w:numPr>
          <w:ilvl w:val="0"/>
          <w:numId w:val="6"/>
        </w:numPr>
        <w:overflowPunct/>
        <w:autoSpaceDE/>
        <w:adjustRightInd/>
        <w:spacing w:after="0" w:line="240" w:lineRule="auto"/>
        <w:rPr>
          <w:iCs/>
          <w:lang w:eastAsia="zh-CN"/>
        </w:rPr>
      </w:pPr>
      <w:r>
        <w:rPr>
          <w:iCs/>
          <w:lang w:eastAsia="zh-CN"/>
        </w:rPr>
        <w:t>Limited sync raster entry numbers</w:t>
      </w:r>
    </w:p>
    <w:p w14:paraId="7CAD3DFF" w14:textId="77777777" w:rsidR="007A13F4" w:rsidRDefault="002C203D">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D3048FD" w14:textId="77777777" w:rsidR="007A13F4" w:rsidRDefault="002C203D">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606CD45F" w14:textId="77777777" w:rsidR="007A13F4" w:rsidRDefault="002C203D">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A1C1EC5"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33D558BD"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1ABA1717"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70148B52" w14:textId="77777777" w:rsidR="007A13F4" w:rsidRDefault="007A13F4">
      <w:pPr>
        <w:spacing w:after="0" w:line="240" w:lineRule="auto"/>
        <w:rPr>
          <w:lang w:eastAsia="zh-CN"/>
        </w:rPr>
      </w:pPr>
    </w:p>
    <w:p w14:paraId="5F31AAF2" w14:textId="77777777" w:rsidR="007A13F4" w:rsidRDefault="007A13F4">
      <w:pPr>
        <w:spacing w:after="0" w:line="240" w:lineRule="auto"/>
        <w:rPr>
          <w:lang w:eastAsia="zh-CN"/>
        </w:rPr>
      </w:pPr>
    </w:p>
    <w:p w14:paraId="0F77DDF5" w14:textId="77777777" w:rsidR="007A13F4" w:rsidRDefault="002C203D">
      <w:pPr>
        <w:spacing w:after="0" w:line="240" w:lineRule="auto"/>
        <w:rPr>
          <w:lang w:eastAsia="zh-CN"/>
        </w:rPr>
      </w:pPr>
      <w:r>
        <w:rPr>
          <w:lang w:eastAsia="zh-CN"/>
        </w:rPr>
        <w:t>Proposal:</w:t>
      </w:r>
    </w:p>
    <w:p w14:paraId="048AC3E5"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5A89CB08" w14:textId="77777777" w:rsidR="007A13F4" w:rsidRDefault="002C203D">
      <w:pPr>
        <w:numPr>
          <w:ilvl w:val="0"/>
          <w:numId w:val="6"/>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733EDD80" w14:textId="77777777" w:rsidR="007A13F4" w:rsidRDefault="002C203D">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4DC47168"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43F9101"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15AA8E43" w14:textId="77777777" w:rsidR="007A13F4" w:rsidRDefault="002C203D">
      <w:pPr>
        <w:numPr>
          <w:ilvl w:val="0"/>
          <w:numId w:val="6"/>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4B204AF9" w14:textId="77777777" w:rsidR="007A13F4" w:rsidRDefault="002C203D">
      <w:pPr>
        <w:numPr>
          <w:ilvl w:val="0"/>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30E919DC" w14:textId="77777777" w:rsidR="007A13F4" w:rsidRDefault="002C203D">
      <w:pPr>
        <w:spacing w:after="0" w:line="240" w:lineRule="auto"/>
        <w:rPr>
          <w:lang w:eastAsia="zh-CN"/>
        </w:rPr>
      </w:pPr>
      <w:r>
        <w:rPr>
          <w:lang w:eastAsia="zh-CN"/>
        </w:rPr>
        <w:t>Formal objection sustained by: Huawei</w:t>
      </w:r>
    </w:p>
    <w:p w14:paraId="7991D9DF" w14:textId="77777777" w:rsidR="007A13F4" w:rsidRDefault="007A13F4">
      <w:pPr>
        <w:spacing w:after="0" w:line="240" w:lineRule="auto"/>
        <w:rPr>
          <w:lang w:eastAsia="zh-CN"/>
        </w:rPr>
      </w:pPr>
    </w:p>
    <w:p w14:paraId="6B602EC1" w14:textId="77777777" w:rsidR="007A13F4" w:rsidRDefault="007A13F4">
      <w:pPr>
        <w:spacing w:after="0" w:line="240" w:lineRule="auto"/>
        <w:rPr>
          <w:lang w:eastAsia="zh-CN"/>
        </w:rPr>
      </w:pPr>
    </w:p>
    <w:p w14:paraId="63EE8DEF" w14:textId="77777777" w:rsidR="007A13F4" w:rsidRDefault="002C203D">
      <w:pPr>
        <w:spacing w:after="0" w:line="240" w:lineRule="auto"/>
        <w:rPr>
          <w:lang w:eastAsia="zh-CN"/>
        </w:rPr>
      </w:pPr>
      <w:r>
        <w:rPr>
          <w:highlight w:val="green"/>
          <w:lang w:eastAsia="zh-CN"/>
        </w:rPr>
        <w:t>Agreement:</w:t>
      </w:r>
    </w:p>
    <w:p w14:paraId="51C7F259"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7EA92914" w14:textId="77777777" w:rsidR="007A13F4" w:rsidRDefault="002C203D">
      <w:pPr>
        <w:numPr>
          <w:ilvl w:val="0"/>
          <w:numId w:val="6"/>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3A99E1EC" w14:textId="77777777" w:rsidR="007A13F4" w:rsidRDefault="002C203D">
      <w:pPr>
        <w:numPr>
          <w:ilvl w:val="1"/>
          <w:numId w:val="6"/>
        </w:numPr>
        <w:overflowPunct/>
        <w:autoSpaceDE/>
        <w:adjustRightInd/>
        <w:spacing w:after="0" w:line="240" w:lineRule="auto"/>
        <w:rPr>
          <w:iCs/>
          <w:lang w:eastAsia="zh-CN"/>
        </w:rPr>
      </w:pPr>
      <w:r>
        <w:rPr>
          <w:iCs/>
          <w:lang w:eastAsia="zh-CN"/>
        </w:rPr>
        <w:t>Alt 1) Using dedicated signaling</w:t>
      </w:r>
    </w:p>
    <w:p w14:paraId="3C7CE5BD" w14:textId="77777777" w:rsidR="007A13F4" w:rsidRDefault="002C203D">
      <w:pPr>
        <w:numPr>
          <w:ilvl w:val="1"/>
          <w:numId w:val="6"/>
        </w:numPr>
        <w:overflowPunct/>
        <w:autoSpaceDE/>
        <w:adjustRightInd/>
        <w:spacing w:after="0" w:line="240" w:lineRule="auto"/>
        <w:rPr>
          <w:iCs/>
          <w:lang w:eastAsia="zh-CN"/>
        </w:rPr>
      </w:pPr>
      <w:r>
        <w:rPr>
          <w:iCs/>
          <w:lang w:eastAsia="zh-CN"/>
        </w:rPr>
        <w:t>Alt 2) Using configuration in MIB</w:t>
      </w:r>
    </w:p>
    <w:p w14:paraId="1E8656AF" w14:textId="77777777" w:rsidR="007A13F4" w:rsidRDefault="002C203D">
      <w:pPr>
        <w:numPr>
          <w:ilvl w:val="2"/>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2B834F1" w14:textId="77777777" w:rsidR="007A13F4" w:rsidRDefault="007A13F4">
      <w:pPr>
        <w:spacing w:after="0" w:line="240" w:lineRule="auto"/>
        <w:rPr>
          <w:lang w:eastAsia="zh-CN"/>
        </w:rPr>
      </w:pPr>
    </w:p>
    <w:p w14:paraId="0FD3D254" w14:textId="77777777" w:rsidR="007A13F4" w:rsidRDefault="002C203D">
      <w:pPr>
        <w:spacing w:after="0" w:line="240" w:lineRule="auto"/>
        <w:rPr>
          <w:highlight w:val="green"/>
          <w:lang w:eastAsia="zh-CN"/>
        </w:rPr>
      </w:pPr>
      <w:r>
        <w:rPr>
          <w:highlight w:val="green"/>
          <w:lang w:eastAsia="zh-CN"/>
        </w:rPr>
        <w:t>Agreement:</w:t>
      </w:r>
    </w:p>
    <w:p w14:paraId="4C388CA6"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078959F" w14:textId="77777777" w:rsidR="007A13F4" w:rsidRDefault="002C203D">
      <w:pPr>
        <w:numPr>
          <w:ilvl w:val="0"/>
          <w:numId w:val="6"/>
        </w:numPr>
        <w:overflowPunct/>
        <w:autoSpaceDE/>
        <w:adjustRightInd/>
        <w:spacing w:after="0" w:line="240" w:lineRule="auto"/>
        <w:rPr>
          <w:iCs/>
          <w:lang w:eastAsia="zh-CN"/>
        </w:rPr>
      </w:pPr>
      <w:r>
        <w:rPr>
          <w:iCs/>
          <w:lang w:eastAsia="zh-CN"/>
        </w:rPr>
        <w:t>Down-select among option 1 and 2</w:t>
      </w:r>
    </w:p>
    <w:p w14:paraId="1D10BC05" w14:textId="77777777" w:rsidR="007A13F4" w:rsidRDefault="002C203D">
      <w:pPr>
        <w:numPr>
          <w:ilvl w:val="1"/>
          <w:numId w:val="6"/>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2609DBB1" w14:textId="77777777" w:rsidR="007A13F4" w:rsidRDefault="002C203D">
      <w:pPr>
        <w:numPr>
          <w:ilvl w:val="2"/>
          <w:numId w:val="6"/>
        </w:numPr>
        <w:overflowPunct/>
        <w:autoSpaceDE/>
        <w:adjustRightInd/>
        <w:spacing w:after="0" w:line="240" w:lineRule="auto"/>
        <w:rPr>
          <w:iCs/>
          <w:lang w:eastAsia="zh-CN"/>
        </w:rPr>
      </w:pPr>
      <w:r>
        <w:rPr>
          <w:iCs/>
          <w:lang w:eastAsia="zh-CN"/>
        </w:rPr>
        <w:lastRenderedPageBreak/>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33DE0E7" w14:textId="77777777" w:rsidR="007A13F4" w:rsidRDefault="002C203D">
      <w:pPr>
        <w:numPr>
          <w:ilvl w:val="1"/>
          <w:numId w:val="6"/>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7E9E252" w14:textId="77777777" w:rsidR="007A13F4" w:rsidRDefault="002C203D">
      <w:pPr>
        <w:numPr>
          <w:ilvl w:val="0"/>
          <w:numId w:val="6"/>
        </w:numPr>
        <w:overflowPunct/>
        <w:autoSpaceDE/>
        <w:adjustRightInd/>
        <w:spacing w:after="0" w:line="240" w:lineRule="auto"/>
        <w:rPr>
          <w:iCs/>
          <w:lang w:eastAsia="zh-CN"/>
        </w:rPr>
      </w:pPr>
      <w:r>
        <w:rPr>
          <w:iCs/>
          <w:lang w:eastAsia="zh-CN"/>
        </w:rPr>
        <w:t>Following alternatives are considered on PRACH density</w:t>
      </w:r>
    </w:p>
    <w:p w14:paraId="429C4CEA" w14:textId="77777777" w:rsidR="007A13F4" w:rsidRDefault="002C203D">
      <w:pPr>
        <w:numPr>
          <w:ilvl w:val="1"/>
          <w:numId w:val="6"/>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013F80C8" w14:textId="77777777" w:rsidR="007A13F4" w:rsidRDefault="002C203D">
      <w:pPr>
        <w:numPr>
          <w:ilvl w:val="2"/>
          <w:numId w:val="6"/>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7C3C2EFA" w14:textId="77777777" w:rsidR="007A13F4" w:rsidRDefault="002C203D">
      <w:pPr>
        <w:numPr>
          <w:ilvl w:val="1"/>
          <w:numId w:val="6"/>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2BE3211D" w14:textId="77777777" w:rsidR="007A13F4" w:rsidRDefault="002C203D">
      <w:pPr>
        <w:numPr>
          <w:ilvl w:val="2"/>
          <w:numId w:val="6"/>
        </w:numPr>
        <w:overflowPunct/>
        <w:autoSpaceDE/>
        <w:adjustRightInd/>
        <w:spacing w:after="0" w:line="240" w:lineRule="auto"/>
        <w:rPr>
          <w:iCs/>
          <w:lang w:eastAsia="zh-CN"/>
        </w:rPr>
      </w:pPr>
      <w:r>
        <w:rPr>
          <w:iCs/>
          <w:lang w:eastAsia="zh-CN"/>
        </w:rPr>
        <w:t>FFS: support for higher RO density</w:t>
      </w:r>
    </w:p>
    <w:p w14:paraId="437A10F4" w14:textId="77777777" w:rsidR="007A13F4" w:rsidRDefault="002C203D">
      <w:pPr>
        <w:numPr>
          <w:ilvl w:val="1"/>
          <w:numId w:val="6"/>
        </w:numPr>
        <w:overflowPunct/>
        <w:autoSpaceDE/>
        <w:adjustRightInd/>
        <w:spacing w:after="0" w:line="240" w:lineRule="auto"/>
        <w:rPr>
          <w:iCs/>
          <w:lang w:eastAsia="zh-CN"/>
        </w:rPr>
      </w:pPr>
      <w:r>
        <w:rPr>
          <w:iCs/>
          <w:lang w:eastAsia="zh-CN"/>
        </w:rPr>
        <w:t>An “example” illustration of PRACH slots for 480/960kHz is shown below:</w:t>
      </w:r>
    </w:p>
    <w:p w14:paraId="3CE93C0E" w14:textId="77777777" w:rsidR="007A13F4" w:rsidRDefault="002C203D">
      <w:pPr>
        <w:pStyle w:val="a9"/>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6F681F2B" wp14:editId="08809AAD">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5AB1AFA3" w14:textId="77777777" w:rsidR="007A13F4" w:rsidRDefault="002C203D">
      <w:pPr>
        <w:numPr>
          <w:ilvl w:val="0"/>
          <w:numId w:val="6"/>
        </w:numPr>
        <w:overflowPunct/>
        <w:autoSpaceDE/>
        <w:adjustRightInd/>
        <w:spacing w:after="0" w:line="240" w:lineRule="auto"/>
        <w:rPr>
          <w:iCs/>
          <w:lang w:eastAsia="zh-CN"/>
        </w:rPr>
      </w:pPr>
      <w:r>
        <w:rPr>
          <w:iCs/>
          <w:lang w:eastAsia="zh-CN"/>
        </w:rPr>
        <w:t>FFS: whether and how to account for LBT in RO configuration (if needed)</w:t>
      </w:r>
    </w:p>
    <w:p w14:paraId="6DABF626" w14:textId="77777777" w:rsidR="007A13F4" w:rsidRDefault="002C203D">
      <w:pPr>
        <w:numPr>
          <w:ilvl w:val="0"/>
          <w:numId w:val="6"/>
        </w:numPr>
        <w:overflowPunct/>
        <w:autoSpaceDE/>
        <w:adjustRightInd/>
        <w:spacing w:after="0" w:line="240" w:lineRule="auto"/>
        <w:rPr>
          <w:iCs/>
          <w:lang w:eastAsia="zh-CN"/>
        </w:rPr>
      </w:pPr>
      <w:r>
        <w:rPr>
          <w:iCs/>
          <w:lang w:eastAsia="zh-CN"/>
        </w:rPr>
        <w:t>FFS: whether and how to account for beam switching gap in RO configuration (if needed)</w:t>
      </w:r>
    </w:p>
    <w:p w14:paraId="790F0C42" w14:textId="77777777" w:rsidR="007A13F4" w:rsidRDefault="007A13F4">
      <w:pPr>
        <w:spacing w:after="0" w:line="240" w:lineRule="auto"/>
        <w:rPr>
          <w:highlight w:val="green"/>
          <w:lang w:eastAsia="zh-CN"/>
        </w:rPr>
      </w:pPr>
    </w:p>
    <w:p w14:paraId="515634F0" w14:textId="77777777" w:rsidR="007A13F4" w:rsidRDefault="007A13F4">
      <w:pPr>
        <w:spacing w:after="0" w:line="240" w:lineRule="auto"/>
        <w:rPr>
          <w:highlight w:val="green"/>
          <w:lang w:eastAsia="zh-CN"/>
        </w:rPr>
      </w:pPr>
    </w:p>
    <w:p w14:paraId="7339C9DB" w14:textId="77777777" w:rsidR="007A13F4" w:rsidRDefault="007A13F4">
      <w:pPr>
        <w:spacing w:after="0" w:line="240" w:lineRule="auto"/>
        <w:rPr>
          <w:highlight w:val="green"/>
          <w:lang w:eastAsia="zh-CN"/>
        </w:rPr>
      </w:pPr>
    </w:p>
    <w:p w14:paraId="0B01BB44" w14:textId="77777777" w:rsidR="007A13F4" w:rsidRDefault="002C203D">
      <w:pPr>
        <w:spacing w:after="0" w:line="240" w:lineRule="auto"/>
        <w:rPr>
          <w:lang w:eastAsia="zh-CN"/>
        </w:rPr>
      </w:pPr>
      <w:r>
        <w:rPr>
          <w:highlight w:val="green"/>
          <w:lang w:eastAsia="zh-CN"/>
        </w:rPr>
        <w:t>Agreement:</w:t>
      </w:r>
    </w:p>
    <w:p w14:paraId="5C79D7F9" w14:textId="77777777" w:rsidR="007A13F4" w:rsidRDefault="002C203D">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495F551B"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6950CAFE"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B885879"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8B710DF" w14:textId="77777777" w:rsidR="007A13F4" w:rsidRDefault="002C203D">
      <w:pPr>
        <w:numPr>
          <w:ilvl w:val="0"/>
          <w:numId w:val="21"/>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20EF89A"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1) (Unlicensed with LBT off) + DBTW disabled</w:t>
      </w:r>
    </w:p>
    <w:p w14:paraId="5364119F"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2) (Unlicensed with LBT on) + DBTW enabled</w:t>
      </w:r>
    </w:p>
    <w:p w14:paraId="4104ED42"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3) (Unlicensed with LBT on) + DBTW disabled</w:t>
      </w:r>
    </w:p>
    <w:p w14:paraId="750ED769"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4) (Licensed) + DBTW disabled</w:t>
      </w:r>
    </w:p>
    <w:p w14:paraId="556AE090"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0035D340" w14:textId="77777777" w:rsidR="007A13F4" w:rsidRDefault="002C203D">
      <w:pPr>
        <w:numPr>
          <w:ilvl w:val="2"/>
          <w:numId w:val="21"/>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2BF5F70C"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16135510"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7EB31688"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377469CD"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080BA3D6"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4198EB5C"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2289FF1E"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230CDB72"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among options 1-1 and 1-2</w:t>
      </w:r>
    </w:p>
    <w:p w14:paraId="3F4B6B12"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Option 2) distinct GSCN used by the SSB</w:t>
      </w:r>
    </w:p>
    <w:p w14:paraId="4B577664"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7565C6E5"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5C8C46F6"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lastRenderedPageBreak/>
        <w:t>Note: enable/disable signaling of DBTW by MIB or GSCN does not preclude other signaling methods</w:t>
      </w:r>
    </w:p>
    <w:p w14:paraId="0C8B2A4E" w14:textId="77777777" w:rsidR="007A13F4" w:rsidRDefault="007A13F4">
      <w:pPr>
        <w:spacing w:after="0" w:line="240" w:lineRule="auto"/>
      </w:pPr>
    </w:p>
    <w:p w14:paraId="51E2AB21" w14:textId="77777777" w:rsidR="007A13F4" w:rsidRDefault="002C203D">
      <w:pPr>
        <w:spacing w:after="0" w:line="240" w:lineRule="auto"/>
        <w:rPr>
          <w:lang w:eastAsia="zh-CN"/>
        </w:rPr>
      </w:pPr>
      <w:r>
        <w:rPr>
          <w:highlight w:val="green"/>
          <w:lang w:eastAsia="zh-CN"/>
        </w:rPr>
        <w:t>Agreement:</w:t>
      </w:r>
    </w:p>
    <w:p w14:paraId="7FCC050C" w14:textId="77777777" w:rsidR="007A13F4" w:rsidRDefault="002C203D">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50EAAB6C"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Working assumption: MIB signaling to support</w:t>
      </w:r>
    </w:p>
    <w:p w14:paraId="55BF370F"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23B018B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35B0C4ED"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97F848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on the details of signaling</w:t>
      </w:r>
    </w:p>
    <w:p w14:paraId="0C0BED03"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09047E2"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7A2280FD"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8BB6C9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Note: same as Rel-16 FR1 NR-U</w:t>
      </w:r>
    </w:p>
    <w:p w14:paraId="694187F0"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1208ED0A"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other values</w:t>
      </w:r>
    </w:p>
    <w:p w14:paraId="7B7A4CDB"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between Alt 1 and 2</w:t>
      </w:r>
    </w:p>
    <w:p w14:paraId="1DE35E8E"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6AF1DC4"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7715BA2C"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between 64 or 80</w:t>
      </w:r>
    </w:p>
    <w:p w14:paraId="17941F40"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87F9811"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between 64 or 128</w:t>
      </w:r>
    </w:p>
    <w:p w14:paraId="41F99865" w14:textId="77777777" w:rsidR="007A13F4" w:rsidRDefault="007A13F4">
      <w:pPr>
        <w:spacing w:after="0" w:line="240" w:lineRule="auto"/>
        <w:rPr>
          <w:lang w:eastAsia="zh-CN"/>
        </w:rPr>
      </w:pPr>
    </w:p>
    <w:p w14:paraId="1F583AD4" w14:textId="77777777" w:rsidR="007A13F4" w:rsidRDefault="007A13F4">
      <w:pPr>
        <w:spacing w:after="0" w:line="240" w:lineRule="auto"/>
        <w:rPr>
          <w:lang w:eastAsia="zh-CN"/>
        </w:rPr>
      </w:pPr>
    </w:p>
    <w:p w14:paraId="16D58C38" w14:textId="77777777" w:rsidR="007A13F4" w:rsidRDefault="007A13F4">
      <w:pPr>
        <w:spacing w:after="0" w:line="240" w:lineRule="auto"/>
        <w:rPr>
          <w:iCs/>
          <w:highlight w:val="darkYellow"/>
          <w:lang w:eastAsia="zh-CN"/>
        </w:rPr>
      </w:pPr>
    </w:p>
    <w:p w14:paraId="1970F279" w14:textId="77777777" w:rsidR="007A13F4" w:rsidRDefault="007A13F4">
      <w:pPr>
        <w:spacing w:after="0" w:line="240" w:lineRule="auto"/>
        <w:rPr>
          <w:iCs/>
          <w:highlight w:val="darkYellow"/>
          <w:lang w:eastAsia="zh-CN"/>
        </w:rPr>
      </w:pPr>
    </w:p>
    <w:p w14:paraId="1D12D34B"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764094B9" w14:textId="77777777" w:rsidR="007A13F4" w:rsidRDefault="002C203D">
      <w:pPr>
        <w:spacing w:after="0" w:line="240" w:lineRule="auto"/>
        <w:rPr>
          <w:iCs/>
          <w:u w:val="single"/>
          <w:lang w:eastAsia="zh-CN"/>
        </w:rPr>
      </w:pPr>
      <w:r>
        <w:rPr>
          <w:iCs/>
          <w:u w:val="single"/>
          <w:lang w:eastAsia="zh-CN"/>
        </w:rPr>
        <w:t>Conclusion:</w:t>
      </w:r>
    </w:p>
    <w:p w14:paraId="26966B0E" w14:textId="77777777" w:rsidR="007A13F4" w:rsidRDefault="002C203D">
      <w:pPr>
        <w:pStyle w:val="a9"/>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7395B6A6" w14:textId="77777777" w:rsidR="007A13F4" w:rsidRDefault="007A13F4">
      <w:pPr>
        <w:spacing w:after="0" w:line="240" w:lineRule="auto"/>
        <w:rPr>
          <w:b/>
          <w:bCs/>
          <w:iCs/>
          <w:lang w:eastAsia="zh-CN"/>
        </w:rPr>
      </w:pPr>
    </w:p>
    <w:p w14:paraId="518CF1D8" w14:textId="77777777" w:rsidR="007A13F4" w:rsidRDefault="002C203D">
      <w:pPr>
        <w:spacing w:after="0" w:line="240" w:lineRule="auto"/>
        <w:rPr>
          <w:iCs/>
          <w:lang w:eastAsia="zh-CN"/>
        </w:rPr>
      </w:pPr>
      <w:r>
        <w:rPr>
          <w:iCs/>
          <w:highlight w:val="green"/>
          <w:lang w:eastAsia="zh-CN"/>
        </w:rPr>
        <w:t>Agreement:</w:t>
      </w:r>
    </w:p>
    <w:p w14:paraId="2726C8E8" w14:textId="77777777" w:rsidR="007A13F4" w:rsidRDefault="002C203D">
      <w:pPr>
        <w:numPr>
          <w:ilvl w:val="0"/>
          <w:numId w:val="6"/>
        </w:numPr>
        <w:overflowPunct/>
        <w:autoSpaceDE/>
        <w:adjustRightInd/>
        <w:spacing w:after="0" w:line="240" w:lineRule="auto"/>
        <w:ind w:left="360"/>
        <w:rPr>
          <w:iCs/>
          <w:lang w:eastAsia="zh-CN"/>
        </w:rPr>
      </w:pPr>
      <w:r>
        <w:rPr>
          <w:iCs/>
          <w:lang w:eastAsia="zh-CN"/>
        </w:rPr>
        <w:t>For 480 and 960kHz PRACH:</w:t>
      </w:r>
    </w:p>
    <w:p w14:paraId="15F6332B" w14:textId="77777777" w:rsidR="007A13F4" w:rsidRDefault="002C203D">
      <w:pPr>
        <w:numPr>
          <w:ilvl w:val="1"/>
          <w:numId w:val="6"/>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1975AD">
        <w:rPr>
          <w:iCs/>
          <w:lang w:eastAsia="zh-CN"/>
        </w:rPr>
        <w:pict w14:anchorId="48BAA19C">
          <v:shape id="_x0000_i1035" type="#_x0000_t75" style="width:14.15pt;height:14.15pt" equationxml="&lt;">
            <v:imagedata r:id="rId41"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2115A5A8" w14:textId="77777777" w:rsidR="007A13F4" w:rsidRDefault="007A13F4">
      <w:pPr>
        <w:spacing w:after="0" w:line="240" w:lineRule="auto"/>
        <w:rPr>
          <w:iCs/>
          <w:lang w:eastAsia="zh-CN"/>
        </w:rPr>
      </w:pPr>
    </w:p>
    <w:p w14:paraId="5680D7E0" w14:textId="77777777" w:rsidR="007A13F4" w:rsidRDefault="007A13F4">
      <w:pPr>
        <w:spacing w:after="0" w:line="240" w:lineRule="auto"/>
        <w:rPr>
          <w:iCs/>
          <w:lang w:eastAsia="zh-CN"/>
        </w:rPr>
      </w:pPr>
    </w:p>
    <w:p w14:paraId="27E68EE8" w14:textId="77777777" w:rsidR="007A13F4" w:rsidRDefault="002C203D">
      <w:pPr>
        <w:spacing w:after="0" w:line="240" w:lineRule="auto"/>
        <w:rPr>
          <w:iCs/>
          <w:lang w:eastAsia="zh-CN"/>
        </w:rPr>
      </w:pPr>
      <w:r>
        <w:rPr>
          <w:iCs/>
          <w:highlight w:val="green"/>
          <w:lang w:eastAsia="zh-CN"/>
        </w:rPr>
        <w:t>Agreement:</w:t>
      </w:r>
    </w:p>
    <w:p w14:paraId="53052EA6" w14:textId="77777777" w:rsidR="007A13F4" w:rsidRDefault="002C203D">
      <w:pPr>
        <w:numPr>
          <w:ilvl w:val="0"/>
          <w:numId w:val="6"/>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08DB8461" w14:textId="77777777" w:rsidR="007A13F4" w:rsidRDefault="002C203D">
      <w:pPr>
        <w:pStyle w:val="a9"/>
        <w:spacing w:after="0"/>
        <w:jc w:val="center"/>
        <w:rPr>
          <w:rFonts w:ascii="Times New Roman" w:hAnsi="Times New Roman"/>
          <w:szCs w:val="20"/>
          <w:lang w:eastAsia="zh-CN"/>
        </w:rPr>
      </w:pPr>
      <w:r>
        <w:rPr>
          <w:rFonts w:ascii="Times New Roman" w:hAnsi="Times New Roman"/>
          <w:szCs w:val="20"/>
        </w:rPr>
        <w:object w:dxaOrig="8778" w:dyaOrig="1152" w14:anchorId="3AD6B171">
          <v:shape id="_x0000_i1036" type="#_x0000_t75" style="width:439.1pt;height:57.85pt" o:ole="">
            <v:imagedata r:id="rId42" o:title=""/>
          </v:shape>
          <o:OLEObject Type="Embed" ProgID="Visio.Drawing.15" ShapeID="_x0000_i1036" DrawAspect="Content" ObjectID="_1707061940" r:id="rId43"/>
        </w:object>
      </w:r>
    </w:p>
    <w:p w14:paraId="68722A31" w14:textId="77777777" w:rsidR="007A13F4" w:rsidRDefault="007A13F4">
      <w:pPr>
        <w:pStyle w:val="a9"/>
        <w:spacing w:after="0"/>
        <w:rPr>
          <w:rFonts w:ascii="Times New Roman" w:hAnsi="Times New Roman"/>
          <w:szCs w:val="20"/>
          <w:lang w:eastAsia="zh-CN"/>
        </w:rPr>
      </w:pPr>
    </w:p>
    <w:p w14:paraId="7EC99966" w14:textId="77777777" w:rsidR="007A13F4" w:rsidRDefault="002C203D">
      <w:pPr>
        <w:pStyle w:val="a9"/>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Alt 1: X = 8</w:t>
      </w:r>
    </w:p>
    <w:p w14:paraId="170EEB13" w14:textId="77777777" w:rsidR="007A13F4" w:rsidRDefault="002C203D">
      <w:pPr>
        <w:pStyle w:val="a9"/>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Alt 2: X = 9</w:t>
      </w:r>
    </w:p>
    <w:p w14:paraId="325CE5AF" w14:textId="77777777" w:rsidR="007A13F4" w:rsidRDefault="007A13F4">
      <w:pPr>
        <w:spacing w:after="0" w:line="240" w:lineRule="auto"/>
        <w:rPr>
          <w:iCs/>
          <w:lang w:eastAsia="zh-CN"/>
        </w:rPr>
      </w:pPr>
    </w:p>
    <w:p w14:paraId="30E443BD" w14:textId="77777777" w:rsidR="007A13F4" w:rsidRDefault="002C203D">
      <w:pPr>
        <w:spacing w:after="0" w:line="240" w:lineRule="auto"/>
        <w:rPr>
          <w:iCs/>
          <w:lang w:eastAsia="zh-CN"/>
        </w:rPr>
      </w:pPr>
      <w:r>
        <w:rPr>
          <w:iCs/>
          <w:highlight w:val="green"/>
          <w:lang w:eastAsia="zh-CN"/>
        </w:rPr>
        <w:t>Agreement:</w:t>
      </w:r>
    </w:p>
    <w:p w14:paraId="40078958" w14:textId="77777777" w:rsidR="007A13F4" w:rsidRDefault="002C203D">
      <w:r>
        <w:t>For 480kHz and 960kHz sub-carrier spacing, first symbols of the candidate SSB have index {2, 9} + 14*n, where index 0 corresponds to the first symbol of the first slot in a half-frame.</w:t>
      </w:r>
    </w:p>
    <w:p w14:paraId="7C2CCD15" w14:textId="77777777" w:rsidR="007A13F4" w:rsidRDefault="007A13F4">
      <w:pPr>
        <w:spacing w:after="0" w:line="240" w:lineRule="auto"/>
        <w:rPr>
          <w:iCs/>
          <w:lang w:eastAsia="zh-CN"/>
        </w:rPr>
      </w:pPr>
    </w:p>
    <w:p w14:paraId="5DC48FD8" w14:textId="77777777" w:rsidR="007A13F4" w:rsidRDefault="002C203D">
      <w:pPr>
        <w:spacing w:after="0" w:line="240" w:lineRule="auto"/>
        <w:rPr>
          <w:iCs/>
          <w:lang w:eastAsia="zh-CN"/>
        </w:rPr>
      </w:pPr>
      <w:r>
        <w:rPr>
          <w:iCs/>
          <w:highlight w:val="darkYellow"/>
          <w:lang w:eastAsia="zh-CN"/>
        </w:rPr>
        <w:t>Working assumption:</w:t>
      </w:r>
    </w:p>
    <w:p w14:paraId="58CF3CFD" w14:textId="77777777" w:rsidR="007A13F4" w:rsidRDefault="002C203D">
      <w:pPr>
        <w:pStyle w:val="a9"/>
        <w:spacing w:after="0"/>
        <w:rPr>
          <w:rFonts w:ascii="Times New Roman" w:eastAsia="Times New Roman" w:hAnsi="Times New Roman"/>
          <w:szCs w:val="20"/>
          <w:lang w:eastAsia="zh-CN"/>
        </w:rPr>
      </w:pPr>
      <w:r>
        <w:rPr>
          <w:rFonts w:ascii="Times New Roman" w:eastAsia="Times New Roman" w:hAnsi="Times New Roman"/>
          <w:szCs w:val="20"/>
          <w:lang w:eastAsia="zh-CN"/>
        </w:rPr>
        <w:lastRenderedPageBreak/>
        <w:t>For 120kHz SSB, the number of candidates SSBs in a half frame is 64.</w:t>
      </w:r>
    </w:p>
    <w:p w14:paraId="2163A8DA" w14:textId="77777777" w:rsidR="007A13F4" w:rsidRDefault="007A13F4">
      <w:pPr>
        <w:spacing w:after="0" w:line="240" w:lineRule="auto"/>
        <w:rPr>
          <w:iCs/>
          <w:lang w:eastAsia="zh-CN"/>
        </w:rPr>
      </w:pPr>
    </w:p>
    <w:p w14:paraId="07517F1A" w14:textId="77777777" w:rsidR="007A13F4" w:rsidRDefault="007A13F4">
      <w:pPr>
        <w:spacing w:after="0" w:line="240" w:lineRule="auto"/>
        <w:rPr>
          <w:iCs/>
          <w:lang w:eastAsia="zh-CN"/>
        </w:rPr>
      </w:pPr>
    </w:p>
    <w:p w14:paraId="5C85BBFF" w14:textId="77777777" w:rsidR="007A13F4" w:rsidRDefault="007A13F4">
      <w:pPr>
        <w:spacing w:after="0" w:line="240" w:lineRule="auto"/>
        <w:rPr>
          <w:iCs/>
          <w:lang w:eastAsia="zh-CN"/>
        </w:rPr>
      </w:pPr>
    </w:p>
    <w:p w14:paraId="1189FE48" w14:textId="77777777" w:rsidR="007A13F4" w:rsidRDefault="002C203D">
      <w:pPr>
        <w:spacing w:after="0" w:line="240" w:lineRule="auto"/>
        <w:rPr>
          <w:iCs/>
          <w:lang w:eastAsia="zh-CN"/>
        </w:rPr>
      </w:pPr>
      <w:r>
        <w:rPr>
          <w:iCs/>
          <w:highlight w:val="green"/>
          <w:lang w:eastAsia="zh-CN"/>
        </w:rPr>
        <w:t>Agreement:</w:t>
      </w:r>
    </w:p>
    <w:p w14:paraId="75ECBF0F" w14:textId="77777777" w:rsidR="007A13F4" w:rsidRDefault="002C203D">
      <w:pPr>
        <w:pStyle w:val="a9"/>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166A976A" w14:textId="77777777" w:rsidR="007A13F4" w:rsidRDefault="002C203D">
      <w:pPr>
        <w:numPr>
          <w:ilvl w:val="0"/>
          <w:numId w:val="6"/>
        </w:numPr>
        <w:overflowPunct/>
        <w:autoSpaceDE/>
        <w:adjustRightInd/>
        <w:spacing w:after="0" w:line="240" w:lineRule="auto"/>
        <w:rPr>
          <w:iCs/>
          <w:lang w:eastAsia="zh-CN"/>
        </w:rPr>
      </w:pPr>
      <w:r>
        <w:rPr>
          <w:iCs/>
          <w:lang w:eastAsia="zh-CN"/>
        </w:rPr>
        <w:t>Note: this should be the same as Rel-16 NR-U DBTW lengths.</w:t>
      </w:r>
    </w:p>
    <w:p w14:paraId="123F85D1" w14:textId="77777777" w:rsidR="007A13F4" w:rsidRDefault="007A13F4">
      <w:pPr>
        <w:pStyle w:val="a9"/>
        <w:spacing w:after="0"/>
        <w:rPr>
          <w:rFonts w:ascii="Times New Roman" w:hAnsi="Times New Roman"/>
          <w:szCs w:val="20"/>
          <w:lang w:eastAsia="zh-CN"/>
        </w:rPr>
      </w:pPr>
    </w:p>
    <w:p w14:paraId="29FD6145" w14:textId="77777777" w:rsidR="007A13F4" w:rsidRDefault="007A13F4">
      <w:pPr>
        <w:pStyle w:val="a9"/>
        <w:spacing w:after="0"/>
        <w:rPr>
          <w:rFonts w:ascii="Times New Roman" w:hAnsi="Times New Roman"/>
          <w:szCs w:val="20"/>
          <w:lang w:eastAsia="zh-CN"/>
        </w:rPr>
      </w:pPr>
    </w:p>
    <w:p w14:paraId="78894C56" w14:textId="77777777" w:rsidR="007A13F4" w:rsidRDefault="002C203D">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464268E4" w14:textId="77777777" w:rsidR="007A13F4" w:rsidRDefault="002C203D">
      <w:r>
        <w:t>For ‘controlResourceSetZero’ configuration for {SSB, CORESET#0/Type0-PDCCH} = {480, 480} kHz and {960, 960} kHz,</w:t>
      </w:r>
    </w:p>
    <w:p w14:paraId="7CBED129" w14:textId="77777777" w:rsidR="007A13F4" w:rsidRDefault="002C203D">
      <w:pPr>
        <w:numPr>
          <w:ilvl w:val="0"/>
          <w:numId w:val="6"/>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7A13F4" w14:paraId="1991813A"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3F6B0609" w14:textId="77777777" w:rsidR="007A13F4" w:rsidRDefault="002C203D">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7D34FBB" w14:textId="77777777" w:rsidR="007A13F4" w:rsidRDefault="002C203D">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596218BC" wp14:editId="235BD896">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50A65ED9" w14:textId="77777777" w:rsidR="007A13F4" w:rsidRDefault="002C203D">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1590C8BD" wp14:editId="6E71B0C2">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7A13F4" w14:paraId="671F0004"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7E17521A"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5FB5ACF3"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57B8C9B5"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7A13F4" w14:paraId="26014CCE"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B507C6F"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49C28624"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46A0E86C"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7A13F4" w14:paraId="29163041"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1AEC3EF3"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7437A805"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1635CD6B"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5345F1CC" w14:textId="77777777" w:rsidR="007A13F4" w:rsidRDefault="002C203D">
      <w:pPr>
        <w:numPr>
          <w:ilvl w:val="1"/>
          <w:numId w:val="6"/>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3D5A0430" w14:textId="77777777" w:rsidR="007A13F4" w:rsidRDefault="002C203D">
      <w:pPr>
        <w:numPr>
          <w:ilvl w:val="0"/>
          <w:numId w:val="6"/>
        </w:numPr>
        <w:overflowPunct/>
        <w:autoSpaceDE/>
        <w:adjustRightInd/>
        <w:spacing w:after="0" w:line="240" w:lineRule="auto"/>
        <w:rPr>
          <w:iCs/>
          <w:lang w:eastAsia="zh-CN"/>
        </w:rPr>
      </w:pPr>
      <w:r>
        <w:rPr>
          <w:iCs/>
          <w:lang w:eastAsia="zh-CN"/>
        </w:rPr>
        <w:t>FFS: addition other set of parameters</w:t>
      </w:r>
    </w:p>
    <w:p w14:paraId="415F808D" w14:textId="77777777" w:rsidR="007A13F4" w:rsidRDefault="007A13F4">
      <w:pPr>
        <w:pStyle w:val="a9"/>
        <w:spacing w:after="0"/>
        <w:rPr>
          <w:rFonts w:ascii="Times New Roman" w:hAnsi="Times New Roman"/>
          <w:szCs w:val="20"/>
          <w:lang w:eastAsia="zh-CN"/>
        </w:rPr>
      </w:pPr>
    </w:p>
    <w:p w14:paraId="07D37645" w14:textId="77777777" w:rsidR="007A13F4" w:rsidRDefault="007A13F4">
      <w:pPr>
        <w:pStyle w:val="a9"/>
        <w:spacing w:after="0"/>
        <w:rPr>
          <w:rFonts w:ascii="Times New Roman" w:hAnsi="Times New Roman"/>
          <w:szCs w:val="20"/>
          <w:lang w:eastAsia="zh-CN"/>
        </w:rPr>
      </w:pPr>
    </w:p>
    <w:p w14:paraId="566CEEC3" w14:textId="77777777" w:rsidR="007A13F4" w:rsidRDefault="002C203D">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2C10836F"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108F15F0" w14:textId="77777777" w:rsidR="007A13F4" w:rsidRDefault="007A13F4">
      <w:pPr>
        <w:pStyle w:val="a9"/>
        <w:spacing w:after="0"/>
        <w:rPr>
          <w:rFonts w:ascii="Times New Roman" w:hAnsi="Times New Roman"/>
          <w:szCs w:val="20"/>
          <w:lang w:eastAsia="zh-CN"/>
        </w:rPr>
      </w:pPr>
    </w:p>
    <w:p w14:paraId="5C495F25" w14:textId="77777777" w:rsidR="007A13F4" w:rsidRDefault="002C203D">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05D3E8CF"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480 and 960kHz PRACH:</w:t>
      </w:r>
    </w:p>
    <w:p w14:paraId="2D9702ED" w14:textId="77777777" w:rsidR="007A13F4" w:rsidRDefault="002C203D">
      <w:pPr>
        <w:pStyle w:val="a9"/>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1557FAA5" w14:textId="77777777" w:rsidR="007A13F4" w:rsidRDefault="002C203D">
      <w:pPr>
        <w:pStyle w:val="a9"/>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6B37366C" w14:textId="77777777" w:rsidR="007A13F4" w:rsidRDefault="007A13F4">
      <w:pPr>
        <w:pStyle w:val="a9"/>
        <w:spacing w:after="0"/>
        <w:rPr>
          <w:rFonts w:ascii="Times New Roman" w:hAnsi="Times New Roman"/>
          <w:szCs w:val="20"/>
          <w:lang w:eastAsia="zh-CN"/>
        </w:rPr>
      </w:pPr>
    </w:p>
    <w:p w14:paraId="402FCD10" w14:textId="77777777" w:rsidR="007A13F4" w:rsidRDefault="007A13F4">
      <w:pPr>
        <w:pStyle w:val="a9"/>
        <w:spacing w:after="0"/>
        <w:rPr>
          <w:rFonts w:ascii="Times New Roman" w:hAnsi="Times New Roman"/>
          <w:szCs w:val="20"/>
          <w:lang w:eastAsia="zh-CN"/>
        </w:rPr>
      </w:pPr>
    </w:p>
    <w:p w14:paraId="04DAB429" w14:textId="77777777" w:rsidR="007A13F4" w:rsidRDefault="002C203D">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553E3819"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480 and 960kHz PRACH,</w:t>
      </w:r>
    </w:p>
    <w:p w14:paraId="4EFB018E" w14:textId="77777777" w:rsidR="007A13F4" w:rsidRDefault="002C203D">
      <w:pPr>
        <w:pStyle w:val="a9"/>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0E7782B3" w14:textId="77777777" w:rsidR="007A13F4" w:rsidRDefault="002C203D">
      <w:pPr>
        <w:pStyle w:val="a9"/>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19DDC5E7" w14:textId="77777777" w:rsidR="007A13F4" w:rsidRDefault="002C203D">
      <w:pPr>
        <w:pStyle w:val="a9"/>
        <w:numPr>
          <w:ilvl w:val="2"/>
          <w:numId w:val="6"/>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6BFDDD39" w14:textId="77777777" w:rsidR="007A13F4" w:rsidRDefault="002C203D">
      <w:pPr>
        <w:pStyle w:val="a9"/>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051CB74A" w14:textId="77777777" w:rsidR="007A13F4" w:rsidRDefault="003710E4">
      <w:pPr>
        <w:pStyle w:val="a9"/>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2C203D">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2C203D">
        <w:rPr>
          <w:rFonts w:ascii="Times New Roman" w:hAnsi="Times New Roman"/>
          <w:szCs w:val="20"/>
          <w:lang w:eastAsia="zh-CN"/>
        </w:rPr>
        <w:t xml:space="preserve"> for 960kHz PRACH </w:t>
      </w:r>
    </w:p>
    <w:p w14:paraId="39B054CB" w14:textId="77777777" w:rsidR="007A13F4" w:rsidRDefault="002C203D">
      <w:pPr>
        <w:pStyle w:val="a9"/>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3CB1D174" w14:textId="77777777" w:rsidR="007A13F4" w:rsidRDefault="002C203D">
      <w:pPr>
        <w:pStyle w:val="a9"/>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0CBD2397" w14:textId="77777777" w:rsidR="007A13F4" w:rsidRDefault="007A13F4">
      <w:pPr>
        <w:spacing w:after="0" w:line="240" w:lineRule="auto"/>
        <w:rPr>
          <w:iCs/>
          <w:lang w:eastAsia="zh-CN"/>
        </w:rPr>
      </w:pPr>
    </w:p>
    <w:p w14:paraId="4F0B002B" w14:textId="77777777" w:rsidR="007A13F4" w:rsidRDefault="007A13F4">
      <w:pPr>
        <w:spacing w:after="0" w:line="240" w:lineRule="auto"/>
        <w:rPr>
          <w:iCs/>
          <w:highlight w:val="darkYellow"/>
          <w:lang w:eastAsia="zh-CN"/>
        </w:rPr>
      </w:pPr>
    </w:p>
    <w:p w14:paraId="741240D1"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lastRenderedPageBreak/>
        <w:t>RAN1 #106-bis-e</w:t>
      </w:r>
    </w:p>
    <w:p w14:paraId="7B4D91E6" w14:textId="77777777" w:rsidR="007A13F4" w:rsidRDefault="002C203D">
      <w:pPr>
        <w:spacing w:after="0" w:line="240" w:lineRule="auto"/>
        <w:rPr>
          <w:iCs/>
          <w:lang w:eastAsia="zh-CN"/>
        </w:rPr>
      </w:pPr>
      <w:r>
        <w:rPr>
          <w:iCs/>
          <w:highlight w:val="darkYellow"/>
          <w:lang w:eastAsia="zh-CN"/>
        </w:rPr>
        <w:t>Working assumption:</w:t>
      </w:r>
    </w:p>
    <w:p w14:paraId="69E32E0C" w14:textId="77777777" w:rsidR="007A13F4" w:rsidRDefault="002C203D">
      <w:pPr>
        <w:spacing w:after="0" w:line="240" w:lineRule="auto"/>
        <w:rPr>
          <w:iCs/>
          <w:lang w:eastAsia="zh-CN"/>
        </w:rPr>
      </w:pPr>
      <w:r>
        <w:rPr>
          <w:iCs/>
          <w:lang w:eastAsia="zh-CN"/>
        </w:rPr>
        <w:t>Support DBTW for 120 kHz.</w:t>
      </w:r>
    </w:p>
    <w:p w14:paraId="4B6A6830" w14:textId="77777777" w:rsidR="007A13F4" w:rsidRDefault="002C203D">
      <w:pPr>
        <w:numPr>
          <w:ilvl w:val="0"/>
          <w:numId w:val="23"/>
        </w:numPr>
        <w:overflowPunct/>
        <w:autoSpaceDE/>
        <w:adjustRightInd/>
        <w:spacing w:after="0" w:line="240" w:lineRule="auto"/>
        <w:rPr>
          <w:iCs/>
          <w:lang w:eastAsia="zh-CN"/>
        </w:rPr>
      </w:pPr>
      <w:r>
        <w:rPr>
          <w:iCs/>
          <w:lang w:eastAsia="zh-CN"/>
        </w:rPr>
        <w:t>FFS: Support for 480 kHz and 960 kHz</w:t>
      </w:r>
    </w:p>
    <w:p w14:paraId="4C2BCD82" w14:textId="77777777" w:rsidR="007A13F4" w:rsidRDefault="007A13F4">
      <w:pPr>
        <w:spacing w:after="0" w:line="240" w:lineRule="auto"/>
        <w:rPr>
          <w:iCs/>
          <w:lang w:eastAsia="zh-CN"/>
        </w:rPr>
      </w:pPr>
    </w:p>
    <w:p w14:paraId="4777C66C" w14:textId="77777777" w:rsidR="007A13F4" w:rsidRDefault="002C203D">
      <w:pPr>
        <w:spacing w:after="0" w:line="240" w:lineRule="auto"/>
        <w:rPr>
          <w:iCs/>
          <w:u w:val="single"/>
          <w:lang w:eastAsia="zh-CN"/>
        </w:rPr>
      </w:pPr>
      <w:r>
        <w:rPr>
          <w:iCs/>
          <w:u w:val="single"/>
          <w:lang w:eastAsia="zh-CN"/>
        </w:rPr>
        <w:t>Conclusion:</w:t>
      </w:r>
    </w:p>
    <w:p w14:paraId="5904010A" w14:textId="77777777" w:rsidR="007A13F4" w:rsidRDefault="002C203D">
      <w:pPr>
        <w:spacing w:after="0" w:line="240" w:lineRule="auto"/>
        <w:rPr>
          <w:iCs/>
          <w:lang w:eastAsia="zh-CN"/>
        </w:rPr>
      </w:pPr>
      <w:r>
        <w:rPr>
          <w:iCs/>
          <w:lang w:eastAsia="zh-CN"/>
        </w:rPr>
        <w:t>Do not support gap between consecutive ROs for 480kHz and 960kHz</w:t>
      </w:r>
    </w:p>
    <w:p w14:paraId="09A8B461" w14:textId="77777777" w:rsidR="007A13F4" w:rsidRDefault="007A13F4">
      <w:pPr>
        <w:spacing w:after="0" w:line="240" w:lineRule="auto"/>
        <w:rPr>
          <w:iCs/>
          <w:lang w:eastAsia="zh-CN"/>
        </w:rPr>
      </w:pPr>
    </w:p>
    <w:p w14:paraId="281C9540" w14:textId="77777777" w:rsidR="007A13F4" w:rsidRDefault="002C203D">
      <w:pPr>
        <w:spacing w:after="0" w:line="240" w:lineRule="auto"/>
      </w:pPr>
      <w:r>
        <w:rPr>
          <w:highlight w:val="green"/>
          <w:lang w:eastAsia="zh-CN"/>
        </w:rPr>
        <w:t>Agreement:</w:t>
      </w:r>
    </w:p>
    <w:p w14:paraId="6B9691F0" w14:textId="77777777" w:rsidR="007A13F4" w:rsidRDefault="002C203D">
      <w:pPr>
        <w:spacing w:after="0" w:line="240" w:lineRule="auto"/>
      </w:pPr>
      <w:r>
        <w:rPr>
          <w:lang w:eastAsia="zh-CN"/>
        </w:rPr>
        <w:t xml:space="preserve">Same DCI size for DCI 1_0 in CSS regardless of channel access mode (i.e., LBT on/off). </w:t>
      </w:r>
    </w:p>
    <w:p w14:paraId="0A698E4A" w14:textId="77777777" w:rsidR="007A13F4" w:rsidRDefault="002C203D">
      <w:pPr>
        <w:numPr>
          <w:ilvl w:val="0"/>
          <w:numId w:val="6"/>
        </w:numPr>
        <w:overflowPunct/>
        <w:autoSpaceDE/>
        <w:adjustRightInd/>
        <w:spacing w:after="0" w:line="240" w:lineRule="auto"/>
      </w:pPr>
      <w:r>
        <w:rPr>
          <w:lang w:eastAsia="zh-CN"/>
        </w:rPr>
        <w:t>Existing DCI size alignment in TS38.212 applies to DCI 1_0 and 0_0 in CSS.</w:t>
      </w:r>
    </w:p>
    <w:p w14:paraId="0E846828" w14:textId="77777777" w:rsidR="007A13F4" w:rsidRDefault="002C203D">
      <w:pPr>
        <w:spacing w:after="0" w:line="240" w:lineRule="auto"/>
      </w:pPr>
      <w:r>
        <w:rPr>
          <w:lang w:eastAsia="zh-CN"/>
        </w:rPr>
        <w:t> </w:t>
      </w:r>
    </w:p>
    <w:p w14:paraId="089C6DA6" w14:textId="77777777" w:rsidR="007A13F4" w:rsidRDefault="002C203D">
      <w:pPr>
        <w:spacing w:after="0" w:line="240" w:lineRule="auto"/>
      </w:pPr>
      <w:r>
        <w:rPr>
          <w:highlight w:val="green"/>
          <w:lang w:eastAsia="zh-CN"/>
        </w:rPr>
        <w:t>Agreement:</w:t>
      </w:r>
    </w:p>
    <w:p w14:paraId="742725BC" w14:textId="77777777" w:rsidR="007A13F4" w:rsidRDefault="002C203D">
      <w:pPr>
        <w:numPr>
          <w:ilvl w:val="0"/>
          <w:numId w:val="6"/>
        </w:numPr>
        <w:overflowPunct/>
        <w:autoSpaceDE/>
        <w:adjustRightInd/>
        <w:spacing w:after="0" w:line="240" w:lineRule="auto"/>
      </w:pPr>
      <w:r>
        <w:rPr>
          <w:lang w:eastAsia="zh-CN"/>
        </w:rPr>
        <w:t>Indication of licensed and unlicensed operation is not explicitly indicated in MIB or PBCH payload.</w:t>
      </w:r>
    </w:p>
    <w:p w14:paraId="1CDF927D" w14:textId="77777777" w:rsidR="007A13F4" w:rsidRDefault="002C203D">
      <w:pPr>
        <w:numPr>
          <w:ilvl w:val="1"/>
          <w:numId w:val="6"/>
        </w:numPr>
        <w:overflowPunct/>
        <w:autoSpaceDE/>
        <w:adjustRightInd/>
        <w:spacing w:after="0" w:line="240" w:lineRule="auto"/>
      </w:pPr>
      <w:r>
        <w:rPr>
          <w:lang w:eastAsia="zh-CN"/>
        </w:rPr>
        <w:t>FFS: Whether or not to indicate licensed regime by different synchronization raster entries.</w:t>
      </w:r>
    </w:p>
    <w:p w14:paraId="48037C2F" w14:textId="77777777" w:rsidR="007A13F4" w:rsidRDefault="002C203D">
      <w:pPr>
        <w:numPr>
          <w:ilvl w:val="0"/>
          <w:numId w:val="6"/>
        </w:numPr>
        <w:overflowPunct/>
        <w:autoSpaceDE/>
        <w:adjustRightInd/>
        <w:spacing w:after="0" w:line="240" w:lineRule="auto"/>
      </w:pPr>
      <w:r>
        <w:rPr>
          <w:lang w:eastAsia="zh-CN"/>
        </w:rPr>
        <w:t>Indication of use of LBT or no-LBT is not explicitly indicated in MIB or PBCH payload.</w:t>
      </w:r>
    </w:p>
    <w:p w14:paraId="48BFE872" w14:textId="77777777" w:rsidR="007A13F4" w:rsidRDefault="002C203D">
      <w:pPr>
        <w:spacing w:after="0" w:line="240" w:lineRule="auto"/>
      </w:pPr>
      <w:r>
        <w:rPr>
          <w:lang w:eastAsia="zh-CN"/>
        </w:rPr>
        <w:t> </w:t>
      </w:r>
    </w:p>
    <w:p w14:paraId="0545414C" w14:textId="77777777" w:rsidR="007A13F4" w:rsidRDefault="002C203D">
      <w:pPr>
        <w:spacing w:after="0" w:line="240" w:lineRule="auto"/>
      </w:pPr>
      <w:r>
        <w:rPr>
          <w:highlight w:val="green"/>
          <w:lang w:eastAsia="zh-CN"/>
        </w:rPr>
        <w:t>Agreement:</w:t>
      </w:r>
    </w:p>
    <w:p w14:paraId="4CE6B8F4" w14:textId="77777777" w:rsidR="007A13F4" w:rsidRDefault="002C203D">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4A525942" w14:textId="77777777" w:rsidR="007A13F4" w:rsidRDefault="002C203D">
      <w:pPr>
        <w:spacing w:after="0" w:line="240" w:lineRule="auto"/>
      </w:pPr>
      <w:r>
        <w:rPr>
          <w:lang w:eastAsia="zh-CN"/>
        </w:rPr>
        <w:t> </w:t>
      </w:r>
    </w:p>
    <w:p w14:paraId="5437130A" w14:textId="77777777" w:rsidR="007A13F4" w:rsidRDefault="002C203D">
      <w:pPr>
        <w:spacing w:after="0" w:line="240" w:lineRule="auto"/>
      </w:pPr>
      <w:r>
        <w:rPr>
          <w:highlight w:val="darkYellow"/>
          <w:lang w:eastAsia="zh-CN"/>
        </w:rPr>
        <w:t>Working assumption:</w:t>
      </w:r>
    </w:p>
    <w:p w14:paraId="5FE24D35" w14:textId="77777777" w:rsidR="007A13F4" w:rsidRDefault="002C203D">
      <w:pPr>
        <w:numPr>
          <w:ilvl w:val="0"/>
          <w:numId w:val="6"/>
        </w:numPr>
        <w:overflowPunct/>
        <w:autoSpaceDE/>
        <w:adjustRightInd/>
        <w:spacing w:after="0" w:line="240" w:lineRule="auto"/>
      </w:pPr>
      <w:r>
        <w:rPr>
          <w:lang w:eastAsia="zh-CN"/>
        </w:rPr>
        <w:t>For {SSB, CORESET#0/Type0-PDCCH} = {120, 120} kHz, support multiplexing pattern 1 with 96 PRB CORESET#0, and {1, 2} symbol durations</w:t>
      </w:r>
    </w:p>
    <w:p w14:paraId="07B8DDA6" w14:textId="77777777" w:rsidR="007A13F4" w:rsidRDefault="002C203D">
      <w:pPr>
        <w:numPr>
          <w:ilvl w:val="0"/>
          <w:numId w:val="6"/>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5A1BD24A" w14:textId="77777777" w:rsidR="007A13F4" w:rsidRDefault="002C203D">
      <w:pPr>
        <w:spacing w:after="0" w:line="240" w:lineRule="auto"/>
      </w:pPr>
      <w:r>
        <w:rPr>
          <w:lang w:eastAsia="zh-CN"/>
        </w:rPr>
        <w:t> </w:t>
      </w:r>
    </w:p>
    <w:p w14:paraId="785F486E" w14:textId="77777777" w:rsidR="007A13F4" w:rsidRDefault="002C203D">
      <w:pPr>
        <w:spacing w:after="0" w:line="240" w:lineRule="auto"/>
      </w:pPr>
      <w:r>
        <w:rPr>
          <w:highlight w:val="green"/>
          <w:lang w:eastAsia="zh-CN"/>
        </w:rPr>
        <w:t>Agreement:</w:t>
      </w:r>
    </w:p>
    <w:p w14:paraId="7A6AA536" w14:textId="77777777" w:rsidR="007A13F4" w:rsidRDefault="002C203D">
      <w:pPr>
        <w:spacing w:after="0" w:line="240" w:lineRule="auto"/>
      </w:pPr>
      <w:r>
        <w:rPr>
          <w:lang w:eastAsia="zh-CN"/>
        </w:rPr>
        <w:t>Additionally, support PRACH length L=571 for 480kHz</w:t>
      </w:r>
    </w:p>
    <w:p w14:paraId="6850EF31" w14:textId="77777777" w:rsidR="007A13F4" w:rsidRDefault="002C203D">
      <w:pPr>
        <w:spacing w:after="0" w:line="240" w:lineRule="auto"/>
      </w:pPr>
      <w:r>
        <w:rPr>
          <w:lang w:eastAsia="zh-CN"/>
        </w:rPr>
        <w:t> </w:t>
      </w:r>
    </w:p>
    <w:p w14:paraId="03F51E45" w14:textId="77777777" w:rsidR="007A13F4" w:rsidRDefault="002C203D">
      <w:pPr>
        <w:spacing w:after="0" w:line="240" w:lineRule="auto"/>
      </w:pPr>
      <w:r>
        <w:rPr>
          <w:highlight w:val="green"/>
          <w:lang w:eastAsia="zh-CN"/>
        </w:rPr>
        <w:t>Agreement:</w:t>
      </w:r>
    </w:p>
    <w:p w14:paraId="6D96ED05" w14:textId="77777777" w:rsidR="007A13F4" w:rsidRDefault="002C203D">
      <w:pPr>
        <w:spacing w:after="0" w:line="240" w:lineRule="auto"/>
      </w:pPr>
      <w:r>
        <w:rPr>
          <w:lang w:eastAsia="zh-CN"/>
        </w:rPr>
        <w:t>Support 120 kHz and 480 kHz subcarrier spacing for initial UL BWP for PCell.</w:t>
      </w:r>
    </w:p>
    <w:p w14:paraId="520FBC3F" w14:textId="77777777" w:rsidR="007A13F4" w:rsidRDefault="002C203D">
      <w:pPr>
        <w:spacing w:after="0" w:line="240" w:lineRule="auto"/>
      </w:pPr>
      <w:r>
        <w:rPr>
          <w:lang w:eastAsia="zh-CN"/>
        </w:rPr>
        <w:t> </w:t>
      </w:r>
    </w:p>
    <w:p w14:paraId="40B59839" w14:textId="77777777" w:rsidR="007A13F4" w:rsidRDefault="002C203D">
      <w:pPr>
        <w:spacing w:after="0" w:line="240" w:lineRule="auto"/>
      </w:pPr>
      <w:r>
        <w:rPr>
          <w:highlight w:val="darkYellow"/>
          <w:lang w:eastAsia="zh-CN"/>
        </w:rPr>
        <w:t>Working assumption:</w:t>
      </w:r>
    </w:p>
    <w:p w14:paraId="119DACA9" w14:textId="77777777" w:rsidR="007A13F4" w:rsidRDefault="002C203D">
      <w:pPr>
        <w:spacing w:after="0" w:line="240" w:lineRule="auto"/>
      </w:pPr>
      <w:r>
        <w:rPr>
          <w:lang w:eastAsia="zh-CN"/>
        </w:rPr>
        <w:t>For SCS that DBTW is supported, the following fields are used to indicate parameters related to operation of DBTW</w:t>
      </w:r>
    </w:p>
    <w:p w14:paraId="68F57CB9" w14:textId="77777777" w:rsidR="007A13F4" w:rsidRDefault="002C203D">
      <w:pPr>
        <w:numPr>
          <w:ilvl w:val="0"/>
          <w:numId w:val="6"/>
        </w:numPr>
        <w:overflowPunct/>
        <w:autoSpaceDE/>
        <w:adjustRightInd/>
        <w:spacing w:after="0" w:line="240" w:lineRule="auto"/>
      </w:pPr>
      <w:r>
        <w:rPr>
          <w:lang w:eastAsia="zh-CN"/>
        </w:rPr>
        <w:t>If only 1 bit is needed: subCarrierSpacingCommon</w:t>
      </w:r>
    </w:p>
    <w:p w14:paraId="2CBEC14A" w14:textId="77777777" w:rsidR="007A13F4" w:rsidRDefault="002C203D">
      <w:pPr>
        <w:numPr>
          <w:ilvl w:val="0"/>
          <w:numId w:val="6"/>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2D0A05EE" w14:textId="77777777" w:rsidR="007A13F4" w:rsidRDefault="002C203D">
      <w:pPr>
        <w:numPr>
          <w:ilvl w:val="1"/>
          <w:numId w:val="6"/>
        </w:numPr>
        <w:overflowPunct/>
        <w:autoSpaceDE/>
        <w:adjustRightInd/>
        <w:spacing w:after="0" w:line="240" w:lineRule="auto"/>
      </w:pPr>
      <w:r>
        <w:rPr>
          <w:lang w:eastAsia="zh-CN"/>
        </w:rPr>
        <w:t xml:space="preserve">The design of CORESET0 and search space shall be done without any consideration to this proposal </w:t>
      </w:r>
    </w:p>
    <w:p w14:paraId="74925153" w14:textId="77777777" w:rsidR="007A13F4" w:rsidRDefault="002C203D">
      <w:pPr>
        <w:numPr>
          <w:ilvl w:val="1"/>
          <w:numId w:val="6"/>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2C46E380" w14:textId="77777777" w:rsidR="007A13F4" w:rsidRDefault="002C203D">
      <w:pPr>
        <w:numPr>
          <w:ilvl w:val="1"/>
          <w:numId w:val="6"/>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36927334" w14:textId="77777777" w:rsidR="007A13F4" w:rsidRDefault="002C203D">
      <w:pPr>
        <w:numPr>
          <w:ilvl w:val="0"/>
          <w:numId w:val="6"/>
        </w:numPr>
        <w:overflowPunct/>
        <w:autoSpaceDE/>
        <w:adjustRightInd/>
        <w:spacing w:after="0" w:line="240" w:lineRule="auto"/>
      </w:pPr>
      <w:r>
        <w:rPr>
          <w:lang w:eastAsia="zh-CN"/>
        </w:rPr>
        <w:t>FFS: if 3 bits are required</w:t>
      </w:r>
    </w:p>
    <w:p w14:paraId="2B5A533B" w14:textId="77777777" w:rsidR="007A13F4" w:rsidRDefault="002C203D">
      <w:pPr>
        <w:numPr>
          <w:ilvl w:val="0"/>
          <w:numId w:val="6"/>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4337C0E5" w14:textId="77777777" w:rsidR="007A13F4" w:rsidRDefault="002C203D">
      <w:pPr>
        <w:spacing w:after="0" w:line="240" w:lineRule="auto"/>
      </w:pPr>
      <w:r>
        <w:rPr>
          <w:lang w:eastAsia="zh-CN"/>
        </w:rPr>
        <w:t> </w:t>
      </w:r>
    </w:p>
    <w:p w14:paraId="4CEFEF73" w14:textId="77777777" w:rsidR="007A13F4" w:rsidRDefault="002C203D">
      <w:pPr>
        <w:spacing w:after="0" w:line="240" w:lineRule="auto"/>
      </w:pPr>
      <w:r>
        <w:rPr>
          <w:highlight w:val="green"/>
          <w:lang w:eastAsia="zh-CN"/>
        </w:rPr>
        <w:t>Agreement:</w:t>
      </w:r>
    </w:p>
    <w:p w14:paraId="2BC1FBF3" w14:textId="77777777" w:rsidR="007A13F4" w:rsidRDefault="002C203D">
      <w:pPr>
        <w:spacing w:after="0" w:line="240" w:lineRule="auto"/>
      </w:pPr>
      <w:r>
        <w:rPr>
          <w:lang w:eastAsia="zh-CN"/>
        </w:rPr>
        <w:t xml:space="preserve">For 120kHz SCS, for </w:t>
      </w:r>
      <w:r>
        <w:rPr>
          <w:noProof/>
          <w:lang w:eastAsia="ko-KR"/>
        </w:rPr>
        <w:drawing>
          <wp:inline distT="0" distB="0" distL="0" distR="0" wp14:anchorId="1A96E1DD" wp14:editId="2963979B">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4BEB65B4" w14:textId="77777777" w:rsidR="007A13F4" w:rsidRDefault="002C203D">
      <w:pPr>
        <w:numPr>
          <w:ilvl w:val="0"/>
          <w:numId w:val="6"/>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6CBBD140" wp14:editId="7C576A13">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20A98EB9" w14:textId="77777777" w:rsidR="007A13F4" w:rsidRDefault="002C203D">
      <w:pPr>
        <w:numPr>
          <w:ilvl w:val="0"/>
          <w:numId w:val="6"/>
        </w:numPr>
        <w:overflowPunct/>
        <w:autoSpaceDE/>
        <w:adjustRightInd/>
        <w:spacing w:after="0" w:line="240" w:lineRule="auto"/>
      </w:pPr>
      <w:r>
        <w:rPr>
          <w:lang w:eastAsia="zh-CN"/>
        </w:rPr>
        <w:lastRenderedPageBreak/>
        <w:t xml:space="preserve">If 1 bit is available in MIB for </w:t>
      </w:r>
      <w:r>
        <w:rPr>
          <w:noProof/>
          <w:lang w:eastAsia="ko-KR"/>
        </w:rPr>
        <w:drawing>
          <wp:inline distT="0" distB="0" distL="0" distR="0" wp14:anchorId="408D5569" wp14:editId="0912766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23D50B00" w14:textId="77777777" w:rsidR="007A13F4" w:rsidRDefault="002C203D">
      <w:pPr>
        <w:numPr>
          <w:ilvl w:val="1"/>
          <w:numId w:val="6"/>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24547441" wp14:editId="56FCB59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3F13D6E4" w14:textId="77777777" w:rsidR="007A13F4" w:rsidRDefault="002C203D">
      <w:pPr>
        <w:numPr>
          <w:ilvl w:val="0"/>
          <w:numId w:val="6"/>
        </w:numPr>
        <w:overflowPunct/>
        <w:autoSpaceDE/>
        <w:adjustRightInd/>
        <w:spacing w:after="0" w:line="240" w:lineRule="auto"/>
      </w:pPr>
      <w:r>
        <w:rPr>
          <w:lang w:eastAsia="zh-CN"/>
        </w:rPr>
        <w:t xml:space="preserve">Note: value </w:t>
      </w:r>
      <w:r>
        <w:rPr>
          <w:noProof/>
          <w:lang w:eastAsia="ko-KR"/>
        </w:rPr>
        <w:drawing>
          <wp:inline distT="0" distB="0" distL="0" distR="0" wp14:anchorId="37CFECE7" wp14:editId="3EC01B7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7727C523" w14:textId="77777777" w:rsidR="007A13F4" w:rsidRDefault="002C203D">
      <w:pPr>
        <w:numPr>
          <w:ilvl w:val="0"/>
          <w:numId w:val="6"/>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6AEB150C" wp14:editId="5793659E">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4CAE4CC4" wp14:editId="55C3EA65">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BC2C786" w14:textId="77777777" w:rsidR="007A13F4" w:rsidRDefault="002C203D">
      <w:pPr>
        <w:numPr>
          <w:ilvl w:val="0"/>
          <w:numId w:val="6"/>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580413CF" wp14:editId="2F78D45A">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0A6D4A9B" w14:textId="77777777" w:rsidR="007A13F4" w:rsidRDefault="002C203D">
      <w:pPr>
        <w:spacing w:after="0" w:line="240" w:lineRule="auto"/>
      </w:pPr>
      <w:r>
        <w:rPr>
          <w:lang w:eastAsia="zh-CN"/>
        </w:rPr>
        <w:t> </w:t>
      </w:r>
    </w:p>
    <w:p w14:paraId="1DD3D781" w14:textId="77777777" w:rsidR="007A13F4" w:rsidRDefault="002C203D">
      <w:pPr>
        <w:spacing w:after="0" w:line="240" w:lineRule="auto"/>
      </w:pPr>
      <w:r>
        <w:rPr>
          <w:lang w:eastAsia="zh-CN"/>
        </w:rPr>
        <w:t> </w:t>
      </w:r>
    </w:p>
    <w:p w14:paraId="62FF365E" w14:textId="77777777" w:rsidR="007A13F4" w:rsidRDefault="002C203D">
      <w:pPr>
        <w:spacing w:after="0" w:line="240" w:lineRule="auto"/>
      </w:pPr>
      <w:r>
        <w:rPr>
          <w:highlight w:val="green"/>
          <w:lang w:eastAsia="zh-CN"/>
        </w:rPr>
        <w:t>Agreement:</w:t>
      </w:r>
    </w:p>
    <w:p w14:paraId="73D5B16D" w14:textId="77777777" w:rsidR="007A13F4" w:rsidRDefault="002C203D">
      <w:pPr>
        <w:spacing w:after="0" w:line="240" w:lineRule="auto"/>
      </w:pPr>
      <w:r>
        <w:rPr>
          <w:lang w:eastAsia="zh-CN"/>
        </w:rPr>
        <w:t>Supported value of n for 480/960kHz SSB slot pattern:</w:t>
      </w:r>
    </w:p>
    <w:p w14:paraId="68049769" w14:textId="77777777" w:rsidR="007A13F4" w:rsidRDefault="002C203D">
      <w:pPr>
        <w:numPr>
          <w:ilvl w:val="0"/>
          <w:numId w:val="6"/>
        </w:numPr>
        <w:overflowPunct/>
        <w:autoSpaceDE/>
        <w:adjustRightInd/>
        <w:spacing w:after="0" w:line="240" w:lineRule="auto"/>
      </w:pPr>
      <w:r>
        <w:rPr>
          <w:lang w:eastAsia="zh-CN"/>
        </w:rPr>
        <w:t>ALT A) non-contiguous, N slot gap (slots that do not contain SSB) every M slots that contain SSB</w:t>
      </w:r>
    </w:p>
    <w:p w14:paraId="133177E1" w14:textId="77777777" w:rsidR="007A13F4" w:rsidRDefault="002C203D">
      <w:pPr>
        <w:numPr>
          <w:ilvl w:val="1"/>
          <w:numId w:val="6"/>
        </w:numPr>
        <w:overflowPunct/>
        <w:autoSpaceDE/>
        <w:adjustRightInd/>
        <w:spacing w:after="0" w:line="240" w:lineRule="auto"/>
      </w:pPr>
      <w:r>
        <w:rPr>
          <w:lang w:eastAsia="zh-CN"/>
        </w:rPr>
        <w:t>same pattern will apply to 480kHz and 960kHz (i.e same N and M for 480 and 960 kHz)</w:t>
      </w:r>
    </w:p>
    <w:p w14:paraId="6BD0B952" w14:textId="77777777" w:rsidR="007A13F4" w:rsidRDefault="002C203D">
      <w:pPr>
        <w:numPr>
          <w:ilvl w:val="1"/>
          <w:numId w:val="6"/>
        </w:numPr>
        <w:overflowPunct/>
        <w:autoSpaceDE/>
        <w:adjustRightInd/>
        <w:spacing w:after="0" w:line="240" w:lineRule="auto"/>
      </w:pPr>
      <w:r>
        <w:rPr>
          <w:lang w:eastAsia="zh-CN"/>
        </w:rPr>
        <w:t>N = 2, M = 8</w:t>
      </w:r>
    </w:p>
    <w:p w14:paraId="41625CAD" w14:textId="77777777" w:rsidR="007A13F4" w:rsidRDefault="002C203D">
      <w:pPr>
        <w:numPr>
          <w:ilvl w:val="1"/>
          <w:numId w:val="6"/>
        </w:numPr>
        <w:overflowPunct/>
        <w:autoSpaceDE/>
        <w:adjustRightInd/>
        <w:spacing w:after="0" w:line="240" w:lineRule="auto"/>
      </w:pPr>
      <w:r>
        <w:rPr>
          <w:lang w:eastAsia="zh-CN"/>
        </w:rPr>
        <w:t>FFS: starting position of n</w:t>
      </w:r>
    </w:p>
    <w:p w14:paraId="758A2340" w14:textId="77777777" w:rsidR="007A13F4" w:rsidRDefault="002C203D">
      <w:pPr>
        <w:numPr>
          <w:ilvl w:val="0"/>
          <w:numId w:val="6"/>
        </w:numPr>
        <w:overflowPunct/>
        <w:autoSpaceDE/>
        <w:adjustRightInd/>
        <w:spacing w:after="0" w:line="240" w:lineRule="auto"/>
      </w:pPr>
      <w:r>
        <w:rPr>
          <w:lang w:eastAsia="zh-CN"/>
        </w:rPr>
        <w:t>ALT B) non-contiguous, N slot gap (slots that do not contain SSB) every M slots that contain SSB</w:t>
      </w:r>
    </w:p>
    <w:p w14:paraId="4F773640" w14:textId="77777777" w:rsidR="007A13F4" w:rsidRDefault="002C203D">
      <w:pPr>
        <w:numPr>
          <w:ilvl w:val="1"/>
          <w:numId w:val="6"/>
        </w:numPr>
        <w:overflowPunct/>
        <w:autoSpaceDE/>
        <w:adjustRightInd/>
        <w:spacing w:after="0" w:line="240" w:lineRule="auto"/>
      </w:pPr>
      <w:r>
        <w:rPr>
          <w:lang w:eastAsia="zh-CN"/>
        </w:rPr>
        <w:t>scaled version pattern will apply between 480 and 960 kHz (i.e. N and M for 480kHz, 2N and 2M for 960 kHz)</w:t>
      </w:r>
    </w:p>
    <w:p w14:paraId="2B691396" w14:textId="77777777" w:rsidR="007A13F4" w:rsidRDefault="002C203D">
      <w:pPr>
        <w:numPr>
          <w:ilvl w:val="1"/>
          <w:numId w:val="6"/>
        </w:numPr>
        <w:overflowPunct/>
        <w:autoSpaceDE/>
        <w:adjustRightInd/>
        <w:spacing w:after="0" w:line="240" w:lineRule="auto"/>
      </w:pPr>
      <w:r>
        <w:rPr>
          <w:lang w:eastAsia="zh-CN"/>
        </w:rPr>
        <w:t>N = 2, M = 8</w:t>
      </w:r>
    </w:p>
    <w:p w14:paraId="79212F44" w14:textId="77777777" w:rsidR="007A13F4" w:rsidRDefault="002C203D">
      <w:pPr>
        <w:numPr>
          <w:ilvl w:val="1"/>
          <w:numId w:val="6"/>
        </w:numPr>
        <w:overflowPunct/>
        <w:autoSpaceDE/>
        <w:adjustRightInd/>
        <w:spacing w:after="0" w:line="240" w:lineRule="auto"/>
      </w:pPr>
      <w:r>
        <w:rPr>
          <w:lang w:eastAsia="zh-CN"/>
        </w:rPr>
        <w:t>FFS: starting position of n</w:t>
      </w:r>
    </w:p>
    <w:p w14:paraId="091F3260" w14:textId="77777777" w:rsidR="007A13F4" w:rsidRDefault="002C203D">
      <w:pPr>
        <w:numPr>
          <w:ilvl w:val="0"/>
          <w:numId w:val="6"/>
        </w:numPr>
        <w:overflowPunct/>
        <w:autoSpaceDE/>
        <w:adjustRightInd/>
        <w:spacing w:after="0" w:line="240" w:lineRule="auto"/>
      </w:pPr>
      <w:r>
        <w:rPr>
          <w:lang w:eastAsia="zh-CN"/>
        </w:rPr>
        <w:t>ALT C) slots that do not contain SSB correspond to the slots that do not contain SSB in 120 kHz Case D.</w:t>
      </w:r>
    </w:p>
    <w:p w14:paraId="0CDC4B4B" w14:textId="77777777" w:rsidR="007A13F4" w:rsidRDefault="002C203D">
      <w:pPr>
        <w:numPr>
          <w:ilvl w:val="1"/>
          <w:numId w:val="6"/>
        </w:numPr>
        <w:overflowPunct/>
        <w:autoSpaceDE/>
        <w:adjustRightInd/>
        <w:spacing w:after="0" w:line="240" w:lineRule="auto"/>
      </w:pPr>
      <w:r>
        <w:rPr>
          <w:lang w:eastAsia="zh-CN"/>
        </w:rPr>
        <w:t>Note: ALT 4 means that only slots 32-39 for 480 kHz SSB pattern are reserved for UL and 960 kHz SSB pattern is contiguous.</w:t>
      </w:r>
    </w:p>
    <w:p w14:paraId="7A413B7B" w14:textId="77777777" w:rsidR="007A13F4" w:rsidRDefault="002C203D">
      <w:pPr>
        <w:spacing w:after="0" w:line="240" w:lineRule="auto"/>
      </w:pPr>
      <w:r>
        <w:rPr>
          <w:lang w:eastAsia="zh-CN"/>
        </w:rPr>
        <w:t> </w:t>
      </w:r>
    </w:p>
    <w:p w14:paraId="3393E993" w14:textId="77777777" w:rsidR="007A13F4" w:rsidRDefault="002C203D">
      <w:pPr>
        <w:spacing w:after="0" w:line="240" w:lineRule="auto"/>
      </w:pPr>
      <w:r>
        <w:rPr>
          <w:highlight w:val="green"/>
          <w:lang w:eastAsia="zh-CN"/>
        </w:rPr>
        <w:t>Agreement:</w:t>
      </w:r>
    </w:p>
    <w:p w14:paraId="4C748B09" w14:textId="77777777" w:rsidR="007A13F4" w:rsidRDefault="002C203D">
      <w:pPr>
        <w:spacing w:after="0" w:line="240" w:lineRule="auto"/>
      </w:pPr>
      <w:bookmarkStart w:id="54" w:name="_Hlk85724704"/>
      <w:r>
        <w:rPr>
          <w:lang w:eastAsia="zh-CN"/>
        </w:rPr>
        <w:t>For ‘searchSpaceZero’ configuration for {SSB, CORESET#0/Type0-PDCCH} = {480, 480} kHz and {960, 960} kHz, use the following table for multiplexing pattern 1:</w:t>
      </w:r>
    </w:p>
    <w:p w14:paraId="2E06C1EB" w14:textId="77777777" w:rsidR="007A13F4" w:rsidRDefault="002C203D">
      <w:pPr>
        <w:numPr>
          <w:ilvl w:val="0"/>
          <w:numId w:val="6"/>
        </w:numPr>
        <w:overflowPunct/>
        <w:autoSpaceDE/>
        <w:adjustRightInd/>
        <w:spacing w:after="0" w:line="240" w:lineRule="auto"/>
      </w:pPr>
      <w:r>
        <w:rPr>
          <w:lang w:eastAsia="zh-CN"/>
        </w:rPr>
        <w:t>FFS: The value of X (&gt; 0)</w:t>
      </w:r>
    </w:p>
    <w:p w14:paraId="544A328E" w14:textId="77777777" w:rsidR="007A13F4" w:rsidRDefault="002C203D">
      <w:pPr>
        <w:numPr>
          <w:ilvl w:val="0"/>
          <w:numId w:val="6"/>
        </w:numPr>
        <w:overflowPunct/>
        <w:autoSpaceDE/>
        <w:adjustRightInd/>
        <w:spacing w:after="0" w:line="240" w:lineRule="auto"/>
      </w:pPr>
      <w:r>
        <w:rPr>
          <w:lang w:eastAsia="zh-CN"/>
        </w:rPr>
        <w:t>FFS: whether or not to use different X value depending on whether DBTW is ON/OFF</w:t>
      </w:r>
    </w:p>
    <w:p w14:paraId="3D8257CA" w14:textId="77777777" w:rsidR="007A13F4" w:rsidRDefault="002C203D">
      <w:pPr>
        <w:numPr>
          <w:ilvl w:val="0"/>
          <w:numId w:val="6"/>
        </w:numPr>
        <w:overflowPunct/>
        <w:autoSpaceDE/>
        <w:adjustRightInd/>
        <w:spacing w:after="0" w:line="240" w:lineRule="auto"/>
      </w:pPr>
      <w:r>
        <w:rPr>
          <w:lang w:eastAsia="zh-CN"/>
        </w:rPr>
        <w:t>FFS: whether or not to use same or different X value for 480 and 960 kHz</w:t>
      </w:r>
    </w:p>
    <w:p w14:paraId="4C6EB0EE" w14:textId="77777777" w:rsidR="007A13F4" w:rsidRDefault="002C203D">
      <w:pPr>
        <w:numPr>
          <w:ilvl w:val="0"/>
          <w:numId w:val="6"/>
        </w:numPr>
        <w:overflowPunct/>
        <w:autoSpaceDE/>
        <w:adjustRightInd/>
        <w:spacing w:after="0" w:line="240" w:lineRule="auto"/>
      </w:pPr>
      <w:r>
        <w:rPr>
          <w:lang w:eastAsia="zh-CN"/>
        </w:rPr>
        <w:t xml:space="preserve">FFS: whether Y = </w:t>
      </w:r>
      <w:r>
        <w:rPr>
          <w:noProof/>
          <w:lang w:eastAsia="ko-KR"/>
        </w:rPr>
        <w:drawing>
          <wp:inline distT="0" distB="0" distL="0" distR="0" wp14:anchorId="4977469A" wp14:editId="7FDC6DD7">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466EC086" wp14:editId="21DCB26B">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7A13F4" w14:paraId="278174A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4D867E6A" w14:textId="77777777" w:rsidR="007A13F4" w:rsidRDefault="002C203D">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BAC8E30" w14:textId="77777777" w:rsidR="007A13F4" w:rsidRDefault="002C203D">
            <w:pPr>
              <w:spacing w:after="0" w:line="240" w:lineRule="auto"/>
            </w:pPr>
            <w:r>
              <w:rPr>
                <w:b/>
                <w:noProof/>
                <w:color w:val="000000"/>
                <w:lang w:eastAsia="ko-KR"/>
              </w:rPr>
              <w:drawing>
                <wp:inline distT="0" distB="0" distL="0" distR="0" wp14:anchorId="2AB56F44" wp14:editId="0D7A469E">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5D78D92" w14:textId="77777777" w:rsidR="007A13F4" w:rsidRDefault="002C203D">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95EF47B" w14:textId="77777777" w:rsidR="007A13F4" w:rsidRDefault="002C203D">
            <w:pPr>
              <w:spacing w:after="0" w:line="240" w:lineRule="auto"/>
            </w:pPr>
            <w:r>
              <w:rPr>
                <w:b/>
                <w:noProof/>
                <w:color w:val="000000"/>
                <w:lang w:eastAsia="ko-KR"/>
              </w:rPr>
              <w:drawing>
                <wp:inline distT="0" distB="0" distL="0" distR="0" wp14:anchorId="26F3D6BE" wp14:editId="73820B77">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AD5CF60" w14:textId="77777777" w:rsidR="007A13F4" w:rsidRDefault="002C203D">
            <w:pPr>
              <w:spacing w:after="0" w:line="240" w:lineRule="auto"/>
            </w:pPr>
            <w:r>
              <w:rPr>
                <w:b/>
                <w:bCs/>
                <w:color w:val="000000"/>
                <w:lang w:eastAsia="zh-CN"/>
              </w:rPr>
              <w:t>First symbol index</w:t>
            </w:r>
          </w:p>
        </w:tc>
      </w:tr>
      <w:tr w:rsidR="007A13F4" w14:paraId="140E6E3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C6548B1" w14:textId="77777777" w:rsidR="007A13F4" w:rsidRDefault="002C203D">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A28B36"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37973"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816FAA9"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ADC9F" w14:textId="77777777" w:rsidR="007A13F4" w:rsidRDefault="002C203D">
            <w:pPr>
              <w:spacing w:after="0" w:line="240" w:lineRule="auto"/>
            </w:pPr>
            <w:r>
              <w:rPr>
                <w:lang w:eastAsia="zh-CN"/>
              </w:rPr>
              <w:t>0</w:t>
            </w:r>
          </w:p>
        </w:tc>
      </w:tr>
      <w:tr w:rsidR="007A13F4" w14:paraId="23208ED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A72580" w14:textId="77777777" w:rsidR="007A13F4" w:rsidRDefault="002C203D">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65A19"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ECB2634"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28590C6"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0FEDBE" w14:textId="77777777" w:rsidR="007A13F4" w:rsidRDefault="002C203D">
            <w:pPr>
              <w:spacing w:after="0" w:line="240" w:lineRule="auto"/>
            </w:pPr>
            <w:r>
              <w:rPr>
                <w:lang w:eastAsia="zh-CN"/>
              </w:rPr>
              <w:t xml:space="preserve">{0, if </w:t>
            </w:r>
            <w:r>
              <w:rPr>
                <w:noProof/>
                <w:lang w:eastAsia="ko-KR"/>
              </w:rPr>
              <w:drawing>
                <wp:inline distT="0" distB="0" distL="0" distR="0" wp14:anchorId="5EFEC944" wp14:editId="6F7C2B6A">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099A6910" wp14:editId="03BD3F7E">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1E4CA8F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3153290" w14:textId="77777777" w:rsidR="007A13F4" w:rsidRDefault="002C203D">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F419155"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14D9C"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BB2A73"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5829E9" w14:textId="77777777" w:rsidR="007A13F4" w:rsidRDefault="002C203D">
            <w:pPr>
              <w:spacing w:after="0" w:line="240" w:lineRule="auto"/>
            </w:pPr>
            <w:r>
              <w:rPr>
                <w:lang w:eastAsia="zh-CN"/>
              </w:rPr>
              <w:t>0</w:t>
            </w:r>
          </w:p>
        </w:tc>
      </w:tr>
      <w:tr w:rsidR="007A13F4" w14:paraId="7177B4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DFAAC9F" w14:textId="77777777" w:rsidR="007A13F4" w:rsidRDefault="002C203D">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BD4600"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339C1"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3B6D18"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4EC3D" w14:textId="77777777" w:rsidR="007A13F4" w:rsidRDefault="002C203D">
            <w:pPr>
              <w:spacing w:after="0" w:line="240" w:lineRule="auto"/>
            </w:pPr>
            <w:r>
              <w:rPr>
                <w:lang w:eastAsia="zh-CN"/>
              </w:rPr>
              <w:t xml:space="preserve">{0, if </w:t>
            </w:r>
            <w:r>
              <w:rPr>
                <w:noProof/>
                <w:lang w:eastAsia="ko-KR"/>
              </w:rPr>
              <w:drawing>
                <wp:inline distT="0" distB="0" distL="0" distR="0" wp14:anchorId="0E396C7D" wp14:editId="4C03B53A">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454C464A" wp14:editId="1A316505">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0F414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85B4CDB" w14:textId="77777777" w:rsidR="007A13F4" w:rsidRDefault="002C203D">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038B7"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AC7F12"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3D764"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AF477" w14:textId="77777777" w:rsidR="007A13F4" w:rsidRDefault="002C203D">
            <w:pPr>
              <w:spacing w:after="0" w:line="240" w:lineRule="auto"/>
            </w:pPr>
            <w:r>
              <w:rPr>
                <w:lang w:eastAsia="zh-CN"/>
              </w:rPr>
              <w:t>0</w:t>
            </w:r>
          </w:p>
        </w:tc>
      </w:tr>
      <w:tr w:rsidR="007A13F4" w14:paraId="68E3F38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6D7D9D3" w14:textId="77777777" w:rsidR="007A13F4" w:rsidRDefault="002C203D">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C525D"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80840B"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B564DB3"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F8C3F" w14:textId="77777777" w:rsidR="007A13F4" w:rsidRDefault="002C203D">
            <w:pPr>
              <w:spacing w:after="0" w:line="240" w:lineRule="auto"/>
            </w:pPr>
            <w:r>
              <w:rPr>
                <w:lang w:eastAsia="zh-CN"/>
              </w:rPr>
              <w:t xml:space="preserve">{0, if </w:t>
            </w:r>
            <w:r>
              <w:rPr>
                <w:noProof/>
                <w:lang w:eastAsia="ko-KR"/>
              </w:rPr>
              <w:drawing>
                <wp:inline distT="0" distB="0" distL="0" distR="0" wp14:anchorId="73FD2603" wp14:editId="51A83FF1">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EA9EE52" wp14:editId="18289D9A">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2E2090A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033793" w14:textId="77777777" w:rsidR="007A13F4" w:rsidRDefault="002C203D">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7C396"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752BE"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E299B"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EC60B" w14:textId="77777777" w:rsidR="007A13F4" w:rsidRDefault="002C203D">
            <w:pPr>
              <w:spacing w:after="0" w:line="240" w:lineRule="auto"/>
            </w:pPr>
            <w:r>
              <w:rPr>
                <w:lang w:eastAsia="zh-CN"/>
              </w:rPr>
              <w:t xml:space="preserve">{0, if </w:t>
            </w:r>
            <w:r>
              <w:rPr>
                <w:noProof/>
                <w:lang w:eastAsia="ko-KR"/>
              </w:rPr>
              <w:drawing>
                <wp:inline distT="0" distB="0" distL="0" distR="0" wp14:anchorId="6932E04E" wp14:editId="5FD3F57D">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617D9E7D" wp14:editId="2B3618B3">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01BCE63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25B3748" w14:textId="77777777" w:rsidR="007A13F4" w:rsidRDefault="002C203D">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64975A"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E0F3B80"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A753F"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099E6" w14:textId="77777777" w:rsidR="007A13F4" w:rsidRDefault="002C203D">
            <w:pPr>
              <w:spacing w:after="0" w:line="240" w:lineRule="auto"/>
            </w:pPr>
            <w:r>
              <w:rPr>
                <w:lang w:eastAsia="zh-CN"/>
              </w:rPr>
              <w:t xml:space="preserve">{0, if </w:t>
            </w:r>
            <w:r>
              <w:rPr>
                <w:noProof/>
                <w:lang w:eastAsia="ko-KR"/>
              </w:rPr>
              <w:drawing>
                <wp:inline distT="0" distB="0" distL="0" distR="0" wp14:anchorId="555E4519" wp14:editId="1C8DA128">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06C438B" wp14:editId="5467CDF6">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7F4B461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D9C29F" w14:textId="77777777" w:rsidR="007A13F4" w:rsidRDefault="002C203D">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C2F66"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31A2C"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8FD3B6"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9E322" w14:textId="77777777" w:rsidR="007A13F4" w:rsidRDefault="002C203D">
            <w:pPr>
              <w:spacing w:after="0" w:line="240" w:lineRule="auto"/>
            </w:pPr>
            <w:r>
              <w:rPr>
                <w:lang w:eastAsia="zh-CN"/>
              </w:rPr>
              <w:t xml:space="preserve">{0, if </w:t>
            </w:r>
            <w:r>
              <w:rPr>
                <w:noProof/>
                <w:lang w:eastAsia="ko-KR"/>
              </w:rPr>
              <w:drawing>
                <wp:inline distT="0" distB="0" distL="0" distR="0" wp14:anchorId="2D55457D" wp14:editId="3B5799A9">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2AAECCA6" wp14:editId="0EEDD77F">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1D6F847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5CE0B00" w14:textId="77777777" w:rsidR="007A13F4" w:rsidRDefault="002C203D">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88BCAA"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AB268"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5B01CA"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0A38F" w14:textId="77777777" w:rsidR="007A13F4" w:rsidRDefault="002C203D">
            <w:pPr>
              <w:spacing w:after="0" w:line="240" w:lineRule="auto"/>
            </w:pPr>
            <w:r>
              <w:rPr>
                <w:lang w:eastAsia="zh-CN"/>
              </w:rPr>
              <w:t>0</w:t>
            </w:r>
          </w:p>
        </w:tc>
      </w:tr>
      <w:tr w:rsidR="007A13F4" w14:paraId="03D8759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A3A533A" w14:textId="77777777" w:rsidR="007A13F4" w:rsidRDefault="002C203D">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97AB2B"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E54F4"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5E07A8"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88AF9" w14:textId="77777777" w:rsidR="007A13F4" w:rsidRDefault="002C203D">
            <w:pPr>
              <w:spacing w:after="0" w:line="240" w:lineRule="auto"/>
            </w:pPr>
            <w:r>
              <w:rPr>
                <w:lang w:eastAsia="zh-CN"/>
              </w:rPr>
              <w:t xml:space="preserve">{0, if </w:t>
            </w:r>
            <w:r>
              <w:rPr>
                <w:noProof/>
                <w:lang w:eastAsia="ko-KR"/>
              </w:rPr>
              <w:drawing>
                <wp:inline distT="0" distB="0" distL="0" distR="0" wp14:anchorId="5570D8C9" wp14:editId="653972F4">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67FBF5F8" wp14:editId="48182A8C">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77E2569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23AA2D" w14:textId="77777777" w:rsidR="007A13F4" w:rsidRDefault="002C203D">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D443A0B"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738C97"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E55977"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A6178D" w14:textId="77777777" w:rsidR="007A13F4" w:rsidRDefault="002C203D">
            <w:pPr>
              <w:spacing w:after="0" w:line="240" w:lineRule="auto"/>
            </w:pPr>
            <w:r>
              <w:rPr>
                <w:lang w:eastAsia="zh-CN"/>
              </w:rPr>
              <w:t xml:space="preserve">{0, if </w:t>
            </w:r>
            <w:r>
              <w:rPr>
                <w:noProof/>
                <w:lang w:eastAsia="ko-KR"/>
              </w:rPr>
              <w:drawing>
                <wp:inline distT="0" distB="0" distL="0" distR="0" wp14:anchorId="62251593" wp14:editId="43B984A4">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3F22520F" wp14:editId="22B2D20F">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215C886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1209494" w14:textId="77777777" w:rsidR="007A13F4" w:rsidRDefault="002C203D">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0D4C0"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E7B34"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94F3B" w14:textId="77777777" w:rsidR="007A13F4" w:rsidRDefault="002C203D">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11865E" w14:textId="77777777" w:rsidR="007A13F4" w:rsidRDefault="002C203D">
            <w:pPr>
              <w:spacing w:after="0" w:line="240" w:lineRule="auto"/>
            </w:pPr>
            <w:r>
              <w:rPr>
                <w:lang w:eastAsia="zh-CN"/>
              </w:rPr>
              <w:t>0</w:t>
            </w:r>
          </w:p>
        </w:tc>
      </w:tr>
      <w:tr w:rsidR="007A13F4" w14:paraId="6AA129A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5E9E9D3" w14:textId="77777777" w:rsidR="007A13F4" w:rsidRDefault="002C203D">
            <w:pPr>
              <w:spacing w:after="0" w:line="240" w:lineRule="auto"/>
            </w:pPr>
            <w:r>
              <w:rPr>
                <w:lang w:eastAsia="zh-CN"/>
              </w:rPr>
              <w:lastRenderedPageBreak/>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C4102"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6BF38"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B2AADA" w14:textId="77777777" w:rsidR="007A13F4" w:rsidRDefault="002C203D">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12910" w14:textId="77777777" w:rsidR="007A13F4" w:rsidRDefault="002C203D">
            <w:pPr>
              <w:spacing w:after="0" w:line="240" w:lineRule="auto"/>
            </w:pPr>
            <w:r>
              <w:rPr>
                <w:lang w:eastAsia="zh-CN"/>
              </w:rPr>
              <w:t>0</w:t>
            </w:r>
          </w:p>
        </w:tc>
      </w:tr>
      <w:tr w:rsidR="007A13F4" w14:paraId="3693687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3C883AD" w14:textId="77777777" w:rsidR="007A13F4" w:rsidRDefault="002C203D">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E7055AA" w14:textId="77777777" w:rsidR="007A13F4" w:rsidRDefault="002C203D">
            <w:pPr>
              <w:spacing w:after="0" w:line="240" w:lineRule="auto"/>
            </w:pPr>
            <w:r>
              <w:rPr>
                <w:lang w:eastAsia="zh-CN"/>
              </w:rPr>
              <w:t>Reserved</w:t>
            </w:r>
          </w:p>
        </w:tc>
      </w:tr>
      <w:tr w:rsidR="007A13F4" w14:paraId="46CF00C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1AC9D6" w14:textId="77777777" w:rsidR="007A13F4" w:rsidRDefault="002C203D">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EBDEA37" w14:textId="77777777" w:rsidR="007A13F4" w:rsidRDefault="002C203D">
            <w:pPr>
              <w:spacing w:after="0" w:line="240" w:lineRule="auto"/>
            </w:pPr>
            <w:r>
              <w:rPr>
                <w:lang w:eastAsia="zh-CN"/>
              </w:rPr>
              <w:t>Reserved</w:t>
            </w:r>
          </w:p>
        </w:tc>
      </w:tr>
    </w:tbl>
    <w:p w14:paraId="0E5E4A29" w14:textId="77777777" w:rsidR="007A13F4" w:rsidRDefault="002C203D">
      <w:pPr>
        <w:spacing w:after="0" w:line="240" w:lineRule="auto"/>
        <w:rPr>
          <w:lang w:eastAsia="zh-CN"/>
        </w:rPr>
      </w:pPr>
      <w:r>
        <w:t> </w:t>
      </w:r>
    </w:p>
    <w:bookmarkEnd w:id="54"/>
    <w:p w14:paraId="524FB546" w14:textId="77777777" w:rsidR="007A13F4" w:rsidRDefault="007A13F4">
      <w:pPr>
        <w:rPr>
          <w:lang w:eastAsia="zh-CN"/>
        </w:rPr>
      </w:pPr>
    </w:p>
    <w:p w14:paraId="56EA28FA"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7032E3E5" w14:textId="77777777" w:rsidR="007A13F4" w:rsidRDefault="002C203D">
      <w:pPr>
        <w:spacing w:after="0" w:line="240" w:lineRule="auto"/>
        <w:rPr>
          <w:b/>
          <w:iCs/>
          <w:lang w:eastAsia="zh-CN"/>
        </w:rPr>
      </w:pPr>
      <w:r>
        <w:rPr>
          <w:b/>
          <w:iCs/>
          <w:highlight w:val="green"/>
          <w:lang w:eastAsia="zh-CN"/>
        </w:rPr>
        <w:t>Agreement</w:t>
      </w:r>
    </w:p>
    <w:p w14:paraId="6B5DC9AA" w14:textId="77777777" w:rsidR="007A13F4" w:rsidRDefault="002C203D">
      <w:pPr>
        <w:numPr>
          <w:ilvl w:val="0"/>
          <w:numId w:val="6"/>
        </w:numPr>
        <w:overflowPunct/>
        <w:autoSpaceDE/>
        <w:adjustRightInd/>
        <w:spacing w:after="0" w:line="240" w:lineRule="auto"/>
        <w:rPr>
          <w:iCs/>
          <w:lang w:eastAsia="zh-CN"/>
        </w:rPr>
      </w:pPr>
      <w:r>
        <w:rPr>
          <w:iCs/>
          <w:lang w:eastAsia="zh-CN"/>
        </w:rPr>
        <w:t>Support DBTW with 480 and 960 kHz SCS.</w:t>
      </w:r>
    </w:p>
    <w:p w14:paraId="080E7A2B" w14:textId="77777777" w:rsidR="007A13F4" w:rsidRDefault="002C203D">
      <w:pPr>
        <w:numPr>
          <w:ilvl w:val="0"/>
          <w:numId w:val="6"/>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2E717D64" w14:textId="77777777" w:rsidR="007A13F4" w:rsidRDefault="002C203D">
      <w:pPr>
        <w:numPr>
          <w:ilvl w:val="0"/>
          <w:numId w:val="6"/>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52E440E4" w14:textId="77777777" w:rsidR="007A13F4" w:rsidRDefault="002C203D">
      <w:pPr>
        <w:numPr>
          <w:ilvl w:val="1"/>
          <w:numId w:val="6"/>
        </w:numPr>
        <w:overflowPunct/>
        <w:autoSpaceDE/>
        <w:adjustRightInd/>
        <w:spacing w:after="0" w:line="240" w:lineRule="auto"/>
        <w:rPr>
          <w:iCs/>
          <w:lang w:eastAsia="zh-CN"/>
        </w:rPr>
      </w:pPr>
      <w:r>
        <w:rPr>
          <w:iCs/>
          <w:lang w:eastAsia="zh-CN"/>
        </w:rPr>
        <w:t>SubcarrierSpacingCommon</w:t>
      </w:r>
    </w:p>
    <w:p w14:paraId="199A4352" w14:textId="77777777" w:rsidR="007A13F4" w:rsidRDefault="002C203D">
      <w:pPr>
        <w:numPr>
          <w:ilvl w:val="1"/>
          <w:numId w:val="6"/>
        </w:numPr>
        <w:overflowPunct/>
        <w:autoSpaceDE/>
        <w:adjustRightInd/>
        <w:spacing w:after="0" w:line="240" w:lineRule="auto"/>
        <w:rPr>
          <w:iCs/>
          <w:lang w:eastAsia="zh-CN"/>
        </w:rPr>
      </w:pPr>
      <w:r>
        <w:rPr>
          <w:iCs/>
          <w:lang w:eastAsia="zh-CN"/>
        </w:rPr>
        <w:t>spare bit in MIB</w:t>
      </w:r>
    </w:p>
    <w:p w14:paraId="4E15681F" w14:textId="77777777" w:rsidR="007A13F4" w:rsidRDefault="002C203D">
      <w:pPr>
        <w:numPr>
          <w:ilvl w:val="0"/>
          <w:numId w:val="6"/>
        </w:numPr>
        <w:overflowPunct/>
        <w:autoSpaceDE/>
        <w:adjustRightInd/>
        <w:spacing w:after="0" w:line="240" w:lineRule="auto"/>
        <w:rPr>
          <w:iCs/>
          <w:lang w:eastAsia="zh-CN"/>
        </w:rPr>
      </w:pPr>
      <w:r>
        <w:rPr>
          <w:iCs/>
          <w:lang w:eastAsia="zh-CN"/>
        </w:rPr>
        <w:t>Send LS to RAN2 for confirming the use of the spare bit in MIB</w:t>
      </w:r>
    </w:p>
    <w:p w14:paraId="2648441B" w14:textId="77777777" w:rsidR="007A13F4" w:rsidRDefault="002C203D">
      <w:pPr>
        <w:numPr>
          <w:ilvl w:val="1"/>
          <w:numId w:val="6"/>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3D69874A" w14:textId="77777777" w:rsidR="007A13F4" w:rsidRDefault="007A13F4">
      <w:pPr>
        <w:spacing w:after="0" w:line="240" w:lineRule="auto"/>
        <w:rPr>
          <w:iCs/>
          <w:lang w:eastAsia="zh-CN"/>
        </w:rPr>
      </w:pPr>
    </w:p>
    <w:p w14:paraId="147806AA" w14:textId="77777777" w:rsidR="007A13F4" w:rsidRDefault="002C203D">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BA466FF" w14:textId="77777777" w:rsidR="007A13F4" w:rsidRDefault="002C203D">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D102A2A" w14:textId="77777777" w:rsidR="007A13F4" w:rsidRDefault="007A13F4">
      <w:pPr>
        <w:spacing w:after="0" w:line="240" w:lineRule="auto"/>
        <w:rPr>
          <w:iCs/>
          <w:lang w:eastAsia="zh-CN"/>
        </w:rPr>
      </w:pPr>
    </w:p>
    <w:p w14:paraId="002E6BD2" w14:textId="77777777" w:rsidR="007A13F4" w:rsidRDefault="002C203D">
      <w:pPr>
        <w:spacing w:after="0" w:line="240" w:lineRule="auto"/>
        <w:rPr>
          <w:b/>
        </w:rPr>
      </w:pPr>
      <w:r>
        <w:rPr>
          <w:b/>
          <w:highlight w:val="green"/>
        </w:rPr>
        <w:t>Agreement</w:t>
      </w:r>
    </w:p>
    <w:p w14:paraId="0FEB139C" w14:textId="77777777" w:rsidR="007A13F4" w:rsidRDefault="002C203D">
      <w:pPr>
        <w:pStyle w:val="a9"/>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485C039E" w14:textId="77777777" w:rsidR="007A13F4" w:rsidRDefault="002C203D">
      <w:pPr>
        <w:numPr>
          <w:ilvl w:val="0"/>
          <w:numId w:val="6"/>
        </w:numPr>
        <w:overflowPunct/>
        <w:autoSpaceDE/>
        <w:adjustRightInd/>
        <w:spacing w:after="0" w:line="240" w:lineRule="auto"/>
        <w:rPr>
          <w:iCs/>
          <w:lang w:eastAsia="zh-CN"/>
        </w:rPr>
      </w:pPr>
      <w:r>
        <w:rPr>
          <w:iCs/>
          <w:lang w:eastAsia="zh-CN"/>
        </w:rPr>
        <w:t>(From #106-bis-e) Support DBTW for 120 kHz.</w:t>
      </w:r>
    </w:p>
    <w:p w14:paraId="0D03923C" w14:textId="77777777" w:rsidR="007A13F4" w:rsidRDefault="002C203D">
      <w:pPr>
        <w:numPr>
          <w:ilvl w:val="0"/>
          <w:numId w:val="6"/>
        </w:numPr>
        <w:overflowPunct/>
        <w:autoSpaceDE/>
        <w:adjustRightInd/>
        <w:spacing w:after="0" w:line="240" w:lineRule="auto"/>
        <w:rPr>
          <w:iCs/>
          <w:lang w:eastAsia="zh-CN"/>
        </w:rPr>
      </w:pPr>
      <w:r>
        <w:rPr>
          <w:iCs/>
          <w:lang w:eastAsia="zh-CN"/>
        </w:rPr>
        <w:t>(From #106-e) For 120kHz SSB, the number of candidates SSBs in a half frame is 64.</w:t>
      </w:r>
    </w:p>
    <w:p w14:paraId="5D0DB893" w14:textId="77777777" w:rsidR="007A13F4" w:rsidRDefault="007A13F4">
      <w:pPr>
        <w:pStyle w:val="a9"/>
        <w:spacing w:after="0"/>
        <w:rPr>
          <w:rFonts w:ascii="Times New Roman" w:hAnsi="Times New Roman"/>
          <w:szCs w:val="20"/>
          <w:lang w:eastAsia="ko-KR"/>
        </w:rPr>
      </w:pPr>
    </w:p>
    <w:p w14:paraId="726EC2C1" w14:textId="77777777" w:rsidR="007A13F4" w:rsidRDefault="002C203D">
      <w:pPr>
        <w:spacing w:after="0" w:line="240" w:lineRule="auto"/>
        <w:rPr>
          <w:b/>
        </w:rPr>
      </w:pPr>
      <w:r>
        <w:rPr>
          <w:b/>
          <w:highlight w:val="green"/>
        </w:rPr>
        <w:t>Agreement</w:t>
      </w:r>
    </w:p>
    <w:p w14:paraId="1E3260C6"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0DB74CBF" w14:textId="77777777" w:rsidR="007A13F4" w:rsidRDefault="007A13F4">
      <w:pPr>
        <w:pStyle w:val="a9"/>
        <w:spacing w:after="0"/>
        <w:rPr>
          <w:rFonts w:ascii="Times New Roman" w:hAnsi="Times New Roman"/>
          <w:szCs w:val="20"/>
          <w:lang w:eastAsia="ko-KR"/>
        </w:rPr>
      </w:pPr>
    </w:p>
    <w:p w14:paraId="4C07F36F" w14:textId="77777777" w:rsidR="007A13F4" w:rsidRDefault="002C203D">
      <w:pPr>
        <w:spacing w:after="0" w:line="240" w:lineRule="auto"/>
        <w:rPr>
          <w:b/>
          <w:u w:val="single"/>
        </w:rPr>
      </w:pPr>
      <w:r>
        <w:rPr>
          <w:b/>
          <w:u w:val="single"/>
        </w:rPr>
        <w:t>Conclusion</w:t>
      </w:r>
    </w:p>
    <w:p w14:paraId="6812BE11"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32127CBA" w14:textId="77777777" w:rsidR="007A13F4" w:rsidRDefault="007A13F4">
      <w:pPr>
        <w:pStyle w:val="a9"/>
        <w:spacing w:after="0"/>
        <w:rPr>
          <w:rFonts w:ascii="Times New Roman" w:hAnsi="Times New Roman"/>
          <w:szCs w:val="20"/>
          <w:lang w:eastAsia="ko-KR"/>
        </w:rPr>
      </w:pPr>
    </w:p>
    <w:p w14:paraId="0A47AA4A" w14:textId="77777777" w:rsidR="007A13F4" w:rsidRDefault="002C203D">
      <w:pPr>
        <w:spacing w:after="0" w:line="240" w:lineRule="auto"/>
        <w:rPr>
          <w:b/>
        </w:rPr>
      </w:pPr>
      <w:r>
        <w:rPr>
          <w:b/>
          <w:highlight w:val="green"/>
        </w:rPr>
        <w:t>Agreement</w:t>
      </w:r>
    </w:p>
    <w:p w14:paraId="7A5C8DA1"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4BB254E5"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136FB554"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3F8C0CB7"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7AD0A0F8"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K0 : 0</w:t>
      </w:r>
    </w:p>
    <w:p w14:paraId="30BC37CA"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 = 11</w:t>
      </w:r>
    </w:p>
    <w:p w14:paraId="3FB5173A"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L = 2</w:t>
      </w:r>
    </w:p>
    <w:p w14:paraId="2148D38E" w14:textId="77777777" w:rsidR="007A13F4" w:rsidRDefault="007A13F4">
      <w:pPr>
        <w:pStyle w:val="a9"/>
        <w:spacing w:after="0"/>
        <w:rPr>
          <w:rFonts w:ascii="Times New Roman" w:hAnsi="Times New Roman"/>
          <w:szCs w:val="20"/>
          <w:lang w:eastAsia="zh-CN"/>
        </w:rPr>
      </w:pPr>
    </w:p>
    <w:p w14:paraId="01E8AD01" w14:textId="77777777" w:rsidR="007A13F4" w:rsidRDefault="002C203D">
      <w:pPr>
        <w:spacing w:after="0" w:line="240" w:lineRule="auto"/>
        <w:rPr>
          <w:b/>
        </w:rPr>
      </w:pPr>
      <w:r>
        <w:rPr>
          <w:b/>
          <w:highlight w:val="green"/>
        </w:rPr>
        <w:t>Agreement</w:t>
      </w:r>
    </w:p>
    <w:p w14:paraId="5641BE9A"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3339FF7A"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530ABA85"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DA259EE"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3860E298" w14:textId="77777777" w:rsidR="007A13F4" w:rsidRDefault="003710E4">
      <w:pPr>
        <w:pStyle w:val="a9"/>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2C203D">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2C203D">
        <w:rPr>
          <w:rFonts w:ascii="Times New Roman" w:hAnsi="Times New Roman"/>
          <w:szCs w:val="20"/>
          <w:lang w:eastAsia="zh-CN"/>
        </w:rPr>
        <w:t xml:space="preserve"> for 960kHz PRACH </w:t>
      </w:r>
    </w:p>
    <w:p w14:paraId="77E1A09B" w14:textId="77777777" w:rsidR="007A13F4" w:rsidRDefault="007A13F4">
      <w:pPr>
        <w:pStyle w:val="a9"/>
        <w:spacing w:after="0"/>
        <w:rPr>
          <w:rFonts w:ascii="Times New Roman" w:hAnsi="Times New Roman"/>
          <w:szCs w:val="20"/>
          <w:lang w:eastAsia="ko-KR"/>
        </w:rPr>
      </w:pPr>
    </w:p>
    <w:p w14:paraId="25DB4DC6" w14:textId="77777777" w:rsidR="007A13F4" w:rsidRDefault="002C203D">
      <w:pPr>
        <w:spacing w:after="0" w:line="240" w:lineRule="auto"/>
        <w:rPr>
          <w:b/>
        </w:rPr>
      </w:pPr>
      <w:r>
        <w:rPr>
          <w:b/>
          <w:highlight w:val="green"/>
        </w:rPr>
        <w:t>Agreement</w:t>
      </w:r>
    </w:p>
    <w:p w14:paraId="69437B52"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5CDEE330" w14:textId="77777777" w:rsidR="007A13F4" w:rsidRDefault="003710E4">
      <w:pPr>
        <w:pStyle w:val="a9"/>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2C203D">
        <w:rPr>
          <w:rFonts w:ascii="Times New Roman" w:hAnsi="Times New Roman"/>
          <w:szCs w:val="20"/>
          <w:lang w:eastAsia="zh-CN"/>
        </w:rPr>
        <w:t xml:space="preserve"> for 480 kHz</w:t>
      </w:r>
    </w:p>
    <w:p w14:paraId="6DBE7F94" w14:textId="77777777" w:rsidR="007A13F4" w:rsidRDefault="003710E4">
      <w:pPr>
        <w:pStyle w:val="a9"/>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2C203D">
        <w:rPr>
          <w:rFonts w:ascii="Times New Roman" w:hAnsi="Times New Roman"/>
          <w:szCs w:val="20"/>
          <w:lang w:eastAsia="zh-CN"/>
        </w:rPr>
        <w:t xml:space="preserve"> for 960 kHz;</w:t>
      </w:r>
    </w:p>
    <w:p w14:paraId="4031341F" w14:textId="77777777" w:rsidR="007A13F4" w:rsidRDefault="007A13F4">
      <w:pPr>
        <w:pStyle w:val="a9"/>
        <w:spacing w:after="0"/>
        <w:rPr>
          <w:rFonts w:ascii="Times New Roman" w:hAnsi="Times New Roman"/>
          <w:szCs w:val="20"/>
          <w:lang w:eastAsia="zh-CN"/>
        </w:rPr>
      </w:pPr>
    </w:p>
    <w:p w14:paraId="3AA95DB5" w14:textId="77777777" w:rsidR="007A13F4" w:rsidRDefault="002C203D">
      <w:pPr>
        <w:spacing w:after="0" w:line="240" w:lineRule="auto"/>
        <w:rPr>
          <w:b/>
        </w:rPr>
      </w:pPr>
      <w:r>
        <w:rPr>
          <w:b/>
          <w:highlight w:val="green"/>
        </w:rPr>
        <w:t>Agreement</w:t>
      </w:r>
    </w:p>
    <w:p w14:paraId="0E7CB76F"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6195C629" w14:textId="77777777" w:rsidR="007A13F4" w:rsidRDefault="007A13F4">
      <w:pPr>
        <w:pStyle w:val="a9"/>
        <w:spacing w:after="0"/>
        <w:rPr>
          <w:rFonts w:ascii="Times New Roman" w:hAnsi="Times New Roman"/>
          <w:szCs w:val="20"/>
          <w:lang w:eastAsia="zh-CN"/>
        </w:rPr>
      </w:pPr>
    </w:p>
    <w:p w14:paraId="49DFEC82" w14:textId="77777777" w:rsidR="007A13F4" w:rsidRDefault="002C203D">
      <w:pPr>
        <w:pStyle w:val="a9"/>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E811A5C" w14:textId="77777777" w:rsidR="007A13F4" w:rsidRDefault="003710E4">
      <w:pPr>
        <w:pStyle w:val="a9"/>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2C203D">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29DCFAD0" w14:textId="77777777" w:rsidR="007A13F4" w:rsidRDefault="007A13F4">
      <w:pPr>
        <w:spacing w:after="0" w:line="240" w:lineRule="auto"/>
        <w:rPr>
          <w:iCs/>
          <w:lang w:eastAsia="zh-CN"/>
        </w:rPr>
      </w:pPr>
    </w:p>
    <w:p w14:paraId="1D8ECAAB" w14:textId="77777777" w:rsidR="007A13F4" w:rsidRDefault="002C203D">
      <w:pPr>
        <w:spacing w:after="0" w:line="240" w:lineRule="auto"/>
        <w:rPr>
          <w:b/>
          <w:iCs/>
          <w:lang w:eastAsia="zh-CN"/>
        </w:rPr>
      </w:pPr>
      <w:r>
        <w:rPr>
          <w:b/>
          <w:iCs/>
          <w:highlight w:val="green"/>
          <w:lang w:eastAsia="zh-CN"/>
        </w:rPr>
        <w:t>Agreement</w:t>
      </w:r>
    </w:p>
    <w:p w14:paraId="0A01B214"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7E196654"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2F77A625"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1C2D9636"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1BE85502" w14:textId="77777777" w:rsidR="007A13F4" w:rsidRDefault="007A13F4">
      <w:pPr>
        <w:spacing w:after="0" w:line="240" w:lineRule="auto"/>
        <w:rPr>
          <w:iCs/>
          <w:lang w:eastAsia="zh-CN"/>
        </w:rPr>
      </w:pPr>
    </w:p>
    <w:p w14:paraId="3B11FAD4" w14:textId="77777777" w:rsidR="007A13F4" w:rsidRDefault="002C203D">
      <w:pPr>
        <w:spacing w:after="0" w:line="240" w:lineRule="auto"/>
        <w:rPr>
          <w:b/>
          <w:iCs/>
          <w:lang w:eastAsia="zh-CN"/>
        </w:rPr>
      </w:pPr>
      <w:r>
        <w:rPr>
          <w:b/>
          <w:iCs/>
          <w:highlight w:val="green"/>
          <w:lang w:eastAsia="zh-CN"/>
        </w:rPr>
        <w:t>Agreement</w:t>
      </w:r>
    </w:p>
    <w:p w14:paraId="3BD06D55"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45FF394F"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6B4666F6"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6E8CE5A" w14:textId="77777777" w:rsidR="007A13F4" w:rsidRDefault="007A13F4">
      <w:pPr>
        <w:spacing w:after="0" w:line="240" w:lineRule="auto"/>
        <w:rPr>
          <w:b/>
          <w:iCs/>
          <w:highlight w:val="green"/>
          <w:lang w:eastAsia="zh-CN"/>
        </w:rPr>
      </w:pPr>
    </w:p>
    <w:p w14:paraId="2C410439" w14:textId="77777777" w:rsidR="007A13F4" w:rsidRDefault="002C203D">
      <w:pPr>
        <w:spacing w:after="0" w:line="240" w:lineRule="auto"/>
        <w:rPr>
          <w:b/>
          <w:iCs/>
          <w:lang w:eastAsia="zh-CN"/>
        </w:rPr>
      </w:pPr>
      <w:r>
        <w:rPr>
          <w:b/>
          <w:iCs/>
          <w:highlight w:val="green"/>
          <w:lang w:eastAsia="zh-CN"/>
        </w:rPr>
        <w:t>Agreement</w:t>
      </w:r>
    </w:p>
    <w:p w14:paraId="554BDB05"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5A1E2043"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50C89530"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3A102D07" w14:textId="77777777" w:rsidR="007A13F4" w:rsidRDefault="007A13F4">
      <w:pPr>
        <w:spacing w:after="0" w:line="240" w:lineRule="auto"/>
        <w:rPr>
          <w:b/>
          <w:iCs/>
          <w:highlight w:val="green"/>
          <w:lang w:eastAsia="zh-CN"/>
        </w:rPr>
      </w:pPr>
    </w:p>
    <w:p w14:paraId="199C302D" w14:textId="77777777" w:rsidR="007A13F4" w:rsidRDefault="002C203D">
      <w:pPr>
        <w:pStyle w:val="a9"/>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17F0DE88"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0E95B305" w14:textId="77777777" w:rsidR="007A13F4" w:rsidRDefault="007A13F4">
      <w:pPr>
        <w:pStyle w:val="a9"/>
        <w:spacing w:after="0"/>
        <w:rPr>
          <w:rFonts w:ascii="Times New Roman" w:hAnsi="Times New Roman"/>
          <w:szCs w:val="20"/>
          <w:lang w:eastAsia="ko-KR"/>
        </w:rPr>
      </w:pPr>
    </w:p>
    <w:p w14:paraId="20016F5B" w14:textId="77777777" w:rsidR="007A13F4" w:rsidRDefault="002C203D">
      <w:pPr>
        <w:spacing w:after="0" w:line="240" w:lineRule="auto"/>
        <w:rPr>
          <w:b/>
          <w:iCs/>
          <w:lang w:eastAsia="zh-CN"/>
        </w:rPr>
      </w:pPr>
      <w:r>
        <w:rPr>
          <w:b/>
          <w:iCs/>
          <w:highlight w:val="green"/>
          <w:lang w:eastAsia="zh-CN"/>
        </w:rPr>
        <w:t>Agreement</w:t>
      </w:r>
    </w:p>
    <w:p w14:paraId="7219B3CC" w14:textId="77777777" w:rsidR="007A13F4" w:rsidRDefault="002C203D">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5F138CB9" w14:textId="77777777" w:rsidR="007A13F4" w:rsidRDefault="007A13F4">
      <w:pPr>
        <w:spacing w:after="0" w:line="240" w:lineRule="auto"/>
        <w:rPr>
          <w:iCs/>
          <w:lang w:eastAsia="zh-CN"/>
        </w:rPr>
      </w:pPr>
    </w:p>
    <w:p w14:paraId="0C0A798A" w14:textId="77777777" w:rsidR="007A13F4" w:rsidRDefault="002C203D">
      <w:pPr>
        <w:spacing w:after="0" w:line="240" w:lineRule="auto"/>
        <w:rPr>
          <w:b/>
          <w:iCs/>
          <w:lang w:eastAsia="zh-CN"/>
        </w:rPr>
      </w:pPr>
      <w:r>
        <w:rPr>
          <w:b/>
          <w:iCs/>
          <w:highlight w:val="green"/>
          <w:lang w:eastAsia="zh-CN"/>
        </w:rPr>
        <w:t>Agreement</w:t>
      </w:r>
    </w:p>
    <w:p w14:paraId="08E55EEE"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627781FD"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1DC2A339" w14:textId="77777777" w:rsidR="007A13F4" w:rsidRDefault="007A13F4">
      <w:pPr>
        <w:spacing w:after="0" w:line="240" w:lineRule="auto"/>
        <w:rPr>
          <w:b/>
          <w:iCs/>
          <w:highlight w:val="green"/>
          <w:lang w:eastAsia="zh-CN"/>
        </w:rPr>
      </w:pPr>
    </w:p>
    <w:p w14:paraId="4EFC9327" w14:textId="77777777" w:rsidR="007A13F4" w:rsidRDefault="002C203D">
      <w:pPr>
        <w:spacing w:after="0" w:line="240" w:lineRule="auto"/>
        <w:rPr>
          <w:b/>
          <w:iCs/>
          <w:lang w:eastAsia="zh-CN"/>
        </w:rPr>
      </w:pPr>
      <w:r>
        <w:rPr>
          <w:b/>
          <w:iCs/>
          <w:highlight w:val="green"/>
          <w:lang w:eastAsia="zh-CN"/>
        </w:rPr>
        <w:t>Agreement</w:t>
      </w:r>
    </w:p>
    <w:p w14:paraId="4AA62A04"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63A6B60A" w14:textId="77777777" w:rsidR="007A13F4" w:rsidRDefault="007A13F4">
      <w:pPr>
        <w:pStyle w:val="a9"/>
        <w:spacing w:after="0"/>
        <w:rPr>
          <w:rFonts w:ascii="Times New Roman" w:hAnsi="Times New Roman"/>
          <w:szCs w:val="20"/>
          <w:lang w:eastAsia="ko-KR"/>
        </w:rPr>
      </w:pPr>
    </w:p>
    <w:p w14:paraId="0DA28EA1" w14:textId="77777777" w:rsidR="007A13F4" w:rsidRDefault="002C203D">
      <w:pPr>
        <w:spacing w:after="0" w:line="240" w:lineRule="auto"/>
        <w:rPr>
          <w:b/>
          <w:iCs/>
          <w:lang w:eastAsia="zh-CN"/>
        </w:rPr>
      </w:pPr>
      <w:r>
        <w:rPr>
          <w:b/>
          <w:iCs/>
          <w:highlight w:val="green"/>
          <w:lang w:eastAsia="zh-CN"/>
        </w:rPr>
        <w:t>Agreement</w:t>
      </w:r>
    </w:p>
    <w:p w14:paraId="304666AB"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For operation with shared spectrum access, for SS/PBCH block and CORESET#0 multiplexing pattern 3, a UE monitors PDCCH in the Type0-PDCCH CSS set over slots that include Type0-PDCCH monitoring occasions </w:t>
      </w:r>
      <w:r>
        <w:rPr>
          <w:rFonts w:ascii="Times New Roman" w:hAnsi="Times New Roman"/>
          <w:szCs w:val="20"/>
          <w:lang w:eastAsia="zh-CN"/>
        </w:rPr>
        <w:lastRenderedPageBreak/>
        <w:t>associated with SS/PBCH blocks that are quasi co-located with the SS/PBCH block that provides a CORESET for Type0-PDCCH CSS set.</w:t>
      </w:r>
    </w:p>
    <w:p w14:paraId="17DD8018" w14:textId="77777777" w:rsidR="007A13F4" w:rsidRDefault="007A13F4">
      <w:pPr>
        <w:pStyle w:val="a9"/>
        <w:spacing w:after="0"/>
        <w:rPr>
          <w:rFonts w:ascii="Times New Roman" w:hAnsi="Times New Roman"/>
          <w:szCs w:val="20"/>
          <w:lang w:eastAsia="ko-KR"/>
        </w:rPr>
      </w:pPr>
    </w:p>
    <w:p w14:paraId="2787E79F" w14:textId="77777777" w:rsidR="007A13F4" w:rsidRDefault="002C203D">
      <w:pPr>
        <w:spacing w:after="0" w:line="240" w:lineRule="auto"/>
        <w:rPr>
          <w:b/>
          <w:iCs/>
          <w:lang w:eastAsia="zh-CN"/>
        </w:rPr>
      </w:pPr>
      <w:r>
        <w:rPr>
          <w:b/>
          <w:iCs/>
          <w:highlight w:val="green"/>
          <w:lang w:eastAsia="zh-CN"/>
        </w:rPr>
        <w:t>Agreement</w:t>
      </w:r>
    </w:p>
    <w:p w14:paraId="23CD7C81"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1D2E2E1E" w14:textId="77777777" w:rsidR="007A13F4" w:rsidRDefault="007A13F4">
      <w:pPr>
        <w:pStyle w:val="a9"/>
        <w:spacing w:after="0"/>
        <w:rPr>
          <w:rFonts w:ascii="Times New Roman" w:hAnsi="Times New Roman"/>
          <w:szCs w:val="20"/>
          <w:lang w:eastAsia="ko-KR"/>
        </w:rPr>
      </w:pPr>
    </w:p>
    <w:p w14:paraId="0FABF2CB" w14:textId="77777777" w:rsidR="007A13F4" w:rsidRDefault="002C203D">
      <w:pPr>
        <w:spacing w:after="0" w:line="240" w:lineRule="auto"/>
        <w:rPr>
          <w:b/>
          <w:iCs/>
          <w:lang w:eastAsia="zh-CN"/>
        </w:rPr>
      </w:pPr>
      <w:r>
        <w:rPr>
          <w:b/>
          <w:iCs/>
          <w:highlight w:val="green"/>
          <w:lang w:eastAsia="zh-CN"/>
        </w:rPr>
        <w:t>Agreement</w:t>
      </w:r>
    </w:p>
    <w:p w14:paraId="528E0A92"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2E385F0D"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43A351A9"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6B80955C"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3EEEE9E0"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6E8F0F2A"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0145A178"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7501896" w14:textId="77777777" w:rsidR="007A13F4" w:rsidRDefault="007A13F4">
      <w:pPr>
        <w:pStyle w:val="a9"/>
        <w:spacing w:after="0"/>
        <w:rPr>
          <w:rFonts w:ascii="Times New Roman" w:hAnsi="Times New Roman"/>
          <w:szCs w:val="20"/>
          <w:lang w:eastAsia="zh-CN"/>
        </w:rPr>
      </w:pPr>
    </w:p>
    <w:p w14:paraId="06CC21D7" w14:textId="77777777" w:rsidR="007A13F4" w:rsidRDefault="002C203D">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603AF0E6" w14:textId="77777777" w:rsidR="007A13F4" w:rsidRDefault="002C203D">
      <w:pPr>
        <w:spacing w:after="0" w:line="240" w:lineRule="auto"/>
        <w:rPr>
          <w:iCs/>
          <w:lang w:eastAsia="zh-CN"/>
        </w:rPr>
      </w:pPr>
      <w:r>
        <w:rPr>
          <w:iCs/>
          <w:highlight w:val="green"/>
          <w:lang w:eastAsia="zh-CN"/>
        </w:rPr>
        <w:t>Final LS endorsed in R1-2112832 (with removal of “first” in text referring to the captured agreement)</w:t>
      </w:r>
    </w:p>
    <w:p w14:paraId="50387F72" w14:textId="77777777" w:rsidR="007A13F4" w:rsidRDefault="007A13F4">
      <w:pPr>
        <w:spacing w:after="0" w:line="240" w:lineRule="auto"/>
        <w:rPr>
          <w:iCs/>
          <w:lang w:eastAsia="zh-CN"/>
        </w:rPr>
      </w:pPr>
    </w:p>
    <w:p w14:paraId="227E14BA" w14:textId="77777777" w:rsidR="007A13F4" w:rsidRDefault="002C203D">
      <w:pPr>
        <w:spacing w:after="0" w:line="240" w:lineRule="auto"/>
        <w:rPr>
          <w:b/>
          <w:iCs/>
          <w:lang w:eastAsia="zh-CN"/>
        </w:rPr>
      </w:pPr>
      <w:r>
        <w:rPr>
          <w:b/>
          <w:iCs/>
          <w:highlight w:val="green"/>
          <w:lang w:eastAsia="zh-CN"/>
        </w:rPr>
        <w:t>Agreement</w:t>
      </w:r>
    </w:p>
    <w:p w14:paraId="59EDF504"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18DD854E"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054FB591"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w:t>
      </w:r>
    </w:p>
    <w:p w14:paraId="5DF51FF1"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1FD73718"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1E6965B1"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4C6F0633" w14:textId="77777777" w:rsidR="007A13F4" w:rsidRDefault="007A13F4">
      <w:pPr>
        <w:pStyle w:val="a9"/>
        <w:spacing w:after="0"/>
        <w:rPr>
          <w:rFonts w:ascii="Times New Roman" w:eastAsia="DengXian" w:hAnsi="Times New Roman"/>
          <w:szCs w:val="20"/>
          <w:lang w:eastAsia="ko-KR"/>
        </w:rPr>
      </w:pPr>
    </w:p>
    <w:p w14:paraId="5A4DB6A1" w14:textId="77777777" w:rsidR="007A13F4" w:rsidRDefault="007A13F4">
      <w:pPr>
        <w:pStyle w:val="a9"/>
        <w:spacing w:after="0"/>
        <w:rPr>
          <w:rFonts w:ascii="Times New Roman" w:eastAsia="DengXian" w:hAnsi="Times New Roman"/>
          <w:szCs w:val="20"/>
          <w:lang w:eastAsia="ko-KR"/>
        </w:rPr>
      </w:pPr>
    </w:p>
    <w:p w14:paraId="7264321A" w14:textId="77777777" w:rsidR="007A13F4" w:rsidRDefault="002C203D">
      <w:pPr>
        <w:pStyle w:val="a9"/>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8E2F3B4" w14:textId="77777777" w:rsidR="007A13F4" w:rsidRDefault="002C203D">
      <w:r>
        <w:t>For ‘controlResourceSetZero’ configuration for {SSB, CORESET#0/Type0-PDCCH} = {480, 480} kHz and {960, 960} kHz,</w:t>
      </w:r>
    </w:p>
    <w:p w14:paraId="05ABF55E" w14:textId="77777777" w:rsidR="007A13F4" w:rsidRDefault="002C203D">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0F0DABC" w14:textId="77777777" w:rsidR="007A13F4" w:rsidRDefault="007A13F4">
      <w:pPr>
        <w:pStyle w:val="a9"/>
        <w:spacing w:after="0"/>
        <w:rPr>
          <w:rFonts w:ascii="Times New Roman" w:hAnsi="Times New Roman"/>
          <w:szCs w:val="20"/>
          <w:lang w:eastAsia="zh-CN"/>
        </w:rPr>
      </w:pPr>
    </w:p>
    <w:p w14:paraId="230431FE" w14:textId="77777777" w:rsidR="007A13F4" w:rsidRDefault="002C203D">
      <w:pPr>
        <w:pStyle w:val="a9"/>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2FEB2FD" w14:textId="77777777" w:rsidR="007A13F4" w:rsidRDefault="002C203D">
      <w:r>
        <w:t xml:space="preserve">For ‘controlResourceSetZero’ configuration for {SSB, CORESET#0/Type0-PDCCH} = {480, 480} kHz and {960, 960} kHz, </w:t>
      </w:r>
    </w:p>
    <w:p w14:paraId="30258C52" w14:textId="77777777" w:rsidR="007A13F4" w:rsidRDefault="002C203D">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2B84FBBC" w14:textId="77777777" w:rsidR="007A13F4" w:rsidRDefault="002C203D">
      <w:pPr>
        <w:numPr>
          <w:ilvl w:val="1"/>
          <w:numId w:val="6"/>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7BA1BE3" w14:textId="77777777" w:rsidR="007A13F4" w:rsidRDefault="007A13F4">
      <w:pPr>
        <w:overflowPunct/>
        <w:autoSpaceDE/>
        <w:adjustRightInd/>
        <w:spacing w:after="0" w:line="240" w:lineRule="auto"/>
        <w:rPr>
          <w:iCs/>
          <w:lang w:eastAsia="zh-CN"/>
        </w:rPr>
      </w:pPr>
    </w:p>
    <w:p w14:paraId="29CC9CF9" w14:textId="77777777" w:rsidR="007A13F4" w:rsidRDefault="002C203D">
      <w:pPr>
        <w:spacing w:after="0" w:line="240" w:lineRule="auto"/>
        <w:rPr>
          <w:b/>
          <w:iCs/>
          <w:lang w:eastAsia="zh-CN"/>
        </w:rPr>
      </w:pPr>
      <w:r>
        <w:rPr>
          <w:b/>
          <w:iCs/>
          <w:highlight w:val="green"/>
          <w:lang w:eastAsia="zh-CN"/>
        </w:rPr>
        <w:t>Agreement</w:t>
      </w:r>
    </w:p>
    <w:p w14:paraId="29AEB734"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2EB708F4"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3EDF41EC"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15F0C6F0"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510CB49C"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6F79B330"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2ADC3592"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5CFFE2B3"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5FA8E3DD"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6D3A7245"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763EAADD"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5D2DCC68"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1078FD1"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5A251D31"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5CDDB997" w14:textId="77777777" w:rsidR="007A13F4" w:rsidRDefault="007A13F4">
      <w:pPr>
        <w:pStyle w:val="a9"/>
        <w:spacing w:after="0"/>
        <w:rPr>
          <w:rFonts w:ascii="Times New Roman" w:eastAsia="DengXian" w:hAnsi="Times New Roman"/>
          <w:szCs w:val="20"/>
          <w:lang w:eastAsia="ko-KR"/>
        </w:rPr>
      </w:pPr>
    </w:p>
    <w:p w14:paraId="4125B910" w14:textId="77777777" w:rsidR="007A13F4" w:rsidRDefault="007A13F4">
      <w:pPr>
        <w:spacing w:after="0" w:line="240" w:lineRule="auto"/>
        <w:rPr>
          <w:iCs/>
          <w:lang w:eastAsia="zh-CN"/>
        </w:rPr>
      </w:pPr>
    </w:p>
    <w:p w14:paraId="5F39612B" w14:textId="77777777" w:rsidR="007A13F4" w:rsidRDefault="002C203D">
      <w:pPr>
        <w:spacing w:after="0" w:line="240" w:lineRule="auto"/>
        <w:rPr>
          <w:b/>
          <w:iCs/>
          <w:lang w:eastAsia="zh-CN"/>
        </w:rPr>
      </w:pPr>
      <w:r>
        <w:rPr>
          <w:b/>
          <w:iCs/>
          <w:highlight w:val="green"/>
          <w:lang w:eastAsia="zh-CN"/>
        </w:rPr>
        <w:t>Agreement</w:t>
      </w:r>
    </w:p>
    <w:p w14:paraId="37519DF7"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125E36C"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35928625" w14:textId="77777777" w:rsidR="007A13F4" w:rsidRDefault="007A13F4">
      <w:pPr>
        <w:pStyle w:val="a9"/>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7A13F4" w14:paraId="0EA0C69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310019" w14:textId="77777777" w:rsidR="007A13F4" w:rsidRDefault="003710E4">
            <w:pPr>
              <w:pStyle w:val="TAH"/>
              <w:rPr>
                <w:rFonts w:ascii="Times New Roman" w:eastAsia="바탕" w:hAnsi="Times New Roman" w:cs="Times New Roman"/>
                <w:sz w:val="20"/>
                <w:szCs w:val="20"/>
                <w:lang w:eastAsia="en-US"/>
              </w:rPr>
            </w:pPr>
            <m:oMathPara>
              <m:oMath>
                <m:sSub>
                  <m:sSubPr>
                    <m:ctrlPr>
                      <w:rPr>
                        <w:rFonts w:ascii="Cambria Math" w:eastAsia="바탕" w:hAnsi="Cambria Math" w:cs="Times New Roman"/>
                        <w:i/>
                        <w:sz w:val="20"/>
                        <w:szCs w:val="20"/>
                        <w:lang w:eastAsia="en-US"/>
                      </w:rPr>
                    </m:ctrlPr>
                  </m:sSubPr>
                  <m:e>
                    <m:r>
                      <m:rPr>
                        <m:sty m:val="bi"/>
                      </m:rPr>
                      <w:rPr>
                        <w:rFonts w:ascii="Cambria Math" w:eastAsia="바탕" w:hAnsi="Cambria Math" w:cs="Times New Roman"/>
                        <w:sz w:val="20"/>
                        <w:szCs w:val="20"/>
                        <w:lang w:eastAsia="en-US"/>
                      </w:rPr>
                      <m:t>L</m:t>
                    </m:r>
                  </m:e>
                  <m:sub>
                    <m:r>
                      <m:rPr>
                        <m:sty m:val="bi"/>
                      </m:rPr>
                      <w:rPr>
                        <w:rFonts w:ascii="Cambria Math" w:eastAsia="바탕"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5FDDA3EF" w14:textId="77777777" w:rsidR="007A13F4" w:rsidRDefault="002C203D">
            <w:pPr>
              <w:pStyle w:val="TAH"/>
              <w:rPr>
                <w:rFonts w:ascii="Times New Roman" w:eastAsia="바탕"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Pr>
                <w:rFonts w:ascii="Times New Roman" w:eastAsia="바탕"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54E6F465" w14:textId="77777777" w:rsidR="007A13F4" w:rsidRDefault="002C203D">
            <w:pPr>
              <w:pStyle w:val="TAH"/>
              <w:jc w:val="left"/>
              <w:rPr>
                <w:rFonts w:ascii="Times New Roman" w:eastAsia="바탕"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바탕"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3B3AA819" w14:textId="77777777" w:rsidR="007A13F4" w:rsidRDefault="003710E4">
            <w:pPr>
              <w:pStyle w:val="TAH"/>
              <w:rPr>
                <w:rFonts w:ascii="Times New Roman" w:eastAsia="바탕" w:hAnsi="Times New Roman" w:cs="Times New Roman"/>
                <w:sz w:val="20"/>
                <w:szCs w:val="20"/>
              </w:rPr>
            </w:pPr>
            <m:oMath>
              <m:sSubSup>
                <m:sSubSupPr>
                  <m:ctrlPr>
                    <w:rPr>
                      <w:rFonts w:ascii="Cambria Math" w:eastAsia="바탕" w:hAnsi="Cambria Math" w:cs="Times New Roman"/>
                      <w:i/>
                      <w:sz w:val="20"/>
                      <w:szCs w:val="20"/>
                      <w:lang w:eastAsia="en-US"/>
                    </w:rPr>
                  </m:ctrlPr>
                </m:sSubSupPr>
                <m:e>
                  <m:r>
                    <m:rPr>
                      <m:sty m:val="bi"/>
                    </m:rPr>
                    <w:rPr>
                      <w:rFonts w:ascii="Cambria Math" w:eastAsia="바탕" w:hAnsi="Cambria Math" w:cs="Times New Roman"/>
                      <w:sz w:val="20"/>
                      <w:szCs w:val="20"/>
                      <w:lang w:eastAsia="en-US"/>
                    </w:rPr>
                    <m:t>N</m:t>
                  </m:r>
                </m:e>
                <m:sub>
                  <m:r>
                    <m:rPr>
                      <m:sty m:val="bi"/>
                    </m:rPr>
                    <w:rPr>
                      <w:rFonts w:ascii="Cambria Math" w:eastAsia="바탕" w:hAnsi="Cambria Math" w:cs="Times New Roman"/>
                      <w:sz w:val="20"/>
                      <w:szCs w:val="20"/>
                      <w:lang w:eastAsia="en-US"/>
                    </w:rPr>
                    <m:t>RB</m:t>
                  </m:r>
                </m:sub>
                <m:sup>
                  <m:r>
                    <m:rPr>
                      <m:sty m:val="bi"/>
                    </m:rPr>
                    <w:rPr>
                      <w:rFonts w:ascii="Cambria Math" w:eastAsia="바탕" w:hAnsi="Cambria Math" w:cs="Times New Roman"/>
                      <w:sz w:val="20"/>
                      <w:szCs w:val="20"/>
                      <w:lang w:eastAsia="en-US"/>
                    </w:rPr>
                    <m:t>RA</m:t>
                  </m:r>
                </m:sup>
              </m:sSubSup>
            </m:oMath>
            <w:r w:rsidR="002C203D">
              <w:rPr>
                <w:rFonts w:ascii="Times New Roman" w:eastAsia="바탕"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544FA604" w14:textId="77777777" w:rsidR="007A13F4" w:rsidRDefault="003710E4">
            <w:pPr>
              <w:pStyle w:val="TAH"/>
              <w:rPr>
                <w:rFonts w:ascii="Times New Roman" w:eastAsia="바탕"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7A13F4" w14:paraId="0950E35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8F042BC" w14:textId="77777777" w:rsidR="007A13F4" w:rsidRDefault="002C203D">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443D0DFF" w14:textId="77777777" w:rsidR="007A13F4" w:rsidRDefault="002C203D">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754ED875" w14:textId="77777777" w:rsidR="007A13F4" w:rsidRDefault="002C203D">
            <w:pPr>
              <w:pStyle w:val="TAH"/>
              <w:jc w:val="left"/>
              <w:rPr>
                <w:rFonts w:ascii="Times New Roman" w:eastAsia="바탕"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6CD30520" w14:textId="77777777" w:rsidR="007A13F4" w:rsidRDefault="002C203D">
            <w:pPr>
              <w:pStyle w:val="TAH"/>
              <w:rPr>
                <w:rFonts w:ascii="Times New Roman" w:eastAsia="바탕"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67889F1" w14:textId="77777777" w:rsidR="007A13F4" w:rsidRDefault="002C203D">
            <w:pPr>
              <w:pStyle w:val="TAH"/>
              <w:rPr>
                <w:rFonts w:ascii="Times New Roman" w:eastAsia="바탕" w:hAnsi="Times New Roman" w:cs="Times New Roman"/>
                <w:position w:val="-6"/>
                <w:sz w:val="20"/>
                <w:szCs w:val="20"/>
              </w:rPr>
            </w:pPr>
            <w:r>
              <w:rPr>
                <w:rFonts w:ascii="Times New Roman" w:hAnsi="Times New Roman" w:cs="Times New Roman"/>
                <w:sz w:val="20"/>
                <w:szCs w:val="20"/>
                <w:lang w:eastAsia="zh-CN"/>
              </w:rPr>
              <w:t>...</w:t>
            </w:r>
          </w:p>
        </w:tc>
      </w:tr>
      <w:tr w:rsidR="007A13F4" w14:paraId="0EDFE1A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F2ED6D2" w14:textId="77777777" w:rsidR="007A13F4" w:rsidRDefault="002C203D">
            <w:pPr>
              <w:pStyle w:val="TAC"/>
              <w:rPr>
                <w:rFonts w:ascii="Times New Roman" w:eastAsia="바탕" w:hAnsi="Times New Roman" w:cs="Times New Roman"/>
                <w:sz w:val="20"/>
                <w:szCs w:val="20"/>
              </w:rPr>
            </w:pPr>
            <w:r>
              <w:rPr>
                <w:rFonts w:ascii="Times New Roman" w:eastAsia="바탕"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42F44268" w14:textId="77777777" w:rsidR="007A13F4" w:rsidRDefault="002C203D">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45D09" w14:textId="77777777" w:rsidR="007A13F4" w:rsidRDefault="002C203D">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F91E029" w14:textId="77777777" w:rsidR="007A13F4" w:rsidRDefault="002C203D">
            <w:pPr>
              <w:pStyle w:val="TAC"/>
              <w:rPr>
                <w:rFonts w:ascii="Times New Roman" w:eastAsia="바탕" w:hAnsi="Times New Roman" w:cs="Times New Roman"/>
                <w:sz w:val="20"/>
                <w:szCs w:val="20"/>
                <w:lang w:eastAsia="en-US"/>
              </w:rPr>
            </w:pPr>
            <w:r>
              <w:rPr>
                <w:rFonts w:ascii="Times New Roman" w:eastAsia="바탕"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A516015" w14:textId="77777777" w:rsidR="007A13F4" w:rsidRDefault="002C203D">
            <w:pPr>
              <w:pStyle w:val="TAC"/>
              <w:rPr>
                <w:rFonts w:ascii="Times New Roman" w:eastAsia="바탕" w:hAnsi="Times New Roman" w:cs="Times New Roman"/>
                <w:sz w:val="20"/>
                <w:szCs w:val="20"/>
              </w:rPr>
            </w:pPr>
            <w:r>
              <w:rPr>
                <w:rFonts w:ascii="Times New Roman" w:hAnsi="Times New Roman" w:cs="Times New Roman"/>
                <w:sz w:val="20"/>
                <w:szCs w:val="20"/>
              </w:rPr>
              <w:t>2</w:t>
            </w:r>
          </w:p>
        </w:tc>
      </w:tr>
      <w:tr w:rsidR="007A13F4" w14:paraId="2FF31F7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E02C84"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C1898EC"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6AF6ED3"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033B6D5F"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19DF8B63"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7A13F4" w14:paraId="2CA456F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0A3806"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140F54"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89CD87E"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42A1E7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6EE0442D"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7A13F4" w14:paraId="4D0E3BF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7A98C90"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E823EAF"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5ABBFA0"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8E3474D"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12331736"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7F4B6DB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61F92A1"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448F5CA"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E0A3547"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8AAB80A"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86329E8"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46A85A1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BBBF2ED"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463167C"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8626937"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26B3879"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46625D76"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5CC6042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3954FF1"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228A8BE"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CDE52D7"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781D0FC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0DF3CB2C"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382BC0B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39AAD67"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FFB22B5" w14:textId="77777777" w:rsidR="007A13F4" w:rsidRDefault="002C203D">
            <w:pPr>
              <w:pStyle w:val="TAC"/>
              <w:rPr>
                <w:rFonts w:ascii="Times New Roman" w:eastAsia="바탕"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06F4EDF"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931A809"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0108582F"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20E781C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8DFF50"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F88472D" w14:textId="77777777" w:rsidR="007A13F4" w:rsidRDefault="002C203D">
            <w:pPr>
              <w:pStyle w:val="TAC"/>
              <w:rPr>
                <w:rFonts w:ascii="Times New Roman" w:eastAsia="바탕"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1F5C24"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01ED1B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960C80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6182D5B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C697338"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4762EB2"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4EA262C"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5C75914"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BB107BE"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7DD9721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34CE70D"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848D24F"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CB912D1"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313A7E6"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541D29C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7A13F4" w14:paraId="3BE4243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9F9D2CA"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0185658"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0B521F8"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FE5032F"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FB7DE9E"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7A13F4" w14:paraId="54D3F0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A4F5E5A"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1E377E4"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2D75"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68BD438"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2D5945B5"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040FDBA7"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1C4A7A3"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505FF80C"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CBBCA6A"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B51071F"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0E8AF619"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6468FD4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6A3C7A"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99F17F8"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767647A"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4867EED"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16C02570"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4809724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AC93A20"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4C7B359"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C380903"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CBEB453"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0B188DE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7A13F4" w14:paraId="0F72BA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D72A61A"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25AFAC7"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7537B23"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8A7B531"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54DF23F1"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7A13F4" w14:paraId="1C79E86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F5F2F91"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41B0A81D"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12E4397"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6E3D6A4"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7DAE22CC"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0BD6118A" w14:textId="77777777" w:rsidR="007A13F4" w:rsidRDefault="007A13F4">
      <w:pPr>
        <w:spacing w:after="0" w:line="240" w:lineRule="auto"/>
      </w:pPr>
    </w:p>
    <w:p w14:paraId="2E6B853E" w14:textId="77777777" w:rsidR="007A13F4" w:rsidRDefault="007A13F4">
      <w:pPr>
        <w:rPr>
          <w:lang w:eastAsia="zh-CN"/>
        </w:rPr>
      </w:pPr>
    </w:p>
    <w:p w14:paraId="6DE37882"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4A92FD06" w14:textId="77777777" w:rsidR="007A13F4" w:rsidRDefault="002C203D">
      <w:pPr>
        <w:pStyle w:val="a9"/>
        <w:spacing w:after="0"/>
        <w:rPr>
          <w:rFonts w:ascii="Times New Roman" w:hAnsi="Times New Roman"/>
          <w:b/>
          <w:u w:val="single"/>
          <w:lang w:eastAsia="zh-CN"/>
        </w:rPr>
      </w:pPr>
      <w:r>
        <w:rPr>
          <w:rFonts w:ascii="Times New Roman" w:hAnsi="Times New Roman"/>
          <w:b/>
          <w:u w:val="single"/>
          <w:lang w:eastAsia="zh-CN"/>
        </w:rPr>
        <w:t>Conclusion:</w:t>
      </w:r>
    </w:p>
    <w:p w14:paraId="0401BB4E" w14:textId="77777777" w:rsidR="007A13F4" w:rsidRDefault="002C203D">
      <w:pPr>
        <w:spacing w:after="0" w:line="240" w:lineRule="auto"/>
        <w:jc w:val="both"/>
        <w:rPr>
          <w:rFonts w:eastAsia="Times New Roman"/>
        </w:rPr>
      </w:pPr>
      <w:r>
        <w:rPr>
          <w:rFonts w:eastAsia="Times New Roman"/>
        </w:rPr>
        <w:t>RRC parameters list to capture changes identified below:</w:t>
      </w:r>
    </w:p>
    <w:p w14:paraId="517B56EF" w14:textId="77777777" w:rsidR="007A13F4" w:rsidRDefault="002C203D">
      <w:pPr>
        <w:numPr>
          <w:ilvl w:val="0"/>
          <w:numId w:val="24"/>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03C2E020" w14:textId="77777777" w:rsidR="007A13F4" w:rsidRDefault="002C203D">
      <w:pPr>
        <w:numPr>
          <w:ilvl w:val="1"/>
          <w:numId w:val="24"/>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661CE22C" w14:textId="77777777" w:rsidR="007A13F4" w:rsidRDefault="002C203D">
      <w:pPr>
        <w:numPr>
          <w:ilvl w:val="0"/>
          <w:numId w:val="24"/>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7D1D94D0" w14:textId="77777777" w:rsidR="007A13F4" w:rsidRDefault="002C203D">
      <w:pPr>
        <w:numPr>
          <w:ilvl w:val="0"/>
          <w:numId w:val="24"/>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72E2DFCD" w14:textId="77777777" w:rsidR="007A13F4" w:rsidRDefault="007A13F4">
      <w:pPr>
        <w:spacing w:after="0" w:line="240" w:lineRule="auto"/>
        <w:rPr>
          <w:iCs/>
          <w:lang w:eastAsia="zh-CN"/>
        </w:rPr>
      </w:pPr>
    </w:p>
    <w:p w14:paraId="04B0BF93" w14:textId="77777777" w:rsidR="007A13F4" w:rsidRDefault="007A13F4">
      <w:pPr>
        <w:spacing w:after="0" w:line="240" w:lineRule="auto"/>
        <w:rPr>
          <w:iCs/>
          <w:lang w:eastAsia="zh-CN"/>
        </w:rPr>
      </w:pPr>
    </w:p>
    <w:p w14:paraId="0BB226DF" w14:textId="77777777" w:rsidR="007A13F4" w:rsidRDefault="002C203D">
      <w:pPr>
        <w:spacing w:after="0" w:line="240" w:lineRule="auto"/>
      </w:pPr>
      <w:r>
        <w:t xml:space="preserve">The TP below for TS38.213v17.0.0 is </w:t>
      </w:r>
      <w:r>
        <w:rPr>
          <w:highlight w:val="darkYellow"/>
        </w:rPr>
        <w:t>endorsed as a working assumption</w:t>
      </w:r>
    </w:p>
    <w:p w14:paraId="4C8A02E4" w14:textId="77777777" w:rsidR="007A13F4" w:rsidRDefault="007A13F4">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7A13F4" w14:paraId="2427D99B"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9DC269" w14:textId="77777777" w:rsidR="007A13F4" w:rsidRDefault="002C203D">
            <w:pPr>
              <w:spacing w:after="0" w:line="240" w:lineRule="auto"/>
              <w:rPr>
                <w:color w:val="FF0000"/>
              </w:rPr>
            </w:pPr>
            <w:r>
              <w:rPr>
                <w:color w:val="FF0000"/>
              </w:rPr>
              <w:t>=========== Unchanged Text Omitted ===========</w:t>
            </w:r>
          </w:p>
          <w:p w14:paraId="70383153" w14:textId="77777777" w:rsidR="007A13F4" w:rsidRDefault="002C203D">
            <w:pPr>
              <w:pStyle w:val="TH"/>
              <w:spacing w:before="0" w:after="0"/>
            </w:pPr>
            <w:r>
              <w:lastRenderedPageBreak/>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7A13F4" w14:paraId="23566ED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36C92EAB" w14:textId="77777777" w:rsidR="007A13F4" w:rsidRDefault="002C203D">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F103727" w14:textId="77777777" w:rsidR="007A13F4" w:rsidRDefault="002C203D">
                  <w:pPr>
                    <w:pStyle w:val="TAH"/>
                    <w:ind w:left="880"/>
                  </w:pPr>
                  <w:r>
                    <w:rPr>
                      <w:color w:val="000000"/>
                    </w:rPr>
                    <w:t>PDCCH monitoring occasions</w:t>
                  </w:r>
                  <w:r>
                    <w:rPr>
                      <w:rStyle w:val="af6"/>
                      <w:rFonts w:eastAsia="바탕"/>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0C20B5A1" w14:textId="77777777" w:rsidR="007A13F4" w:rsidRDefault="002C203D">
                  <w:pPr>
                    <w:spacing w:after="0" w:line="240" w:lineRule="auto"/>
                    <w:jc w:val="center"/>
                    <w:textAlignment w:val="bottom"/>
                    <w:rPr>
                      <w:rStyle w:val="af6"/>
                      <w:b/>
                      <w:bCs/>
                    </w:rPr>
                  </w:pPr>
                  <w:r>
                    <w:rPr>
                      <w:rStyle w:val="af6"/>
                      <w:color w:val="000000"/>
                    </w:rPr>
                    <w:t>First symbol index</w:t>
                  </w:r>
                </w:p>
                <w:p w14:paraId="5DE48886" w14:textId="77777777" w:rsidR="007A13F4" w:rsidRDefault="002C203D">
                  <w:pPr>
                    <w:spacing w:after="0" w:line="240" w:lineRule="auto"/>
                    <w:jc w:val="center"/>
                    <w:textAlignment w:val="bottom"/>
                    <w:rPr>
                      <w:rFonts w:ascii="Arial" w:hAnsi="Arial" w:cs="Arial"/>
                      <w:sz w:val="18"/>
                      <w:szCs w:val="18"/>
                      <w:u w:val="single"/>
                    </w:rPr>
                  </w:pPr>
                  <w:r>
                    <w:rPr>
                      <w:rStyle w:val="af6"/>
                      <w:color w:val="C00000"/>
                    </w:rPr>
                    <w:t>(</w:t>
                  </w:r>
                  <m:oMath>
                    <m:r>
                      <m:rPr>
                        <m:sty m:val="bi"/>
                      </m:rPr>
                      <w:rPr>
                        <w:rFonts w:ascii="Cambria Math" w:hAnsi="Cambria Math"/>
                        <w:color w:val="C00000"/>
                      </w:rPr>
                      <m:t>k</m:t>
                    </m:r>
                  </m:oMath>
                  <w:r>
                    <w:rPr>
                      <w:rStyle w:val="af6"/>
                      <w:color w:val="C00000"/>
                    </w:rPr>
                    <w:t xml:space="preserve"> = 0, 1, …, 31)</w:t>
                  </w:r>
                </w:p>
              </w:tc>
            </w:tr>
            <w:tr w:rsidR="007A13F4" w14:paraId="6444E752"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5E833F5" w14:textId="77777777" w:rsidR="007A13F4" w:rsidRDefault="002C203D">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1E1AC3" w14:textId="77777777" w:rsidR="007A13F4" w:rsidRDefault="003710E4">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5F5A619" w14:textId="77777777" w:rsidR="007A13F4" w:rsidRDefault="003710E4">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2C203D">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1DF48" w14:textId="77777777" w:rsidR="007A13F4" w:rsidRDefault="002C203D">
                  <w:pPr>
                    <w:spacing w:after="0" w:line="240" w:lineRule="auto"/>
                    <w:jc w:val="center"/>
                    <w:textAlignment w:val="bottom"/>
                    <w:rPr>
                      <w:rFonts w:ascii="Arial" w:hAnsi="Arial" w:cs="Arial"/>
                      <w:color w:val="C00000"/>
                      <w:sz w:val="18"/>
                      <w:szCs w:val="18"/>
                      <w:u w:val="single"/>
                    </w:rPr>
                  </w:pPr>
                  <w:r>
                    <w:rPr>
                      <w:rStyle w:val="af6"/>
                      <w:color w:val="C00000"/>
                    </w:rPr>
                    <w:t>2, 9 in</w:t>
                  </w:r>
                </w:p>
                <w:p w14:paraId="790F8A98" w14:textId="77777777" w:rsidR="007A13F4" w:rsidRDefault="002C203D">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f6"/>
                      <w:color w:val="C00000"/>
                    </w:rPr>
                    <w:t xml:space="preserve">, </w:t>
                  </w:r>
                  <m:oMath>
                    <m:r>
                      <w:rPr>
                        <w:rFonts w:ascii="Cambria Math" w:hAnsi="Cambria Math"/>
                        <w:color w:val="C00000"/>
                        <w:u w:val="single"/>
                      </w:rPr>
                      <m:t>i=2k+1</m:t>
                    </m:r>
                  </m:oMath>
                </w:p>
              </w:tc>
            </w:tr>
          </w:tbl>
          <w:p w14:paraId="426B299A" w14:textId="77777777" w:rsidR="007A13F4" w:rsidRDefault="002C203D">
            <w:pPr>
              <w:spacing w:after="0" w:line="240" w:lineRule="auto"/>
            </w:pPr>
            <w:r>
              <w:rPr>
                <w:color w:val="FF0000"/>
              </w:rPr>
              <w:t>============ Unchanged Text Omitted ============</w:t>
            </w:r>
          </w:p>
        </w:tc>
      </w:tr>
    </w:tbl>
    <w:p w14:paraId="27D3CEED" w14:textId="77777777" w:rsidR="007A13F4" w:rsidRDefault="007A13F4">
      <w:pPr>
        <w:spacing w:after="0" w:line="240" w:lineRule="auto"/>
      </w:pPr>
    </w:p>
    <w:p w14:paraId="03B615BF" w14:textId="77777777" w:rsidR="007A13F4" w:rsidRDefault="007A13F4">
      <w:pPr>
        <w:spacing w:after="0" w:line="240" w:lineRule="auto"/>
      </w:pPr>
    </w:p>
    <w:p w14:paraId="7B6CE3F9" w14:textId="77777777" w:rsidR="007A13F4" w:rsidRDefault="002C203D">
      <w:pPr>
        <w:spacing w:after="0" w:line="240" w:lineRule="auto"/>
        <w:rPr>
          <w:iCs/>
          <w:lang w:eastAsia="zh-CN"/>
        </w:rPr>
      </w:pPr>
      <w:r>
        <w:t xml:space="preserve">The TP below for TS38.211v17.0.0 is </w:t>
      </w:r>
      <w:r>
        <w:rPr>
          <w:highlight w:val="green"/>
        </w:rPr>
        <w:t>endorsed</w:t>
      </w:r>
    </w:p>
    <w:p w14:paraId="1B72D260" w14:textId="77777777" w:rsidR="007A13F4" w:rsidRDefault="007A13F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A13F4" w14:paraId="42B91D8A" w14:textId="77777777">
        <w:tc>
          <w:tcPr>
            <w:tcW w:w="9350" w:type="dxa"/>
            <w:shd w:val="clear" w:color="auto" w:fill="auto"/>
          </w:tcPr>
          <w:p w14:paraId="1EFD7DBA"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7DCCFBAB" w14:textId="77777777" w:rsidR="007A13F4" w:rsidRDefault="002C203D">
            <w:pPr>
              <w:spacing w:after="0" w:line="240" w:lineRule="auto"/>
              <w:rPr>
                <w:sz w:val="28"/>
                <w:szCs w:val="28"/>
              </w:rPr>
            </w:pPr>
            <w:r>
              <w:rPr>
                <w:sz w:val="28"/>
                <w:szCs w:val="28"/>
              </w:rPr>
              <w:t>5.3.2</w:t>
            </w:r>
            <w:r>
              <w:rPr>
                <w:sz w:val="28"/>
                <w:szCs w:val="28"/>
              </w:rPr>
              <w:tab/>
              <w:t>OFDM baseband signal generation for PRACH</w:t>
            </w:r>
          </w:p>
          <w:p w14:paraId="3BDFCAAE" w14:textId="77777777" w:rsidR="007A13F4" w:rsidRDefault="002C203D">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38" w14:anchorId="41313D4D">
                <v:shape id="_x0000_i1037" type="#_x0000_t75" style="width:36.2pt;height:22.05pt" o:ole="">
                  <v:imagedata r:id="rId54" o:title=""/>
                </v:shape>
                <o:OLEObject Type="Embed" ProgID="Equation.3" ShapeID="_x0000_i1037" DrawAspect="Content" ObjectID="_1707061941" r:id="rId55"/>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136F3CEC" w14:textId="77777777" w:rsidR="007A13F4" w:rsidRDefault="003710E4">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2D80D6B1"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AF1DC9" w14:textId="77777777" w:rsidR="007A13F4" w:rsidRDefault="007A13F4">
      <w:pPr>
        <w:pStyle w:val="a9"/>
        <w:spacing w:after="0"/>
        <w:rPr>
          <w:rFonts w:ascii="Times New Roman" w:hAnsi="Times New Roman"/>
          <w:sz w:val="22"/>
          <w:szCs w:val="22"/>
          <w:lang w:eastAsia="zh-CN"/>
        </w:rPr>
      </w:pPr>
    </w:p>
    <w:p w14:paraId="23167C04" w14:textId="77777777" w:rsidR="007A13F4" w:rsidRDefault="007A13F4">
      <w:pPr>
        <w:spacing w:after="0" w:line="240" w:lineRule="auto"/>
        <w:rPr>
          <w:iCs/>
          <w:lang w:eastAsia="zh-CN"/>
        </w:rPr>
      </w:pPr>
    </w:p>
    <w:p w14:paraId="30A070AF" w14:textId="77777777" w:rsidR="007A13F4" w:rsidRDefault="002C203D">
      <w:pPr>
        <w:spacing w:after="0" w:line="240" w:lineRule="auto"/>
      </w:pPr>
      <w:r>
        <w:t xml:space="preserve">The TP below for TS38.214v17.0.0 is </w:t>
      </w:r>
      <w:r>
        <w:rPr>
          <w:highlight w:val="green"/>
        </w:rPr>
        <w:t>endorsed</w:t>
      </w:r>
    </w:p>
    <w:p w14:paraId="160FAB24" w14:textId="77777777" w:rsidR="007A13F4" w:rsidRDefault="007A13F4">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7A13F4" w14:paraId="665B7257"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253514"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18723887" w14:textId="77777777" w:rsidR="007A13F4" w:rsidRDefault="002C203D">
            <w:pPr>
              <w:spacing w:after="0" w:line="240" w:lineRule="auto"/>
              <w:rPr>
                <w:sz w:val="28"/>
                <w:szCs w:val="36"/>
              </w:rPr>
            </w:pPr>
            <w:r>
              <w:rPr>
                <w:sz w:val="28"/>
                <w:szCs w:val="36"/>
              </w:rPr>
              <w:t>7       UE procedures for transmitting and receiving on a carrier with intra-cell guard bands</w:t>
            </w:r>
          </w:p>
          <w:p w14:paraId="70EF5B0C" w14:textId="77777777" w:rsidR="007A13F4" w:rsidRDefault="002C203D">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2984CA8E" w14:textId="77777777" w:rsidR="007A13F4" w:rsidRDefault="002C203D">
            <w:pPr>
              <w:spacing w:after="0" w:line="240" w:lineRule="auto"/>
              <w:jc w:val="center"/>
            </w:pPr>
            <w:r>
              <w:rPr>
                <w:rFonts w:ascii="Arial" w:hAnsi="Arial" w:cs="Arial"/>
                <w:color w:val="FF0000"/>
              </w:rPr>
              <w:t>*** Unchanged text omitted ***</w:t>
            </w:r>
          </w:p>
        </w:tc>
      </w:tr>
    </w:tbl>
    <w:p w14:paraId="5D3E5BC1" w14:textId="77777777" w:rsidR="007A13F4" w:rsidRDefault="007A13F4">
      <w:pPr>
        <w:spacing w:after="0" w:line="240" w:lineRule="auto"/>
      </w:pPr>
    </w:p>
    <w:p w14:paraId="3C52E763" w14:textId="77777777" w:rsidR="007A13F4" w:rsidRDefault="002C203D">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383867F" w14:textId="77777777" w:rsidR="007A13F4" w:rsidRDefault="002C203D">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77CBA58D" w14:textId="77777777" w:rsidR="007A13F4" w:rsidRDefault="007A13F4">
      <w:pPr>
        <w:spacing w:after="0" w:line="240" w:lineRule="auto"/>
        <w:rPr>
          <w:iCs/>
          <w:lang w:eastAsia="zh-CN"/>
        </w:rPr>
      </w:pPr>
    </w:p>
    <w:p w14:paraId="5A9B163F" w14:textId="77777777" w:rsidR="007A13F4" w:rsidRDefault="002C203D">
      <w:pPr>
        <w:spacing w:after="0" w:line="240" w:lineRule="auto"/>
        <w:rPr>
          <w:b/>
          <w:iCs/>
          <w:u w:val="single"/>
          <w:lang w:eastAsia="zh-CN"/>
        </w:rPr>
      </w:pPr>
      <w:r>
        <w:rPr>
          <w:b/>
          <w:iCs/>
          <w:u w:val="single"/>
          <w:lang w:eastAsia="zh-CN"/>
        </w:rPr>
        <w:t>Conclusion</w:t>
      </w:r>
    </w:p>
    <w:p w14:paraId="0AB14AD4" w14:textId="77777777" w:rsidR="007A13F4" w:rsidRDefault="002C203D">
      <w:pPr>
        <w:spacing w:after="0" w:line="240" w:lineRule="auto"/>
        <w:jc w:val="both"/>
        <w:rPr>
          <w:iCs/>
          <w:lang w:eastAsia="zh-CN"/>
        </w:rPr>
      </w:pPr>
      <w:r>
        <w:rPr>
          <w:iCs/>
          <w:lang w:eastAsia="zh-CN"/>
        </w:rPr>
        <w:t>RRC parameters list to capture changes identified below</w:t>
      </w:r>
    </w:p>
    <w:p w14:paraId="4E90559F" w14:textId="77777777" w:rsidR="007A13F4" w:rsidRDefault="002C203D">
      <w:pPr>
        <w:numPr>
          <w:ilvl w:val="0"/>
          <w:numId w:val="24"/>
        </w:numPr>
        <w:adjustRightInd/>
        <w:spacing w:after="0" w:line="240" w:lineRule="auto"/>
        <w:jc w:val="both"/>
        <w:rPr>
          <w:iCs/>
          <w:lang w:eastAsia="zh-CN"/>
        </w:rPr>
      </w:pPr>
      <w:r>
        <w:rPr>
          <w:iCs/>
          <w:lang w:eastAsia="zh-CN"/>
        </w:rPr>
        <w:lastRenderedPageBreak/>
        <w:t>New parameter, ra-ResponseWindow-r17, under sub-feature group SSB and RACH</w:t>
      </w:r>
    </w:p>
    <w:p w14:paraId="12318DDB" w14:textId="77777777" w:rsidR="007A13F4" w:rsidRDefault="002C203D">
      <w:pPr>
        <w:numPr>
          <w:ilvl w:val="1"/>
          <w:numId w:val="24"/>
        </w:numPr>
        <w:adjustRightInd/>
        <w:spacing w:after="0" w:line="240" w:lineRule="auto"/>
        <w:jc w:val="both"/>
        <w:rPr>
          <w:iCs/>
          <w:lang w:eastAsia="zh-CN"/>
        </w:rPr>
      </w:pPr>
      <w:r>
        <w:rPr>
          <w:iCs/>
          <w:lang w:eastAsia="zh-CN"/>
        </w:rPr>
        <w:t>Value range {sl240, sl320, sl640, sl960, sl1280, sl1920, sl2560}</w:t>
      </w:r>
    </w:p>
    <w:p w14:paraId="121BBCEA" w14:textId="77777777" w:rsidR="007A13F4" w:rsidRDefault="002C203D">
      <w:pPr>
        <w:numPr>
          <w:ilvl w:val="1"/>
          <w:numId w:val="24"/>
        </w:numPr>
        <w:adjustRightInd/>
        <w:spacing w:after="0" w:line="240" w:lineRule="auto"/>
        <w:jc w:val="both"/>
        <w:rPr>
          <w:iCs/>
          <w:lang w:eastAsia="zh-CN"/>
        </w:rPr>
      </w:pPr>
      <w:r>
        <w:rPr>
          <w:iCs/>
          <w:lang w:eastAsia="zh-CN"/>
        </w:rPr>
        <w:t>Based on previous conclusion:</w:t>
      </w:r>
    </w:p>
    <w:p w14:paraId="4D2B12E1" w14:textId="77777777" w:rsidR="007A13F4" w:rsidRDefault="002C203D">
      <w:pPr>
        <w:numPr>
          <w:ilvl w:val="2"/>
          <w:numId w:val="24"/>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8803296" w14:textId="77777777" w:rsidR="007A13F4" w:rsidRDefault="002C203D">
      <w:pPr>
        <w:numPr>
          <w:ilvl w:val="0"/>
          <w:numId w:val="24"/>
        </w:numPr>
        <w:adjustRightInd/>
        <w:spacing w:after="0" w:line="240" w:lineRule="auto"/>
        <w:jc w:val="both"/>
        <w:rPr>
          <w:iCs/>
          <w:lang w:eastAsia="zh-CN"/>
        </w:rPr>
      </w:pPr>
      <w:r>
        <w:rPr>
          <w:iCs/>
          <w:lang w:eastAsia="zh-CN"/>
        </w:rPr>
        <w:t>New parameter, msgB-ResponseWindow-r17, under sub-feature group SSB and RACH</w:t>
      </w:r>
    </w:p>
    <w:p w14:paraId="392146BC" w14:textId="77777777" w:rsidR="007A13F4" w:rsidRDefault="002C203D">
      <w:pPr>
        <w:numPr>
          <w:ilvl w:val="1"/>
          <w:numId w:val="24"/>
        </w:numPr>
        <w:adjustRightInd/>
        <w:spacing w:after="0" w:line="240" w:lineRule="auto"/>
        <w:jc w:val="both"/>
        <w:rPr>
          <w:iCs/>
          <w:lang w:eastAsia="zh-CN"/>
        </w:rPr>
      </w:pPr>
      <w:r>
        <w:rPr>
          <w:iCs/>
          <w:lang w:eastAsia="zh-CN"/>
        </w:rPr>
        <w:t>Value range { sl240, sl640, sl960, sl1280, sl1920, sl2560}</w:t>
      </w:r>
    </w:p>
    <w:p w14:paraId="4CA37483" w14:textId="77777777" w:rsidR="007A13F4" w:rsidRDefault="002C203D">
      <w:pPr>
        <w:numPr>
          <w:ilvl w:val="1"/>
          <w:numId w:val="24"/>
        </w:numPr>
        <w:adjustRightInd/>
        <w:spacing w:after="0" w:line="240" w:lineRule="auto"/>
        <w:jc w:val="both"/>
        <w:rPr>
          <w:iCs/>
          <w:lang w:eastAsia="zh-CN"/>
        </w:rPr>
      </w:pPr>
      <w:r>
        <w:rPr>
          <w:iCs/>
          <w:lang w:eastAsia="zh-CN"/>
        </w:rPr>
        <w:t>Based on previous conclusion:</w:t>
      </w:r>
    </w:p>
    <w:p w14:paraId="35B993BE" w14:textId="77777777" w:rsidR="007A13F4" w:rsidRDefault="002C203D">
      <w:pPr>
        <w:numPr>
          <w:ilvl w:val="2"/>
          <w:numId w:val="24"/>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B65A4CF" w14:textId="77777777" w:rsidR="007A13F4" w:rsidRDefault="002C203D">
      <w:pPr>
        <w:numPr>
          <w:ilvl w:val="0"/>
          <w:numId w:val="24"/>
        </w:numPr>
        <w:adjustRightInd/>
        <w:spacing w:after="0" w:line="240" w:lineRule="auto"/>
        <w:jc w:val="both"/>
        <w:rPr>
          <w:iCs/>
          <w:lang w:eastAsia="zh-CN"/>
        </w:rPr>
      </w:pPr>
      <w:r>
        <w:rPr>
          <w:iCs/>
          <w:lang w:eastAsia="zh-CN"/>
        </w:rPr>
        <w:t>Existing parameter, msgA-PRACH-RootSequenceIndex-r16, under sub-feature group SSB and RACH</w:t>
      </w:r>
    </w:p>
    <w:p w14:paraId="7570694B" w14:textId="77777777" w:rsidR="007A13F4" w:rsidRDefault="002C203D">
      <w:pPr>
        <w:numPr>
          <w:ilvl w:val="1"/>
          <w:numId w:val="24"/>
        </w:numPr>
        <w:adjustRightInd/>
        <w:spacing w:after="0" w:line="240" w:lineRule="auto"/>
        <w:jc w:val="both"/>
        <w:rPr>
          <w:iCs/>
          <w:lang w:eastAsia="zh-CN"/>
        </w:rPr>
      </w:pPr>
      <w:r>
        <w:rPr>
          <w:iCs/>
          <w:lang w:eastAsia="zh-CN"/>
        </w:rPr>
        <w:t>Description:</w:t>
      </w:r>
    </w:p>
    <w:p w14:paraId="7484691D" w14:textId="77777777" w:rsidR="007A13F4" w:rsidRDefault="002C203D">
      <w:pPr>
        <w:numPr>
          <w:ilvl w:val="2"/>
          <w:numId w:val="24"/>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16C17BF1" w14:textId="77777777" w:rsidR="007A13F4" w:rsidRDefault="002C203D">
      <w:pPr>
        <w:numPr>
          <w:ilvl w:val="1"/>
          <w:numId w:val="24"/>
        </w:numPr>
        <w:adjustRightInd/>
        <w:spacing w:after="0" w:line="240" w:lineRule="auto"/>
        <w:jc w:val="both"/>
        <w:rPr>
          <w:iCs/>
          <w:lang w:eastAsia="zh-CN"/>
        </w:rPr>
      </w:pPr>
      <w:r>
        <w:rPr>
          <w:iCs/>
          <w:lang w:eastAsia="zh-CN"/>
        </w:rPr>
        <w:t>Value range:</w:t>
      </w:r>
    </w:p>
    <w:p w14:paraId="17BC9083" w14:textId="77777777" w:rsidR="007A13F4" w:rsidRDefault="002C203D">
      <w:pPr>
        <w:numPr>
          <w:ilvl w:val="2"/>
          <w:numId w:val="24"/>
        </w:numPr>
        <w:adjustRightInd/>
        <w:spacing w:after="0" w:line="240" w:lineRule="auto"/>
        <w:jc w:val="both"/>
        <w:rPr>
          <w:iCs/>
          <w:lang w:eastAsia="zh-CN"/>
        </w:rPr>
      </w:pPr>
      <w:r>
        <w:rPr>
          <w:iCs/>
          <w:lang w:eastAsia="zh-CN"/>
        </w:rPr>
        <w:t>CHOICE { l571 INTEGER {0..569}, l1151 INTEGER {0..1149}}</w:t>
      </w:r>
    </w:p>
    <w:p w14:paraId="3800C1C4" w14:textId="77777777" w:rsidR="007A13F4" w:rsidRDefault="002C203D">
      <w:pPr>
        <w:numPr>
          <w:ilvl w:val="1"/>
          <w:numId w:val="24"/>
        </w:numPr>
        <w:adjustRightInd/>
        <w:spacing w:after="0" w:line="240" w:lineRule="auto"/>
        <w:jc w:val="both"/>
        <w:rPr>
          <w:iCs/>
          <w:lang w:eastAsia="zh-CN"/>
        </w:rPr>
      </w:pPr>
      <w:r>
        <w:rPr>
          <w:iCs/>
          <w:lang w:eastAsia="zh-CN"/>
        </w:rPr>
        <w:t>Cell-specific</w:t>
      </w:r>
    </w:p>
    <w:sectPr w:rsidR="007A13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74147" w14:textId="77777777" w:rsidR="003710E4" w:rsidRDefault="003710E4">
      <w:pPr>
        <w:spacing w:line="240" w:lineRule="auto"/>
      </w:pPr>
      <w:r>
        <w:separator/>
      </w:r>
    </w:p>
  </w:endnote>
  <w:endnote w:type="continuationSeparator" w:id="0">
    <w:p w14:paraId="549BA8A4" w14:textId="77777777" w:rsidR="003710E4" w:rsidRDefault="00371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e">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Mincho">
    <w:altName w:val="Yu Gothic UI"/>
    <w:charset w:val="80"/>
    <w:family w:val="roman"/>
    <w:pitch w:val="default"/>
    <w:sig w:usb0="00000000" w:usb1="00000000"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FA7B6" w14:textId="77777777" w:rsidR="003710E4" w:rsidRDefault="003710E4">
      <w:pPr>
        <w:spacing w:after="0"/>
      </w:pPr>
      <w:r>
        <w:separator/>
      </w:r>
    </w:p>
  </w:footnote>
  <w:footnote w:type="continuationSeparator" w:id="0">
    <w:p w14:paraId="14A5A648" w14:textId="77777777" w:rsidR="003710E4" w:rsidRDefault="003710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7514B4"/>
    <w:multiLevelType w:val="multilevel"/>
    <w:tmpl w:val="2A7514B4"/>
    <w:lvl w:ilvl="0">
      <w:start w:val="1"/>
      <w:numFmt w:val="decimal"/>
      <w:lvlText w:val="%1-"/>
      <w:lvlJc w:val="left"/>
      <w:pPr>
        <w:ind w:left="720" w:hanging="360"/>
      </w:pPr>
      <w:rPr>
        <w:rFonts w:ascii="Times"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5645A0"/>
    <w:multiLevelType w:val="multilevel"/>
    <w:tmpl w:val="325645A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C157DE3"/>
    <w:multiLevelType w:val="multilevel"/>
    <w:tmpl w:val="4C15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5F51CB"/>
    <w:multiLevelType w:val="multilevel"/>
    <w:tmpl w:val="525F51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594373"/>
    <w:multiLevelType w:val="multilevel"/>
    <w:tmpl w:val="665943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7D269C"/>
    <w:multiLevelType w:val="multilevel"/>
    <w:tmpl w:val="667D2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6CC6BA5"/>
    <w:multiLevelType w:val="multilevel"/>
    <w:tmpl w:val="66CC6BA5"/>
    <w:lvl w:ilvl="0">
      <w:start w:val="1"/>
      <w:numFmt w:val="bullet"/>
      <w:lvlText w:val="◻"/>
      <w:lvlJc w:val="left"/>
      <w:pPr>
        <w:tabs>
          <w:tab w:val="left" w:pos="720"/>
        </w:tabs>
        <w:ind w:left="720" w:hanging="360"/>
      </w:pPr>
      <w:rPr>
        <w:rFonts w:ascii=".Hiragino Kaku Gothic Interface" w:hAnsi=".Hiragino Kaku Gothic Interface" w:hint="default"/>
      </w:rPr>
    </w:lvl>
    <w:lvl w:ilvl="1">
      <w:start w:val="102"/>
      <w:numFmt w:val="bullet"/>
      <w:lvlText w:val="◻"/>
      <w:lvlJc w:val="left"/>
      <w:pPr>
        <w:tabs>
          <w:tab w:val="left" w:pos="1440"/>
        </w:tabs>
        <w:ind w:left="1440" w:hanging="360"/>
      </w:pPr>
      <w:rPr>
        <w:rFonts w:ascii=".Hiragino Kaku Gothic Interface" w:hAnsi=".Hiragino Kaku Gothic Interface" w:hint="default"/>
      </w:rPr>
    </w:lvl>
    <w:lvl w:ilvl="2">
      <w:start w:val="1"/>
      <w:numFmt w:val="bullet"/>
      <w:lvlText w:val="◻"/>
      <w:lvlJc w:val="left"/>
      <w:pPr>
        <w:tabs>
          <w:tab w:val="left" w:pos="2160"/>
        </w:tabs>
        <w:ind w:left="2160" w:hanging="360"/>
      </w:pPr>
      <w:rPr>
        <w:rFonts w:ascii=".Hiragino Kaku Gothic Interface" w:hAnsi=".Hiragino Kaku Gothic Interface" w:hint="default"/>
      </w:rPr>
    </w:lvl>
    <w:lvl w:ilvl="3">
      <w:start w:val="1"/>
      <w:numFmt w:val="bullet"/>
      <w:lvlText w:val="◻"/>
      <w:lvlJc w:val="left"/>
      <w:pPr>
        <w:tabs>
          <w:tab w:val="left" w:pos="2880"/>
        </w:tabs>
        <w:ind w:left="2880" w:hanging="360"/>
      </w:pPr>
      <w:rPr>
        <w:rFonts w:ascii=".Hiragino Kaku Gothic Interface" w:hAnsi=".Hiragino Kaku Gothic Interface" w:hint="default"/>
      </w:rPr>
    </w:lvl>
    <w:lvl w:ilvl="4">
      <w:start w:val="1"/>
      <w:numFmt w:val="bullet"/>
      <w:lvlText w:val="◻"/>
      <w:lvlJc w:val="left"/>
      <w:pPr>
        <w:tabs>
          <w:tab w:val="left" w:pos="3600"/>
        </w:tabs>
        <w:ind w:left="3600" w:hanging="360"/>
      </w:pPr>
      <w:rPr>
        <w:rFonts w:ascii=".Hiragino Kaku Gothic Interface" w:hAnsi=".Hiragino Kaku Gothic Interface" w:hint="default"/>
      </w:rPr>
    </w:lvl>
    <w:lvl w:ilvl="5">
      <w:start w:val="1"/>
      <w:numFmt w:val="bullet"/>
      <w:lvlText w:val="◻"/>
      <w:lvlJc w:val="left"/>
      <w:pPr>
        <w:tabs>
          <w:tab w:val="left" w:pos="4320"/>
        </w:tabs>
        <w:ind w:left="4320" w:hanging="360"/>
      </w:pPr>
      <w:rPr>
        <w:rFonts w:ascii=".Hiragino Kaku Gothic Interface" w:hAnsi=".Hiragino Kaku Gothic Interface" w:hint="default"/>
      </w:rPr>
    </w:lvl>
    <w:lvl w:ilvl="6">
      <w:start w:val="1"/>
      <w:numFmt w:val="bullet"/>
      <w:lvlText w:val="◻"/>
      <w:lvlJc w:val="left"/>
      <w:pPr>
        <w:tabs>
          <w:tab w:val="left" w:pos="5040"/>
        </w:tabs>
        <w:ind w:left="5040" w:hanging="360"/>
      </w:pPr>
      <w:rPr>
        <w:rFonts w:ascii=".Hiragino Kaku Gothic Interface" w:hAnsi=".Hiragino Kaku Gothic Interface" w:hint="default"/>
      </w:rPr>
    </w:lvl>
    <w:lvl w:ilvl="7">
      <w:start w:val="1"/>
      <w:numFmt w:val="bullet"/>
      <w:lvlText w:val="◻"/>
      <w:lvlJc w:val="left"/>
      <w:pPr>
        <w:tabs>
          <w:tab w:val="left" w:pos="5760"/>
        </w:tabs>
        <w:ind w:left="5760" w:hanging="360"/>
      </w:pPr>
      <w:rPr>
        <w:rFonts w:ascii=".Hiragino Kaku Gothic Interface" w:hAnsi=".Hiragino Kaku Gothic Interface" w:hint="default"/>
      </w:rPr>
    </w:lvl>
    <w:lvl w:ilvl="8">
      <w:start w:val="1"/>
      <w:numFmt w:val="bullet"/>
      <w:lvlText w:val="◻"/>
      <w:lvlJc w:val="left"/>
      <w:pPr>
        <w:tabs>
          <w:tab w:val="left" w:pos="6480"/>
        </w:tabs>
        <w:ind w:left="6480" w:hanging="360"/>
      </w:pPr>
      <w:rPr>
        <w:rFonts w:ascii=".Hiragino Kaku Gothic Interface" w:hAnsi=".Hiragino Kaku Gothic Interface" w:hint="default"/>
      </w:rPr>
    </w:lvl>
  </w:abstractNum>
  <w:abstractNum w:abstractNumId="23"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2"/>
  </w:num>
  <w:num w:numId="9">
    <w:abstractNumId w:val="15"/>
  </w:num>
  <w:num w:numId="10">
    <w:abstractNumId w:val="17"/>
  </w:num>
  <w:num w:numId="11">
    <w:abstractNumId w:val="22"/>
  </w:num>
  <w:num w:numId="12">
    <w:abstractNumId w:val="6"/>
  </w:num>
  <w:num w:numId="13">
    <w:abstractNumId w:val="13"/>
  </w:num>
  <w:num w:numId="14">
    <w:abstractNumId w:val="21"/>
  </w:num>
  <w:num w:numId="15">
    <w:abstractNumId w:val="20"/>
  </w:num>
  <w:num w:numId="16">
    <w:abstractNumId w:val="18"/>
  </w:num>
  <w:num w:numId="17">
    <w:abstractNumId w:val="5"/>
  </w:num>
  <w:num w:numId="18">
    <w:abstractNumId w:val="7"/>
  </w:num>
  <w:num w:numId="19">
    <w:abstractNumId w:val="23"/>
  </w:num>
  <w:num w:numId="20">
    <w:abstractNumId w:val="0"/>
  </w:num>
  <w:num w:numId="21">
    <w:abstractNumId w:val="11"/>
  </w:num>
  <w:num w:numId="22">
    <w:abstractNumId w:val="9"/>
  </w:num>
  <w:num w:numId="23">
    <w:abstractNumId w:val="4"/>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2CEA"/>
    <w:rsid w:val="00003BC1"/>
    <w:rsid w:val="000052AF"/>
    <w:rsid w:val="000065DE"/>
    <w:rsid w:val="0000733B"/>
    <w:rsid w:val="00011E85"/>
    <w:rsid w:val="00012E5F"/>
    <w:rsid w:val="000149F5"/>
    <w:rsid w:val="00017483"/>
    <w:rsid w:val="00021D01"/>
    <w:rsid w:val="000255BE"/>
    <w:rsid w:val="00025CE5"/>
    <w:rsid w:val="00032F92"/>
    <w:rsid w:val="0003323D"/>
    <w:rsid w:val="00036398"/>
    <w:rsid w:val="000524B6"/>
    <w:rsid w:val="00066478"/>
    <w:rsid w:val="00070506"/>
    <w:rsid w:val="00074E6D"/>
    <w:rsid w:val="00075C91"/>
    <w:rsid w:val="000802E9"/>
    <w:rsid w:val="000803A3"/>
    <w:rsid w:val="000848B6"/>
    <w:rsid w:val="00090D8B"/>
    <w:rsid w:val="000912AD"/>
    <w:rsid w:val="00091A37"/>
    <w:rsid w:val="000942F9"/>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F2FB7"/>
    <w:rsid w:val="000F33EB"/>
    <w:rsid w:val="000F69D0"/>
    <w:rsid w:val="000F76C5"/>
    <w:rsid w:val="000F77FC"/>
    <w:rsid w:val="000F7E0C"/>
    <w:rsid w:val="001002DB"/>
    <w:rsid w:val="00100DBA"/>
    <w:rsid w:val="001036CE"/>
    <w:rsid w:val="001101A5"/>
    <w:rsid w:val="00111DBB"/>
    <w:rsid w:val="00112A87"/>
    <w:rsid w:val="00114255"/>
    <w:rsid w:val="00117C03"/>
    <w:rsid w:val="00117DC4"/>
    <w:rsid w:val="00117DEB"/>
    <w:rsid w:val="00120692"/>
    <w:rsid w:val="00122691"/>
    <w:rsid w:val="00122C7C"/>
    <w:rsid w:val="00130A0A"/>
    <w:rsid w:val="0013183E"/>
    <w:rsid w:val="001324BB"/>
    <w:rsid w:val="00134B39"/>
    <w:rsid w:val="00141CDF"/>
    <w:rsid w:val="0014290E"/>
    <w:rsid w:val="00142E34"/>
    <w:rsid w:val="00142F47"/>
    <w:rsid w:val="0014310C"/>
    <w:rsid w:val="001475D5"/>
    <w:rsid w:val="00150829"/>
    <w:rsid w:val="001538F7"/>
    <w:rsid w:val="00154A64"/>
    <w:rsid w:val="00154C94"/>
    <w:rsid w:val="00157F05"/>
    <w:rsid w:val="00161E36"/>
    <w:rsid w:val="00165AAB"/>
    <w:rsid w:val="0017504E"/>
    <w:rsid w:val="00183885"/>
    <w:rsid w:val="00191DFC"/>
    <w:rsid w:val="0019343C"/>
    <w:rsid w:val="00196974"/>
    <w:rsid w:val="001975AD"/>
    <w:rsid w:val="00197BF6"/>
    <w:rsid w:val="001A0226"/>
    <w:rsid w:val="001A1B2F"/>
    <w:rsid w:val="001A2B0B"/>
    <w:rsid w:val="001A39EC"/>
    <w:rsid w:val="001A55AF"/>
    <w:rsid w:val="001A5ADE"/>
    <w:rsid w:val="001A6B96"/>
    <w:rsid w:val="001B02F4"/>
    <w:rsid w:val="001B11D5"/>
    <w:rsid w:val="001B22A6"/>
    <w:rsid w:val="001B6D07"/>
    <w:rsid w:val="001C32B6"/>
    <w:rsid w:val="001C7825"/>
    <w:rsid w:val="001D4CC9"/>
    <w:rsid w:val="001D518F"/>
    <w:rsid w:val="001E070C"/>
    <w:rsid w:val="001E0E3D"/>
    <w:rsid w:val="001E1997"/>
    <w:rsid w:val="001F258B"/>
    <w:rsid w:val="001F6DC8"/>
    <w:rsid w:val="002022EA"/>
    <w:rsid w:val="00202A29"/>
    <w:rsid w:val="00204159"/>
    <w:rsid w:val="00206FE5"/>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4A96"/>
    <w:rsid w:val="0025642B"/>
    <w:rsid w:val="0026229B"/>
    <w:rsid w:val="002624BC"/>
    <w:rsid w:val="00270CE0"/>
    <w:rsid w:val="00270EDA"/>
    <w:rsid w:val="00271E05"/>
    <w:rsid w:val="0027743A"/>
    <w:rsid w:val="002834F4"/>
    <w:rsid w:val="00284687"/>
    <w:rsid w:val="00293900"/>
    <w:rsid w:val="00295580"/>
    <w:rsid w:val="002A179A"/>
    <w:rsid w:val="002A7D5C"/>
    <w:rsid w:val="002B2040"/>
    <w:rsid w:val="002B2B9E"/>
    <w:rsid w:val="002B2E5F"/>
    <w:rsid w:val="002C203D"/>
    <w:rsid w:val="002C2469"/>
    <w:rsid w:val="002C24B8"/>
    <w:rsid w:val="002C45A3"/>
    <w:rsid w:val="002C4A4C"/>
    <w:rsid w:val="002D1410"/>
    <w:rsid w:val="002D1567"/>
    <w:rsid w:val="002D2E98"/>
    <w:rsid w:val="002D3D79"/>
    <w:rsid w:val="002E0FAE"/>
    <w:rsid w:val="002E5A8D"/>
    <w:rsid w:val="002E62F5"/>
    <w:rsid w:val="002F0564"/>
    <w:rsid w:val="002F0DE4"/>
    <w:rsid w:val="002F1CFE"/>
    <w:rsid w:val="002F793C"/>
    <w:rsid w:val="00300552"/>
    <w:rsid w:val="003175C3"/>
    <w:rsid w:val="0032269D"/>
    <w:rsid w:val="00323177"/>
    <w:rsid w:val="00325745"/>
    <w:rsid w:val="00327665"/>
    <w:rsid w:val="00341A8C"/>
    <w:rsid w:val="00341C3E"/>
    <w:rsid w:val="00353459"/>
    <w:rsid w:val="00353B5E"/>
    <w:rsid w:val="003562CE"/>
    <w:rsid w:val="00360208"/>
    <w:rsid w:val="003629CC"/>
    <w:rsid w:val="00366B34"/>
    <w:rsid w:val="00366D02"/>
    <w:rsid w:val="00366E31"/>
    <w:rsid w:val="003710E4"/>
    <w:rsid w:val="003753E5"/>
    <w:rsid w:val="00377C87"/>
    <w:rsid w:val="00381365"/>
    <w:rsid w:val="003827F7"/>
    <w:rsid w:val="0038342B"/>
    <w:rsid w:val="00383E3F"/>
    <w:rsid w:val="00384B76"/>
    <w:rsid w:val="00390D16"/>
    <w:rsid w:val="003923B0"/>
    <w:rsid w:val="003970F6"/>
    <w:rsid w:val="003977F8"/>
    <w:rsid w:val="00397BE4"/>
    <w:rsid w:val="003A1B31"/>
    <w:rsid w:val="003A1FDB"/>
    <w:rsid w:val="003A569C"/>
    <w:rsid w:val="003A6F95"/>
    <w:rsid w:val="003C0205"/>
    <w:rsid w:val="003C4D1B"/>
    <w:rsid w:val="003C5D2A"/>
    <w:rsid w:val="003D16CC"/>
    <w:rsid w:val="003D26FA"/>
    <w:rsid w:val="003D3176"/>
    <w:rsid w:val="003D4207"/>
    <w:rsid w:val="003D73A7"/>
    <w:rsid w:val="003E1757"/>
    <w:rsid w:val="003E4710"/>
    <w:rsid w:val="003E53F0"/>
    <w:rsid w:val="003E7707"/>
    <w:rsid w:val="003E7BC4"/>
    <w:rsid w:val="004007CD"/>
    <w:rsid w:val="00401435"/>
    <w:rsid w:val="0040272F"/>
    <w:rsid w:val="004101DE"/>
    <w:rsid w:val="00413250"/>
    <w:rsid w:val="00414747"/>
    <w:rsid w:val="00415915"/>
    <w:rsid w:val="00416A10"/>
    <w:rsid w:val="0041702D"/>
    <w:rsid w:val="00420248"/>
    <w:rsid w:val="0042482B"/>
    <w:rsid w:val="004254A8"/>
    <w:rsid w:val="00430846"/>
    <w:rsid w:val="00431C66"/>
    <w:rsid w:val="0043255D"/>
    <w:rsid w:val="0043450E"/>
    <w:rsid w:val="0043522F"/>
    <w:rsid w:val="0044028A"/>
    <w:rsid w:val="0044193D"/>
    <w:rsid w:val="00442487"/>
    <w:rsid w:val="004427EA"/>
    <w:rsid w:val="0044324E"/>
    <w:rsid w:val="00444E96"/>
    <w:rsid w:val="004538DF"/>
    <w:rsid w:val="00462DFA"/>
    <w:rsid w:val="00463B84"/>
    <w:rsid w:val="00463E99"/>
    <w:rsid w:val="00464660"/>
    <w:rsid w:val="00464CD7"/>
    <w:rsid w:val="00465F86"/>
    <w:rsid w:val="00466C3F"/>
    <w:rsid w:val="0046761D"/>
    <w:rsid w:val="00470AEF"/>
    <w:rsid w:val="004779B5"/>
    <w:rsid w:val="004801BB"/>
    <w:rsid w:val="0048207B"/>
    <w:rsid w:val="00484A20"/>
    <w:rsid w:val="00486281"/>
    <w:rsid w:val="00494160"/>
    <w:rsid w:val="00494869"/>
    <w:rsid w:val="004A3401"/>
    <w:rsid w:val="004A6C90"/>
    <w:rsid w:val="004C1745"/>
    <w:rsid w:val="004C4290"/>
    <w:rsid w:val="004D02C1"/>
    <w:rsid w:val="004D2220"/>
    <w:rsid w:val="004D2973"/>
    <w:rsid w:val="004D51D8"/>
    <w:rsid w:val="004D782E"/>
    <w:rsid w:val="004E2229"/>
    <w:rsid w:val="004E45FF"/>
    <w:rsid w:val="004F06E9"/>
    <w:rsid w:val="004F258F"/>
    <w:rsid w:val="004F2EDA"/>
    <w:rsid w:val="004F7E88"/>
    <w:rsid w:val="005003C3"/>
    <w:rsid w:val="00501F87"/>
    <w:rsid w:val="00502ABE"/>
    <w:rsid w:val="005053CE"/>
    <w:rsid w:val="00511C02"/>
    <w:rsid w:val="00513D18"/>
    <w:rsid w:val="00514C30"/>
    <w:rsid w:val="00523E05"/>
    <w:rsid w:val="00523FF8"/>
    <w:rsid w:val="00524A24"/>
    <w:rsid w:val="005272FB"/>
    <w:rsid w:val="005334AA"/>
    <w:rsid w:val="0053411E"/>
    <w:rsid w:val="00534659"/>
    <w:rsid w:val="00536A25"/>
    <w:rsid w:val="0053736B"/>
    <w:rsid w:val="00541DC1"/>
    <w:rsid w:val="00542363"/>
    <w:rsid w:val="005533E6"/>
    <w:rsid w:val="00553CA5"/>
    <w:rsid w:val="00553DF5"/>
    <w:rsid w:val="005545CD"/>
    <w:rsid w:val="00555117"/>
    <w:rsid w:val="005553DC"/>
    <w:rsid w:val="00556956"/>
    <w:rsid w:val="00560358"/>
    <w:rsid w:val="005624DE"/>
    <w:rsid w:val="0056354D"/>
    <w:rsid w:val="005651B5"/>
    <w:rsid w:val="00565D45"/>
    <w:rsid w:val="00570F2A"/>
    <w:rsid w:val="00580993"/>
    <w:rsid w:val="00582709"/>
    <w:rsid w:val="00583796"/>
    <w:rsid w:val="005853B6"/>
    <w:rsid w:val="00585A24"/>
    <w:rsid w:val="00586067"/>
    <w:rsid w:val="00595C47"/>
    <w:rsid w:val="00596E7E"/>
    <w:rsid w:val="005A088A"/>
    <w:rsid w:val="005A1804"/>
    <w:rsid w:val="005A4630"/>
    <w:rsid w:val="005A4FB5"/>
    <w:rsid w:val="005A537F"/>
    <w:rsid w:val="005A6096"/>
    <w:rsid w:val="005B4A0C"/>
    <w:rsid w:val="005B67C0"/>
    <w:rsid w:val="005B6C5E"/>
    <w:rsid w:val="005B72F9"/>
    <w:rsid w:val="005C2440"/>
    <w:rsid w:val="005C47F5"/>
    <w:rsid w:val="005C4D2E"/>
    <w:rsid w:val="005C55A0"/>
    <w:rsid w:val="005C5EB1"/>
    <w:rsid w:val="005D039A"/>
    <w:rsid w:val="005D16CF"/>
    <w:rsid w:val="005D3981"/>
    <w:rsid w:val="005D46D9"/>
    <w:rsid w:val="005D4799"/>
    <w:rsid w:val="005D553D"/>
    <w:rsid w:val="005D6CBB"/>
    <w:rsid w:val="005E0F8D"/>
    <w:rsid w:val="005E79B8"/>
    <w:rsid w:val="005F224F"/>
    <w:rsid w:val="005F2269"/>
    <w:rsid w:val="005F673A"/>
    <w:rsid w:val="0060449B"/>
    <w:rsid w:val="0060482F"/>
    <w:rsid w:val="00610896"/>
    <w:rsid w:val="0061105A"/>
    <w:rsid w:val="006147F2"/>
    <w:rsid w:val="006301E9"/>
    <w:rsid w:val="00630CC9"/>
    <w:rsid w:val="00632E58"/>
    <w:rsid w:val="006342D7"/>
    <w:rsid w:val="00637642"/>
    <w:rsid w:val="006416C7"/>
    <w:rsid w:val="006475A9"/>
    <w:rsid w:val="00652AFF"/>
    <w:rsid w:val="00654F13"/>
    <w:rsid w:val="00661807"/>
    <w:rsid w:val="00663E7D"/>
    <w:rsid w:val="006646D8"/>
    <w:rsid w:val="00664E94"/>
    <w:rsid w:val="00670A11"/>
    <w:rsid w:val="0067753C"/>
    <w:rsid w:val="006811C2"/>
    <w:rsid w:val="00682BC6"/>
    <w:rsid w:val="00683B9F"/>
    <w:rsid w:val="00696F64"/>
    <w:rsid w:val="00697B00"/>
    <w:rsid w:val="006A3DAA"/>
    <w:rsid w:val="006A610D"/>
    <w:rsid w:val="006A64C1"/>
    <w:rsid w:val="006A69BB"/>
    <w:rsid w:val="006A7FA9"/>
    <w:rsid w:val="006B0371"/>
    <w:rsid w:val="006B19B3"/>
    <w:rsid w:val="006B2DFD"/>
    <w:rsid w:val="006B3906"/>
    <w:rsid w:val="006B3984"/>
    <w:rsid w:val="006B4289"/>
    <w:rsid w:val="006B5566"/>
    <w:rsid w:val="006B6B24"/>
    <w:rsid w:val="006B6C7F"/>
    <w:rsid w:val="006C009E"/>
    <w:rsid w:val="006C4288"/>
    <w:rsid w:val="006C4C5F"/>
    <w:rsid w:val="006C5EAA"/>
    <w:rsid w:val="006D3C17"/>
    <w:rsid w:val="006D4F0E"/>
    <w:rsid w:val="006D6413"/>
    <w:rsid w:val="006D7DA2"/>
    <w:rsid w:val="006E0595"/>
    <w:rsid w:val="006E0C87"/>
    <w:rsid w:val="006E1686"/>
    <w:rsid w:val="006E30DB"/>
    <w:rsid w:val="006E4229"/>
    <w:rsid w:val="006E69AC"/>
    <w:rsid w:val="006E6EF4"/>
    <w:rsid w:val="006F1398"/>
    <w:rsid w:val="006F34FD"/>
    <w:rsid w:val="00701AE2"/>
    <w:rsid w:val="00702D7D"/>
    <w:rsid w:val="00703B62"/>
    <w:rsid w:val="00705F79"/>
    <w:rsid w:val="00712714"/>
    <w:rsid w:val="00720032"/>
    <w:rsid w:val="00720A49"/>
    <w:rsid w:val="0072108F"/>
    <w:rsid w:val="00723341"/>
    <w:rsid w:val="007318BF"/>
    <w:rsid w:val="00733E94"/>
    <w:rsid w:val="0074027F"/>
    <w:rsid w:val="00744126"/>
    <w:rsid w:val="00752A8A"/>
    <w:rsid w:val="007532DD"/>
    <w:rsid w:val="00762778"/>
    <w:rsid w:val="00763E6C"/>
    <w:rsid w:val="00767A74"/>
    <w:rsid w:val="00770F82"/>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D29"/>
    <w:rsid w:val="00794444"/>
    <w:rsid w:val="007960D0"/>
    <w:rsid w:val="007A11F5"/>
    <w:rsid w:val="007A13F4"/>
    <w:rsid w:val="007A27E3"/>
    <w:rsid w:val="007A5D3B"/>
    <w:rsid w:val="007A6899"/>
    <w:rsid w:val="007B110B"/>
    <w:rsid w:val="007B18FE"/>
    <w:rsid w:val="007B1C13"/>
    <w:rsid w:val="007B1C25"/>
    <w:rsid w:val="007B2528"/>
    <w:rsid w:val="007B272E"/>
    <w:rsid w:val="007C625B"/>
    <w:rsid w:val="007C72F4"/>
    <w:rsid w:val="007C7749"/>
    <w:rsid w:val="007D059F"/>
    <w:rsid w:val="007D0CFA"/>
    <w:rsid w:val="007D1C83"/>
    <w:rsid w:val="007D2635"/>
    <w:rsid w:val="007D2B0D"/>
    <w:rsid w:val="007D3AB3"/>
    <w:rsid w:val="007D467F"/>
    <w:rsid w:val="007D4B85"/>
    <w:rsid w:val="007D4C0A"/>
    <w:rsid w:val="007D6E1E"/>
    <w:rsid w:val="007D7294"/>
    <w:rsid w:val="007D7990"/>
    <w:rsid w:val="007D7ABE"/>
    <w:rsid w:val="007E1336"/>
    <w:rsid w:val="007E1F1D"/>
    <w:rsid w:val="007E3230"/>
    <w:rsid w:val="007E36C6"/>
    <w:rsid w:val="007E3D5E"/>
    <w:rsid w:val="007F2855"/>
    <w:rsid w:val="007F5998"/>
    <w:rsid w:val="007F6193"/>
    <w:rsid w:val="0080163A"/>
    <w:rsid w:val="00801E98"/>
    <w:rsid w:val="0080679B"/>
    <w:rsid w:val="00810444"/>
    <w:rsid w:val="0082106C"/>
    <w:rsid w:val="00830D0D"/>
    <w:rsid w:val="008344A5"/>
    <w:rsid w:val="0084202F"/>
    <w:rsid w:val="00850381"/>
    <w:rsid w:val="008532AC"/>
    <w:rsid w:val="0085703E"/>
    <w:rsid w:val="00862925"/>
    <w:rsid w:val="00865398"/>
    <w:rsid w:val="008669C9"/>
    <w:rsid w:val="00867F3D"/>
    <w:rsid w:val="008744F0"/>
    <w:rsid w:val="008756A0"/>
    <w:rsid w:val="00876B99"/>
    <w:rsid w:val="00880B22"/>
    <w:rsid w:val="00881AFA"/>
    <w:rsid w:val="00882FED"/>
    <w:rsid w:val="00895755"/>
    <w:rsid w:val="00897D10"/>
    <w:rsid w:val="008A2233"/>
    <w:rsid w:val="008A26BE"/>
    <w:rsid w:val="008A28A3"/>
    <w:rsid w:val="008A7898"/>
    <w:rsid w:val="008B070C"/>
    <w:rsid w:val="008B24AA"/>
    <w:rsid w:val="008B2736"/>
    <w:rsid w:val="008B4137"/>
    <w:rsid w:val="008B4AE4"/>
    <w:rsid w:val="008D0BCC"/>
    <w:rsid w:val="008D1F61"/>
    <w:rsid w:val="008D2505"/>
    <w:rsid w:val="008D452E"/>
    <w:rsid w:val="008D6580"/>
    <w:rsid w:val="008D6843"/>
    <w:rsid w:val="008E36DE"/>
    <w:rsid w:val="008E42C2"/>
    <w:rsid w:val="008E48BF"/>
    <w:rsid w:val="008E4CD9"/>
    <w:rsid w:val="008E66BB"/>
    <w:rsid w:val="008F2606"/>
    <w:rsid w:val="008F2879"/>
    <w:rsid w:val="008F2B9B"/>
    <w:rsid w:val="00905F31"/>
    <w:rsid w:val="00907921"/>
    <w:rsid w:val="00916BB0"/>
    <w:rsid w:val="00917DE2"/>
    <w:rsid w:val="009277E1"/>
    <w:rsid w:val="009306E2"/>
    <w:rsid w:val="00931A87"/>
    <w:rsid w:val="00935EF2"/>
    <w:rsid w:val="00940CD7"/>
    <w:rsid w:val="009517C2"/>
    <w:rsid w:val="00952F5E"/>
    <w:rsid w:val="00955D22"/>
    <w:rsid w:val="009578D8"/>
    <w:rsid w:val="009605E6"/>
    <w:rsid w:val="009615C6"/>
    <w:rsid w:val="00963F44"/>
    <w:rsid w:val="009665A6"/>
    <w:rsid w:val="00966DC1"/>
    <w:rsid w:val="009705BA"/>
    <w:rsid w:val="009730F7"/>
    <w:rsid w:val="009736C9"/>
    <w:rsid w:val="00974DEF"/>
    <w:rsid w:val="009768C7"/>
    <w:rsid w:val="00983785"/>
    <w:rsid w:val="009901A9"/>
    <w:rsid w:val="009908FD"/>
    <w:rsid w:val="009909F2"/>
    <w:rsid w:val="00990C6C"/>
    <w:rsid w:val="00993686"/>
    <w:rsid w:val="009947D7"/>
    <w:rsid w:val="00994EDB"/>
    <w:rsid w:val="009A0BC0"/>
    <w:rsid w:val="009A3744"/>
    <w:rsid w:val="009A3842"/>
    <w:rsid w:val="009A56BA"/>
    <w:rsid w:val="009A6971"/>
    <w:rsid w:val="009A6B0D"/>
    <w:rsid w:val="009B125A"/>
    <w:rsid w:val="009B1269"/>
    <w:rsid w:val="009B4133"/>
    <w:rsid w:val="009B4E82"/>
    <w:rsid w:val="009B79E9"/>
    <w:rsid w:val="009C195C"/>
    <w:rsid w:val="009C38CF"/>
    <w:rsid w:val="009C6430"/>
    <w:rsid w:val="009C7283"/>
    <w:rsid w:val="009D0A06"/>
    <w:rsid w:val="009D16B8"/>
    <w:rsid w:val="009D337C"/>
    <w:rsid w:val="009D418A"/>
    <w:rsid w:val="009E09E6"/>
    <w:rsid w:val="009E1648"/>
    <w:rsid w:val="009E2703"/>
    <w:rsid w:val="009E2DEE"/>
    <w:rsid w:val="009E4572"/>
    <w:rsid w:val="009E4F44"/>
    <w:rsid w:val="009E5A45"/>
    <w:rsid w:val="009F07D8"/>
    <w:rsid w:val="009F3DA4"/>
    <w:rsid w:val="009F3DC8"/>
    <w:rsid w:val="009F4E41"/>
    <w:rsid w:val="009F5015"/>
    <w:rsid w:val="00A01B3E"/>
    <w:rsid w:val="00A036E3"/>
    <w:rsid w:val="00A1092D"/>
    <w:rsid w:val="00A13954"/>
    <w:rsid w:val="00A144C2"/>
    <w:rsid w:val="00A149E9"/>
    <w:rsid w:val="00A21206"/>
    <w:rsid w:val="00A22D9B"/>
    <w:rsid w:val="00A23D3B"/>
    <w:rsid w:val="00A266AD"/>
    <w:rsid w:val="00A307E9"/>
    <w:rsid w:val="00A30FBA"/>
    <w:rsid w:val="00A3197D"/>
    <w:rsid w:val="00A31D83"/>
    <w:rsid w:val="00A346A2"/>
    <w:rsid w:val="00A35A18"/>
    <w:rsid w:val="00A37B63"/>
    <w:rsid w:val="00A42531"/>
    <w:rsid w:val="00A427C6"/>
    <w:rsid w:val="00A45E91"/>
    <w:rsid w:val="00A47361"/>
    <w:rsid w:val="00A5663F"/>
    <w:rsid w:val="00A57D4C"/>
    <w:rsid w:val="00A66699"/>
    <w:rsid w:val="00A66FBD"/>
    <w:rsid w:val="00A6704B"/>
    <w:rsid w:val="00A672FE"/>
    <w:rsid w:val="00A70B19"/>
    <w:rsid w:val="00A75868"/>
    <w:rsid w:val="00A77673"/>
    <w:rsid w:val="00A776CC"/>
    <w:rsid w:val="00A81CE6"/>
    <w:rsid w:val="00A84D0F"/>
    <w:rsid w:val="00A85542"/>
    <w:rsid w:val="00A85CDE"/>
    <w:rsid w:val="00A86002"/>
    <w:rsid w:val="00A9026F"/>
    <w:rsid w:val="00A90B5C"/>
    <w:rsid w:val="00A922DD"/>
    <w:rsid w:val="00A928DA"/>
    <w:rsid w:val="00A93148"/>
    <w:rsid w:val="00A935D6"/>
    <w:rsid w:val="00A94AB1"/>
    <w:rsid w:val="00A95EF7"/>
    <w:rsid w:val="00A96893"/>
    <w:rsid w:val="00AA3EEC"/>
    <w:rsid w:val="00AA58ED"/>
    <w:rsid w:val="00AB466F"/>
    <w:rsid w:val="00AB6321"/>
    <w:rsid w:val="00AC09B2"/>
    <w:rsid w:val="00AC373A"/>
    <w:rsid w:val="00AC47F9"/>
    <w:rsid w:val="00AC6A36"/>
    <w:rsid w:val="00AC6C75"/>
    <w:rsid w:val="00AD0AFF"/>
    <w:rsid w:val="00AD19F6"/>
    <w:rsid w:val="00AD3154"/>
    <w:rsid w:val="00AD6D23"/>
    <w:rsid w:val="00AD7595"/>
    <w:rsid w:val="00AD7C55"/>
    <w:rsid w:val="00AE2CDE"/>
    <w:rsid w:val="00AE36B4"/>
    <w:rsid w:val="00AE5052"/>
    <w:rsid w:val="00AE61D2"/>
    <w:rsid w:val="00AF4F49"/>
    <w:rsid w:val="00AF71EB"/>
    <w:rsid w:val="00B079E9"/>
    <w:rsid w:val="00B1751F"/>
    <w:rsid w:val="00B23AEE"/>
    <w:rsid w:val="00B240A7"/>
    <w:rsid w:val="00B268A6"/>
    <w:rsid w:val="00B3055B"/>
    <w:rsid w:val="00B30745"/>
    <w:rsid w:val="00B34F7B"/>
    <w:rsid w:val="00B42C2F"/>
    <w:rsid w:val="00B44087"/>
    <w:rsid w:val="00B46D0A"/>
    <w:rsid w:val="00B514A0"/>
    <w:rsid w:val="00B51AA0"/>
    <w:rsid w:val="00B5490B"/>
    <w:rsid w:val="00B562D0"/>
    <w:rsid w:val="00B721C5"/>
    <w:rsid w:val="00B742B8"/>
    <w:rsid w:val="00B769E1"/>
    <w:rsid w:val="00B820AB"/>
    <w:rsid w:val="00B82416"/>
    <w:rsid w:val="00B83174"/>
    <w:rsid w:val="00B83F88"/>
    <w:rsid w:val="00B86909"/>
    <w:rsid w:val="00B91853"/>
    <w:rsid w:val="00B91B8A"/>
    <w:rsid w:val="00B91C6F"/>
    <w:rsid w:val="00B9781B"/>
    <w:rsid w:val="00BA0014"/>
    <w:rsid w:val="00BA0098"/>
    <w:rsid w:val="00BA7172"/>
    <w:rsid w:val="00BA719B"/>
    <w:rsid w:val="00BA71C9"/>
    <w:rsid w:val="00BB0D65"/>
    <w:rsid w:val="00BB2131"/>
    <w:rsid w:val="00BB2B9E"/>
    <w:rsid w:val="00BB4699"/>
    <w:rsid w:val="00BB720E"/>
    <w:rsid w:val="00BB7972"/>
    <w:rsid w:val="00BC4CC8"/>
    <w:rsid w:val="00BD1506"/>
    <w:rsid w:val="00BD3FE6"/>
    <w:rsid w:val="00BE0F65"/>
    <w:rsid w:val="00BE14D5"/>
    <w:rsid w:val="00BE6672"/>
    <w:rsid w:val="00BF3415"/>
    <w:rsid w:val="00C00332"/>
    <w:rsid w:val="00C015A7"/>
    <w:rsid w:val="00C0774A"/>
    <w:rsid w:val="00C07826"/>
    <w:rsid w:val="00C104E7"/>
    <w:rsid w:val="00C130BD"/>
    <w:rsid w:val="00C14855"/>
    <w:rsid w:val="00C155E9"/>
    <w:rsid w:val="00C15F8F"/>
    <w:rsid w:val="00C16315"/>
    <w:rsid w:val="00C16D0F"/>
    <w:rsid w:val="00C20774"/>
    <w:rsid w:val="00C20E8D"/>
    <w:rsid w:val="00C2143C"/>
    <w:rsid w:val="00C27447"/>
    <w:rsid w:val="00C31072"/>
    <w:rsid w:val="00C430C7"/>
    <w:rsid w:val="00C46826"/>
    <w:rsid w:val="00C5069F"/>
    <w:rsid w:val="00C519C5"/>
    <w:rsid w:val="00C5618E"/>
    <w:rsid w:val="00C56499"/>
    <w:rsid w:val="00C573AF"/>
    <w:rsid w:val="00C607AC"/>
    <w:rsid w:val="00C6434F"/>
    <w:rsid w:val="00C72241"/>
    <w:rsid w:val="00C80478"/>
    <w:rsid w:val="00C82460"/>
    <w:rsid w:val="00C8796D"/>
    <w:rsid w:val="00C95890"/>
    <w:rsid w:val="00C96C3D"/>
    <w:rsid w:val="00CA0753"/>
    <w:rsid w:val="00CA19B8"/>
    <w:rsid w:val="00CA6BF5"/>
    <w:rsid w:val="00CA6D8A"/>
    <w:rsid w:val="00CB345D"/>
    <w:rsid w:val="00CB412B"/>
    <w:rsid w:val="00CC4454"/>
    <w:rsid w:val="00CC5297"/>
    <w:rsid w:val="00CC549E"/>
    <w:rsid w:val="00CC7BEF"/>
    <w:rsid w:val="00CC7DCD"/>
    <w:rsid w:val="00CD3D94"/>
    <w:rsid w:val="00CD5567"/>
    <w:rsid w:val="00CD58D3"/>
    <w:rsid w:val="00CD694D"/>
    <w:rsid w:val="00CD6DCE"/>
    <w:rsid w:val="00CE158B"/>
    <w:rsid w:val="00CE4370"/>
    <w:rsid w:val="00CE61F6"/>
    <w:rsid w:val="00CE75E1"/>
    <w:rsid w:val="00CE7B3E"/>
    <w:rsid w:val="00CF2C8F"/>
    <w:rsid w:val="00CF6FAE"/>
    <w:rsid w:val="00D03FEF"/>
    <w:rsid w:val="00D04F72"/>
    <w:rsid w:val="00D12F52"/>
    <w:rsid w:val="00D1436A"/>
    <w:rsid w:val="00D150BD"/>
    <w:rsid w:val="00D1779D"/>
    <w:rsid w:val="00D20149"/>
    <w:rsid w:val="00D24BFA"/>
    <w:rsid w:val="00D269EA"/>
    <w:rsid w:val="00D2782C"/>
    <w:rsid w:val="00D30B32"/>
    <w:rsid w:val="00D3541F"/>
    <w:rsid w:val="00D35612"/>
    <w:rsid w:val="00D36804"/>
    <w:rsid w:val="00D4190D"/>
    <w:rsid w:val="00D4474E"/>
    <w:rsid w:val="00D45F60"/>
    <w:rsid w:val="00D51634"/>
    <w:rsid w:val="00D52432"/>
    <w:rsid w:val="00D5481B"/>
    <w:rsid w:val="00D57D1B"/>
    <w:rsid w:val="00D60670"/>
    <w:rsid w:val="00D6071F"/>
    <w:rsid w:val="00D74479"/>
    <w:rsid w:val="00D74F08"/>
    <w:rsid w:val="00D765B1"/>
    <w:rsid w:val="00D823F7"/>
    <w:rsid w:val="00D82CCC"/>
    <w:rsid w:val="00D84CA4"/>
    <w:rsid w:val="00D8606D"/>
    <w:rsid w:val="00D953D1"/>
    <w:rsid w:val="00DA0DC7"/>
    <w:rsid w:val="00DA3733"/>
    <w:rsid w:val="00DA586E"/>
    <w:rsid w:val="00DB1182"/>
    <w:rsid w:val="00DB1920"/>
    <w:rsid w:val="00DB390D"/>
    <w:rsid w:val="00DB3BF0"/>
    <w:rsid w:val="00DB52E9"/>
    <w:rsid w:val="00DB57E0"/>
    <w:rsid w:val="00DB6022"/>
    <w:rsid w:val="00DB74B5"/>
    <w:rsid w:val="00DC0697"/>
    <w:rsid w:val="00DC195E"/>
    <w:rsid w:val="00DC1D80"/>
    <w:rsid w:val="00DC290B"/>
    <w:rsid w:val="00DC59D5"/>
    <w:rsid w:val="00DC67F0"/>
    <w:rsid w:val="00DC76CD"/>
    <w:rsid w:val="00DD51C3"/>
    <w:rsid w:val="00DD5CC4"/>
    <w:rsid w:val="00DD68CE"/>
    <w:rsid w:val="00DD6ACF"/>
    <w:rsid w:val="00DF1CCA"/>
    <w:rsid w:val="00DF2EE6"/>
    <w:rsid w:val="00E00A8D"/>
    <w:rsid w:val="00E05CE1"/>
    <w:rsid w:val="00E05DF9"/>
    <w:rsid w:val="00E060FC"/>
    <w:rsid w:val="00E0735B"/>
    <w:rsid w:val="00E114A6"/>
    <w:rsid w:val="00E11BDC"/>
    <w:rsid w:val="00E1240B"/>
    <w:rsid w:val="00E22CA0"/>
    <w:rsid w:val="00E2343A"/>
    <w:rsid w:val="00E2426A"/>
    <w:rsid w:val="00E24C6D"/>
    <w:rsid w:val="00E26CDC"/>
    <w:rsid w:val="00E27A8E"/>
    <w:rsid w:val="00E3306D"/>
    <w:rsid w:val="00E3461C"/>
    <w:rsid w:val="00E358D9"/>
    <w:rsid w:val="00E36136"/>
    <w:rsid w:val="00E372FA"/>
    <w:rsid w:val="00E37DC0"/>
    <w:rsid w:val="00E4183F"/>
    <w:rsid w:val="00E506D3"/>
    <w:rsid w:val="00E50A31"/>
    <w:rsid w:val="00E523BC"/>
    <w:rsid w:val="00E539E8"/>
    <w:rsid w:val="00E54BA1"/>
    <w:rsid w:val="00E57904"/>
    <w:rsid w:val="00E66382"/>
    <w:rsid w:val="00E7075A"/>
    <w:rsid w:val="00E746F6"/>
    <w:rsid w:val="00E7588E"/>
    <w:rsid w:val="00E775C0"/>
    <w:rsid w:val="00E94FA8"/>
    <w:rsid w:val="00E955F1"/>
    <w:rsid w:val="00EA1269"/>
    <w:rsid w:val="00EA1D7D"/>
    <w:rsid w:val="00EA26E4"/>
    <w:rsid w:val="00EA5BB8"/>
    <w:rsid w:val="00EA6A56"/>
    <w:rsid w:val="00EB7051"/>
    <w:rsid w:val="00EC107B"/>
    <w:rsid w:val="00EC2E05"/>
    <w:rsid w:val="00EC38BD"/>
    <w:rsid w:val="00EC3C0F"/>
    <w:rsid w:val="00EC5EF2"/>
    <w:rsid w:val="00ED0667"/>
    <w:rsid w:val="00ED4CC0"/>
    <w:rsid w:val="00EE0B62"/>
    <w:rsid w:val="00EE4921"/>
    <w:rsid w:val="00EF23EE"/>
    <w:rsid w:val="00EF3629"/>
    <w:rsid w:val="00EF5C16"/>
    <w:rsid w:val="00EF7FA2"/>
    <w:rsid w:val="00F00C6A"/>
    <w:rsid w:val="00F01E18"/>
    <w:rsid w:val="00F12881"/>
    <w:rsid w:val="00F13B67"/>
    <w:rsid w:val="00F13CCC"/>
    <w:rsid w:val="00F16EC7"/>
    <w:rsid w:val="00F213B2"/>
    <w:rsid w:val="00F230E5"/>
    <w:rsid w:val="00F24E70"/>
    <w:rsid w:val="00F26E3F"/>
    <w:rsid w:val="00F329A2"/>
    <w:rsid w:val="00F32C3E"/>
    <w:rsid w:val="00F36525"/>
    <w:rsid w:val="00F36BA9"/>
    <w:rsid w:val="00F36F83"/>
    <w:rsid w:val="00F37A3B"/>
    <w:rsid w:val="00F442A3"/>
    <w:rsid w:val="00F449B9"/>
    <w:rsid w:val="00F44F14"/>
    <w:rsid w:val="00F54EF0"/>
    <w:rsid w:val="00F647E8"/>
    <w:rsid w:val="00F673BA"/>
    <w:rsid w:val="00F700A8"/>
    <w:rsid w:val="00F718DB"/>
    <w:rsid w:val="00F73D9A"/>
    <w:rsid w:val="00F74554"/>
    <w:rsid w:val="00F77426"/>
    <w:rsid w:val="00F80DD0"/>
    <w:rsid w:val="00F81142"/>
    <w:rsid w:val="00F83407"/>
    <w:rsid w:val="00F8482D"/>
    <w:rsid w:val="00F84B65"/>
    <w:rsid w:val="00F850A9"/>
    <w:rsid w:val="00F85C01"/>
    <w:rsid w:val="00F87A26"/>
    <w:rsid w:val="00FA1437"/>
    <w:rsid w:val="00FA542D"/>
    <w:rsid w:val="00FA597F"/>
    <w:rsid w:val="00FA59FA"/>
    <w:rsid w:val="00FB06AF"/>
    <w:rsid w:val="00FB0C26"/>
    <w:rsid w:val="00FB22F8"/>
    <w:rsid w:val="00FB3018"/>
    <w:rsid w:val="00FC01DC"/>
    <w:rsid w:val="00FC57EF"/>
    <w:rsid w:val="00FC5E42"/>
    <w:rsid w:val="00FD198A"/>
    <w:rsid w:val="00FD1EC3"/>
    <w:rsid w:val="00FD34B3"/>
    <w:rsid w:val="00FD54D0"/>
    <w:rsid w:val="00FD759E"/>
    <w:rsid w:val="00FE2594"/>
    <w:rsid w:val="00FE2935"/>
    <w:rsid w:val="00FE3608"/>
    <w:rsid w:val="00FF0632"/>
    <w:rsid w:val="00FF29F6"/>
    <w:rsid w:val="00FF393B"/>
    <w:rsid w:val="00FF51B2"/>
    <w:rsid w:val="00FF61C2"/>
    <w:rsid w:val="2E2754AF"/>
    <w:rsid w:val="3693201B"/>
    <w:rsid w:val="3C956137"/>
    <w:rsid w:val="41FD03E9"/>
    <w:rsid w:val="4C8F5382"/>
    <w:rsid w:val="702402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98F65"/>
  <w15:docId w15:val="{923DBC8F-06F2-49C6-9F7D-DA1CACEC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SimSun"/>
      <w:sz w:val="20"/>
    </w:rPr>
  </w:style>
  <w:style w:type="paragraph" w:styleId="30">
    <w:name w:val="List 3"/>
    <w:basedOn w:val="20"/>
    <w:uiPriority w:val="99"/>
    <w:semiHidden/>
    <w:unhideWhenUsed/>
    <w:qFormat/>
    <w:pPr>
      <w:ind w:left="1135"/>
    </w:pPr>
  </w:style>
  <w:style w:type="paragraph" w:styleId="20">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0"/>
    <w:next w:val="a"/>
    <w:uiPriority w:val="99"/>
    <w:semiHidden/>
    <w:unhideWhenUsed/>
    <w:qFormat/>
    <w:pPr>
      <w:keepNext w:val="0"/>
      <w:spacing w:before="0"/>
      <w:ind w:left="851" w:hanging="851"/>
    </w:pPr>
    <w:rPr>
      <w:sz w:val="20"/>
    </w:rPr>
  </w:style>
  <w:style w:type="paragraph" w:styleId="10">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semiHidden/>
    <w:unhideWhenUsed/>
    <w:qFormat/>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iPriority w:val="99"/>
    <w:semiHidden/>
    <w:unhideWhenUsed/>
    <w:qFormat/>
    <w:rPr>
      <w:lang w:eastAsia="zh-CN"/>
    </w:rPr>
  </w:style>
  <w:style w:type="paragraph" w:styleId="33">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0"/>
    <w:uiPriority w:val="99"/>
    <w:semiHidden/>
    <w:unhideWhenUsed/>
    <w:qFormat/>
    <w:pPr>
      <w:ind w:left="1418"/>
    </w:pPr>
  </w:style>
  <w:style w:type="paragraph" w:styleId="90">
    <w:name w:val="toc 9"/>
    <w:basedOn w:val="80"/>
    <w:next w:val="a"/>
    <w:uiPriority w:val="99"/>
    <w:semiHidden/>
    <w:unhideWhenUsed/>
    <w:qFormat/>
    <w:pPr>
      <w:ind w:left="1418" w:hanging="1418"/>
    </w:pPr>
  </w:style>
  <w:style w:type="paragraph" w:styleId="24">
    <w:name w:val="Body Text 2"/>
    <w:basedOn w:val="a"/>
    <w:link w:val="2Char0"/>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1">
    <w:name w:val="annotation subject"/>
    <w:basedOn w:val="a8"/>
    <w:next w:val="a8"/>
    <w:link w:val="Char9"/>
    <w:uiPriority w:val="99"/>
    <w:semiHidden/>
    <w:unhideWhenUsed/>
    <w:qFormat/>
    <w:rPr>
      <w:b/>
      <w:bCs/>
    </w:rPr>
  </w:style>
  <w:style w:type="table" w:styleId="af2">
    <w:name w:val="Table Grid"/>
    <w:basedOn w:val="a1"/>
    <w:uiPriority w:val="5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endnote reference"/>
    <w:basedOn w:val="a0"/>
    <w:semiHidden/>
    <w:unhideWhenUsed/>
    <w:qFormat/>
    <w:rPr>
      <w:vertAlign w:val="superscript"/>
    </w:rPr>
  </w:style>
  <w:style w:type="character" w:styleId="af4">
    <w:name w:val="FollowedHyperlink"/>
    <w:semiHidden/>
    <w:unhideWhenUsed/>
    <w:qFormat/>
    <w:rPr>
      <w:color w:val="800080"/>
      <w:u w:val="single"/>
    </w:rPr>
  </w:style>
  <w:style w:type="character" w:styleId="af5">
    <w:name w:val="Hyperlink"/>
    <w:semiHidden/>
    <w:unhideWhenUsed/>
    <w:qFormat/>
    <w:rPr>
      <w:color w:val="0000FF"/>
      <w:u w:val="single"/>
    </w:rPr>
  </w:style>
  <w:style w:type="character" w:styleId="af6">
    <w:name w:val="annotation reference"/>
    <w:uiPriority w:val="99"/>
    <w:unhideWhenUsed/>
    <w:qFormat/>
    <w:rPr>
      <w:sz w:val="16"/>
      <w:szCs w:val="16"/>
    </w:rPr>
  </w:style>
  <w:style w:type="character" w:styleId="af7">
    <w:name w:val="footnote reference"/>
    <w:semiHidden/>
    <w:unhideWhenUsed/>
    <w:qFormat/>
    <w:rPr>
      <w:b/>
      <w:position w:val="6"/>
      <w:sz w:val="16"/>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uiPriority w:val="99"/>
    <w:semiHidden/>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4"/>
    <w:uiPriority w:val="99"/>
    <w:semiHidden/>
    <w:qFormat/>
    <w:rPr>
      <w:rFonts w:ascii="Arial" w:eastAsia="SimSun" w:hAnsi="Arial" w:cs="Times New Roman"/>
      <w:szCs w:val="20"/>
      <w:lang w:eastAsia="en-US"/>
    </w:rPr>
  </w:style>
  <w:style w:type="character" w:customStyle="1" w:styleId="3Char0">
    <w:name w:val="본문 3 Char"/>
    <w:basedOn w:val="a0"/>
    <w:link w:val="33"/>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1"/>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8"/>
    <w:uiPriority w:val="34"/>
    <w:qFormat/>
    <w:locked/>
    <w:rPr>
      <w:rFonts w:ascii="Times New Roman" w:hAnsi="Times New Roman" w:cs="Times New Roman"/>
    </w:rPr>
  </w:style>
  <w:style w:type="paragraph" w:styleId="af8">
    <w:name w:val="List Paragraph"/>
    <w:basedOn w:val="a"/>
    <w:link w:val="Chara"/>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1"/>
    <w:next w:val="a"/>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uiPriority w:val="99"/>
    <w:qFormat/>
    <w:locked/>
    <w:rPr>
      <w:rFonts w:ascii="Times New Roman" w:hAnsi="Times New Roman" w:cs="Times New Roman"/>
    </w:rPr>
  </w:style>
  <w:style w:type="paragraph" w:customStyle="1" w:styleId="B2">
    <w:name w:val="B2"/>
    <w:basedOn w:val="20"/>
    <w:link w:val="B2Char"/>
    <w:uiPriority w:val="99"/>
    <w:qFormat/>
    <w:rPr>
      <w:rFonts w:eastAsiaTheme="minorEastAsia"/>
      <w:sz w:val="22"/>
      <w:szCs w:val="22"/>
      <w:lang w:eastAsia="ko-KR"/>
    </w:rPr>
  </w:style>
  <w:style w:type="paragraph" w:customStyle="1" w:styleId="B3">
    <w:name w:val="B3"/>
    <w:basedOn w:val="30"/>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9"/>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af9">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pPr>
      <w:numPr>
        <w:numId w:val="4"/>
      </w:numPr>
      <w:spacing w:after="120" w:line="240" w:lineRule="auto"/>
      <w:jc w:val="both"/>
      <w:textAlignment w:val="baseline"/>
    </w:pPr>
    <w:rPr>
      <w:rFonts w:eastAsia="MS Mincho"/>
      <w:sz w:val="24"/>
      <w:lang w:eastAsia="en-GB"/>
    </w:rPr>
  </w:style>
  <w:style w:type="character" w:customStyle="1" w:styleId="B3Char">
    <w:name w:val="B3 Char"/>
    <w:basedOn w:val="a0"/>
    <w:link w:val="B3"/>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1.bin"/><Relationship Id="rId26" Type="http://schemas.openxmlformats.org/officeDocument/2006/relationships/image" Target="media/image12.wmf"/><Relationship Id="rId39" Type="http://schemas.openxmlformats.org/officeDocument/2006/relationships/oleObject" Target="embeddings/oleObject10.bin"/><Relationship Id="rId21" Type="http://schemas.openxmlformats.org/officeDocument/2006/relationships/image" Target="media/image9.wmf"/><Relationship Id="rId34" Type="http://schemas.openxmlformats.org/officeDocument/2006/relationships/image" Target="media/image19.wmf"/><Relationship Id="rId42" Type="http://schemas.openxmlformats.org/officeDocument/2006/relationships/image" Target="media/image22.emf"/><Relationship Id="rId47" Type="http://schemas.openxmlformats.org/officeDocument/2006/relationships/image" Target="cid:image003.png@01D7C5AC.DAEE0E00" TargetMode="External"/><Relationship Id="rId50" Type="http://schemas.openxmlformats.org/officeDocument/2006/relationships/image" Target="media/image26.png"/><Relationship Id="rId55" Type="http://schemas.openxmlformats.org/officeDocument/2006/relationships/oleObject" Target="embeddings/oleObject11.bin"/><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5.wmf"/><Relationship Id="rId11" Type="http://schemas.openxmlformats.org/officeDocument/2006/relationships/image" Target="cid:image001.png@01D7C5AC.DAEE0E00" TargetMode="External"/><Relationship Id="rId24" Type="http://schemas.openxmlformats.org/officeDocument/2006/relationships/oleObject" Target="embeddings/oleObject4.bin"/><Relationship Id="rId32" Type="http://schemas.openxmlformats.org/officeDocument/2006/relationships/image" Target="media/image17.wmf"/><Relationship Id="rId37" Type="http://schemas.openxmlformats.org/officeDocument/2006/relationships/oleObject" Target="embeddings/oleObject8.bin"/><Relationship Id="rId40" Type="http://schemas.openxmlformats.org/officeDocument/2006/relationships/image" Target="media/image20.png"/><Relationship Id="rId45" Type="http://schemas.openxmlformats.org/officeDocument/2006/relationships/image" Target="cid:image002.png@01D7C5AC.DAEE0E00" TargetMode="External"/><Relationship Id="rId53" Type="http://schemas.openxmlformats.org/officeDocument/2006/relationships/image" Target="cid:image006.png@01D7C5AC.DAEE0E00" TargetMode="External"/><Relationship Id="rId58" Type="http://schemas.openxmlformats.org/officeDocument/2006/relationships/glossaryDocument" Target="glossary/document.xml"/><Relationship Id="rId5" Type="http://schemas.openxmlformats.org/officeDocument/2006/relationships/styles" Target="styles.xml"/><Relationship Id="rId19" Type="http://schemas.openxmlformats.org/officeDocument/2006/relationships/image" Target="media/image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oleObject" Target="embeddings/oleObject3.bin"/><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package" Target="embeddings/Microsoft_Visio_Drawing1.vsdx"/><Relationship Id="rId48" Type="http://schemas.openxmlformats.org/officeDocument/2006/relationships/image" Target="media/image25.png"/><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cid:image005.png@01D7C5AC.DAEE0E00" TargetMode="Externa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oleObject" Target="embeddings/oleObject9.bin"/><Relationship Id="rId46" Type="http://schemas.openxmlformats.org/officeDocument/2006/relationships/image" Target="media/image24.png"/><Relationship Id="rId59"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media/image21.png"/><Relationship Id="rId54"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oleObject" Target="embeddings/oleObject7.bin"/><Relationship Id="rId49" Type="http://schemas.openxmlformats.org/officeDocument/2006/relationships/image" Target="cid:image004.png@01D7C5AC.DAEE0E00" TargetMode="External"/><Relationship Id="rId57" Type="http://schemas.microsoft.com/office/2011/relationships/people" Target="people.xml"/><Relationship Id="rId10" Type="http://schemas.openxmlformats.org/officeDocument/2006/relationships/image" Target="media/image1.png"/><Relationship Id="rId31" Type="http://schemas.openxmlformats.org/officeDocument/2006/relationships/image" Target="media/image16.wmf"/><Relationship Id="rId44" Type="http://schemas.openxmlformats.org/officeDocument/2006/relationships/image" Target="media/image23.png"/><Relationship Id="rId52" Type="http://schemas.openxmlformats.org/officeDocument/2006/relationships/image" Target="media/image2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520927" w:rsidRDefault="00567657">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63B" w:rsidRDefault="00A0363B">
      <w:pPr>
        <w:spacing w:line="240" w:lineRule="auto"/>
      </w:pPr>
      <w:r>
        <w:separator/>
      </w:r>
    </w:p>
  </w:endnote>
  <w:endnote w:type="continuationSeparator" w:id="0">
    <w:p w:rsidR="00A0363B" w:rsidRDefault="00A0363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e">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Mincho">
    <w:altName w:val="Yu Gothic UI"/>
    <w:charset w:val="80"/>
    <w:family w:val="roman"/>
    <w:pitch w:val="default"/>
    <w:sig w:usb0="00000000" w:usb1="00000000"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63B" w:rsidRDefault="00A0363B">
      <w:pPr>
        <w:spacing w:after="0"/>
      </w:pPr>
      <w:r>
        <w:separator/>
      </w:r>
    </w:p>
  </w:footnote>
  <w:footnote w:type="continuationSeparator" w:id="0">
    <w:p w:rsidR="00A0363B" w:rsidRDefault="00A0363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A4375"/>
    <w:rsid w:val="00121DAC"/>
    <w:rsid w:val="00130D0F"/>
    <w:rsid w:val="00217ABE"/>
    <w:rsid w:val="0026056A"/>
    <w:rsid w:val="00275376"/>
    <w:rsid w:val="003065CB"/>
    <w:rsid w:val="00350B76"/>
    <w:rsid w:val="00357BC6"/>
    <w:rsid w:val="00366F89"/>
    <w:rsid w:val="00442220"/>
    <w:rsid w:val="00520927"/>
    <w:rsid w:val="005223C9"/>
    <w:rsid w:val="00567657"/>
    <w:rsid w:val="00594231"/>
    <w:rsid w:val="006A5457"/>
    <w:rsid w:val="00792604"/>
    <w:rsid w:val="007A788A"/>
    <w:rsid w:val="00826B92"/>
    <w:rsid w:val="00860900"/>
    <w:rsid w:val="008924DA"/>
    <w:rsid w:val="008A3D51"/>
    <w:rsid w:val="008E0A11"/>
    <w:rsid w:val="009A5E4D"/>
    <w:rsid w:val="00A0363B"/>
    <w:rsid w:val="00A606E0"/>
    <w:rsid w:val="00B81195"/>
    <w:rsid w:val="00B9085B"/>
    <w:rsid w:val="00BA365B"/>
    <w:rsid w:val="00C306CA"/>
    <w:rsid w:val="00D6384F"/>
    <w:rsid w:val="00E150A4"/>
    <w:rsid w:val="00E2796D"/>
    <w:rsid w:val="00E401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79</Pages>
  <Words>22606</Words>
  <Characters>128859</Characters>
  <Application>Microsoft Office Word</Application>
  <DocSecurity>0</DocSecurity>
  <Lines>1073</Lines>
  <Paragraphs>302</Paragraphs>
  <ScaleCrop>false</ScaleCrop>
  <Company/>
  <LinksUpToDate>false</LinksUpToDate>
  <CharactersWithSpaces>151163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creator>Lee, Daewon</dc:creator>
  <cp:lastModifiedBy>Seonwook Kim</cp:lastModifiedBy>
  <cp:revision>3</cp:revision>
  <dcterms:created xsi:type="dcterms:W3CDTF">2022-02-22T09:06:00Z</dcterms:created>
  <dcterms:modified xsi:type="dcterms:W3CDTF">2022-02-22T10:04:00Z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KSOProductBuildVer">
    <vt:lpwstr>2052-11.8.2.11019</vt:lpwstr>
  </property>
  <property fmtid="{D5CDD505-2E9C-101B-9397-08002B2CF9AE}" pid="4" name="ICV">
    <vt:lpwstr>99C63C63F2D346A3864FEE07B64E4DDC</vt:lpwstr>
  </property>
</Properties>
</file>